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857FE" w14:textId="77777777" w:rsidR="00FA41EE" w:rsidRPr="006368C3" w:rsidRDefault="00FA41EE" w:rsidP="009E2635">
      <w:pPr>
        <w:pStyle w:val="3GPP"/>
        <w:pPrChange w:id="0" w:author="Andrey" w:date="2021-08-25T16:25:00Z">
          <w:pPr>
            <w:pStyle w:val="FP"/>
          </w:pPr>
        </w:pPrChange>
      </w:pPr>
    </w:p>
    <w:p w14:paraId="1DDED5EC" w14:textId="77777777" w:rsidR="003C2426" w:rsidRDefault="003C2426" w:rsidP="003C2426">
      <w:pPr>
        <w:widowControl w:val="0"/>
        <w:tabs>
          <w:tab w:val="right" w:pos="9630"/>
          <w:tab w:val="right" w:pos="13323"/>
        </w:tabs>
        <w:spacing w:after="0"/>
        <w:rPr>
          <w:rFonts w:ascii="Arial" w:hAnsi="Arial" w:cs="Arial"/>
          <w:b/>
          <w:noProof/>
          <w:sz w:val="24"/>
          <w:szCs w:val="24"/>
          <w:lang w:eastAsia="ja-JP"/>
        </w:rPr>
      </w:pPr>
      <w:bookmarkStart w:id="1" w:name="_Hlk70577402"/>
      <w:r>
        <w:rPr>
          <w:rFonts w:ascii="Arial" w:hAnsi="Arial" w:cs="Arial"/>
          <w:b/>
          <w:noProof/>
          <w:sz w:val="24"/>
          <w:szCs w:val="24"/>
        </w:rPr>
        <w:t>3GPP TSG-RAN WG4 Meeting #101e</w:t>
      </w:r>
      <w:r>
        <w:rPr>
          <w:rFonts w:ascii="Arial" w:hAnsi="Arial" w:cs="Arial"/>
          <w:b/>
          <w:noProof/>
          <w:sz w:val="24"/>
          <w:szCs w:val="24"/>
        </w:rPr>
        <w:tab/>
      </w:r>
      <w:r>
        <w:rPr>
          <w:rFonts w:ascii="Arial" w:hAnsi="Arial" w:cs="Arial"/>
          <w:b/>
          <w:noProof/>
          <w:color w:val="000000"/>
          <w:sz w:val="24"/>
          <w:szCs w:val="24"/>
        </w:rPr>
        <w:t>R4-21xxxxx</w:t>
      </w:r>
    </w:p>
    <w:p w14:paraId="08C1767C" w14:textId="77777777" w:rsidR="003C2426" w:rsidRDefault="003C2426" w:rsidP="003C2426">
      <w:pPr>
        <w:widowControl w:val="0"/>
        <w:spacing w:after="0"/>
        <w:rPr>
          <w:rFonts w:ascii="Arial" w:eastAsia="SimSun" w:hAnsi="Arial"/>
          <w:b/>
          <w:noProof/>
          <w:sz w:val="24"/>
          <w:szCs w:val="24"/>
          <w:lang w:eastAsia="zh-CN"/>
        </w:rPr>
      </w:pPr>
      <w:r>
        <w:rPr>
          <w:rFonts w:ascii="Arial" w:eastAsia="SimSun" w:hAnsi="Arial"/>
          <w:b/>
          <w:noProof/>
          <w:sz w:val="24"/>
          <w:szCs w:val="24"/>
          <w:lang w:eastAsia="zh-CN"/>
        </w:rPr>
        <w:t xml:space="preserve">Online Meeting, </w:t>
      </w:r>
      <w:r>
        <w:rPr>
          <w:rFonts w:ascii="Arial" w:hAnsi="Arial" w:cs="Arial"/>
          <w:b/>
          <w:bCs/>
          <w:noProof/>
          <w:sz w:val="24"/>
          <w:szCs w:val="24"/>
        </w:rPr>
        <w:t>01 November – 12 November 2021</w:t>
      </w:r>
    </w:p>
    <w:bookmarkEnd w:id="1"/>
    <w:p w14:paraId="00EB2BEC" w14:textId="77777777" w:rsidR="003C2426" w:rsidRDefault="003C2426" w:rsidP="003C242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900AB0A" w14:textId="77777777" w:rsidR="003C2426" w:rsidRDefault="003C2426" w:rsidP="003C242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09AE8238" w14:textId="77777777" w:rsidR="003C2426" w:rsidRDefault="003C2426" w:rsidP="003C2426">
      <w:pPr>
        <w:jc w:val="center"/>
        <w:rPr>
          <w:rFonts w:ascii="Arial" w:hAnsi="Arial" w:cs="Arial"/>
          <w:b/>
          <w:sz w:val="32"/>
        </w:rPr>
      </w:pPr>
      <w:r>
        <w:rPr>
          <w:rFonts w:ascii="Arial" w:hAnsi="Arial" w:cs="Arial"/>
          <w:b/>
          <w:sz w:val="32"/>
        </w:rPr>
        <w:t>Electronic Meeting, Online, 16/08/2021 to 27/08/2021</w:t>
      </w:r>
    </w:p>
    <w:p w14:paraId="06C64649" w14:textId="77777777" w:rsidR="003C2426" w:rsidRDefault="003C2426" w:rsidP="003C2426"/>
    <w:p w14:paraId="7F830AE0" w14:textId="77777777" w:rsidR="003C2426" w:rsidRDefault="003C2426" w:rsidP="003C2426">
      <w:r>
        <w:t>Report generated on Friday, 2021-08-13 12:</w:t>
      </w:r>
      <w:proofErr w:type="gramStart"/>
      <w:r>
        <w:t>08  UTC</w:t>
      </w:r>
      <w:proofErr w:type="gramEnd"/>
    </w:p>
    <w:p w14:paraId="61452198" w14:textId="77777777" w:rsidR="003C2426" w:rsidRDefault="003C2426" w:rsidP="003C2426"/>
    <w:p w14:paraId="3426A58D" w14:textId="77777777" w:rsidR="003C2426" w:rsidRDefault="003C2426" w:rsidP="003C2426">
      <w:r>
        <w:t>Contents:</w:t>
      </w:r>
    </w:p>
    <w:p w14:paraId="49A9EA30" w14:textId="77777777" w:rsidR="003C2426" w:rsidRDefault="003C2426" w:rsidP="003C2426">
      <w:pPr>
        <w:pStyle w:val="TOC2"/>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168A16B8" w14:textId="77777777" w:rsidR="003C2426" w:rsidRDefault="003C2426" w:rsidP="003C242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4A965E2B" w14:textId="77777777" w:rsidR="003C2426" w:rsidRDefault="003C2426" w:rsidP="003C242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05A782D9" w14:textId="77777777" w:rsidR="003C2426" w:rsidRDefault="003C2426" w:rsidP="003C242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06536F8A" w14:textId="77777777" w:rsidR="003C2426" w:rsidRDefault="003C2426" w:rsidP="003C242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49EAB728" w14:textId="77777777" w:rsidR="003C2426" w:rsidRDefault="003C2426" w:rsidP="003C242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4C8151F2" w14:textId="77777777" w:rsidR="003C2426" w:rsidRDefault="003C2426" w:rsidP="003C2426">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183197A5" w14:textId="77777777" w:rsidR="003C2426" w:rsidRDefault="003C2426" w:rsidP="003C2426">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193498B" w14:textId="77777777" w:rsidR="003C2426" w:rsidRDefault="003C2426" w:rsidP="003C2426">
      <w:pPr>
        <w:pStyle w:val="TOC5"/>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4A79209A" w14:textId="77777777" w:rsidR="003C2426" w:rsidRDefault="003C2426" w:rsidP="003C2426">
      <w:pPr>
        <w:pStyle w:val="TOC5"/>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23E49C3F" w14:textId="77777777" w:rsidR="003C2426" w:rsidRDefault="003C2426" w:rsidP="003C2426">
      <w:pPr>
        <w:pStyle w:val="TOC5"/>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144AF0BC" w14:textId="77777777" w:rsidR="003C2426" w:rsidRDefault="003C2426" w:rsidP="003C2426">
      <w:pPr>
        <w:pStyle w:val="TOC4"/>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1A021997" w14:textId="77777777" w:rsidR="003C2426" w:rsidRDefault="003C2426" w:rsidP="003C2426">
      <w:pPr>
        <w:pStyle w:val="TOC4"/>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5D9C7FA9" w14:textId="77777777" w:rsidR="003C2426" w:rsidRDefault="003C2426" w:rsidP="003C2426">
      <w:pPr>
        <w:pStyle w:val="TOC5"/>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57DA4D03" w14:textId="77777777" w:rsidR="003C2426" w:rsidRDefault="003C2426" w:rsidP="003C2426">
      <w:pPr>
        <w:pStyle w:val="TOC5"/>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6CC94507" w14:textId="77777777" w:rsidR="003C2426" w:rsidRDefault="003C2426" w:rsidP="003C2426">
      <w:pPr>
        <w:pStyle w:val="TOC5"/>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006A0EB0" w14:textId="77777777" w:rsidR="003C2426" w:rsidRDefault="003C2426" w:rsidP="003C2426">
      <w:pPr>
        <w:pStyle w:val="TOC4"/>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7FC23433" w14:textId="77777777" w:rsidR="003C2426" w:rsidRDefault="003C2426" w:rsidP="003C2426">
      <w:pPr>
        <w:pStyle w:val="TOC5"/>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5859868F" w14:textId="77777777" w:rsidR="003C2426" w:rsidRDefault="003C2426" w:rsidP="003C2426">
      <w:pPr>
        <w:pStyle w:val="TOC5"/>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7D8BF1BD" w14:textId="77777777" w:rsidR="003C2426" w:rsidRDefault="003C2426" w:rsidP="003C2426">
      <w:pPr>
        <w:pStyle w:val="TOC5"/>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7CC5DF09" w14:textId="77777777" w:rsidR="003C2426" w:rsidRDefault="003C2426" w:rsidP="003C2426">
      <w:pPr>
        <w:pStyle w:val="TOC5"/>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4E0A5461" w14:textId="77777777" w:rsidR="003C2426" w:rsidRDefault="003C2426" w:rsidP="003C2426">
      <w:pPr>
        <w:pStyle w:val="TOC4"/>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7D53EDAB" w14:textId="77777777" w:rsidR="003C2426" w:rsidRDefault="003C2426" w:rsidP="003C2426">
      <w:pPr>
        <w:pStyle w:val="TOC4"/>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7D1B08F" w14:textId="77777777" w:rsidR="003C2426" w:rsidRDefault="003C2426" w:rsidP="003C2426">
      <w:pPr>
        <w:pStyle w:val="TOC4"/>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626F261A" w14:textId="77777777" w:rsidR="003C2426" w:rsidRDefault="003C2426" w:rsidP="003C2426">
      <w:pPr>
        <w:pStyle w:val="TOC4"/>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5D15B093" w14:textId="77777777" w:rsidR="003C2426" w:rsidRDefault="003C2426" w:rsidP="003C2426">
      <w:pPr>
        <w:pStyle w:val="TOC5"/>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2423DE48" w14:textId="77777777" w:rsidR="003C2426" w:rsidRDefault="003C2426" w:rsidP="003C2426">
      <w:pPr>
        <w:pStyle w:val="TOC5"/>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0F1332B2" w14:textId="77777777" w:rsidR="003C2426" w:rsidRDefault="003C2426" w:rsidP="003C2426">
      <w:pPr>
        <w:pStyle w:val="TOC5"/>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6E8C9587" w14:textId="77777777" w:rsidR="003C2426" w:rsidRDefault="003C2426" w:rsidP="003C2426">
      <w:pPr>
        <w:pStyle w:val="TOC4"/>
        <w:rPr>
          <w:rFonts w:asciiTheme="minorHAnsi" w:eastAsiaTheme="minorEastAsia" w:hAnsiTheme="minorHAnsi" w:cstheme="minorBidi"/>
          <w:sz w:val="22"/>
          <w:szCs w:val="22"/>
        </w:rPr>
      </w:pPr>
      <w:r>
        <w:lastRenderedPageBreak/>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22514518" w14:textId="77777777" w:rsidR="003C2426" w:rsidRDefault="003C2426" w:rsidP="003C2426">
      <w:pPr>
        <w:pStyle w:val="TOC5"/>
        <w:rPr>
          <w:rFonts w:asciiTheme="minorHAnsi" w:eastAsiaTheme="minorEastAsia" w:hAnsiTheme="minorHAnsi" w:cstheme="minorBidi"/>
          <w:sz w:val="22"/>
          <w:szCs w:val="22"/>
        </w:rPr>
      </w:pPr>
      <w:r>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22D476AC" w14:textId="77777777" w:rsidR="003C2426" w:rsidRDefault="003C2426" w:rsidP="003C2426">
      <w:pPr>
        <w:pStyle w:val="TOC5"/>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4BD96CDD" w14:textId="77777777" w:rsidR="003C2426" w:rsidRDefault="003C2426" w:rsidP="003C242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6F3245F4" w14:textId="77777777" w:rsidR="003C2426" w:rsidRDefault="003C2426" w:rsidP="003C242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76B2A284" w14:textId="77777777" w:rsidR="003C2426" w:rsidRDefault="003C2426" w:rsidP="003C2426">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3E118BFA" w14:textId="77777777" w:rsidR="003C2426" w:rsidRDefault="003C2426" w:rsidP="003C2426">
      <w:pPr>
        <w:pStyle w:val="TOC5"/>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4233D08F" w14:textId="77777777" w:rsidR="003C2426" w:rsidRDefault="003C2426" w:rsidP="003C2426">
      <w:pPr>
        <w:pStyle w:val="TOC5"/>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58D4D683" w14:textId="77777777" w:rsidR="003C2426" w:rsidRDefault="003C2426" w:rsidP="003C2426">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78365440" w14:textId="77777777" w:rsidR="003C2426" w:rsidRDefault="003C2426" w:rsidP="003C2426">
      <w:pPr>
        <w:pStyle w:val="TOC5"/>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574B1455" w14:textId="77777777" w:rsidR="003C2426" w:rsidRDefault="003C2426" w:rsidP="003C2426">
      <w:pPr>
        <w:pStyle w:val="TOC5"/>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7657EF18" w14:textId="77777777" w:rsidR="003C2426" w:rsidRDefault="003C2426" w:rsidP="003C2426">
      <w:pPr>
        <w:pStyle w:val="TOC5"/>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267C7357" w14:textId="77777777" w:rsidR="003C2426" w:rsidRDefault="003C2426" w:rsidP="003C2426">
      <w:pPr>
        <w:pStyle w:val="TOC6"/>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0F61A1C2" w14:textId="77777777" w:rsidR="003C2426" w:rsidRDefault="003C2426" w:rsidP="003C2426">
      <w:pPr>
        <w:pStyle w:val="TOC6"/>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F873817" w14:textId="77777777" w:rsidR="003C2426" w:rsidRDefault="003C2426" w:rsidP="003C2426">
      <w:pPr>
        <w:pStyle w:val="TOC5"/>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717F8F10" w14:textId="77777777" w:rsidR="003C2426" w:rsidRDefault="003C2426" w:rsidP="003C2426">
      <w:pPr>
        <w:pStyle w:val="TOC6"/>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45A0484E" w14:textId="77777777" w:rsidR="003C2426" w:rsidRDefault="003C2426" w:rsidP="003C2426">
      <w:pPr>
        <w:pStyle w:val="TOC6"/>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3102BCF7" w14:textId="77777777" w:rsidR="003C2426" w:rsidRDefault="003C2426" w:rsidP="003C2426">
      <w:pPr>
        <w:pStyle w:val="TOC6"/>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1182765" w14:textId="77777777" w:rsidR="003C2426" w:rsidRDefault="003C2426" w:rsidP="003C242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26AC3B77" w14:textId="77777777" w:rsidR="003C2426" w:rsidRDefault="003C2426" w:rsidP="003C2426">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3871FBAE" w14:textId="77777777" w:rsidR="003C2426" w:rsidRDefault="003C2426" w:rsidP="003C2426">
      <w:pPr>
        <w:pStyle w:val="TOC4"/>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07D10593" w14:textId="77777777" w:rsidR="003C2426" w:rsidRDefault="003C2426" w:rsidP="003C2426">
      <w:pPr>
        <w:pStyle w:val="TOC5"/>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78CF9730" w14:textId="77777777" w:rsidR="003C2426" w:rsidRDefault="003C2426" w:rsidP="003C2426">
      <w:pPr>
        <w:pStyle w:val="TOC5"/>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4EE814E2" w14:textId="77777777" w:rsidR="003C2426" w:rsidRDefault="003C2426" w:rsidP="003C2426">
      <w:pPr>
        <w:pStyle w:val="TOC5"/>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3875F31A" w14:textId="77777777" w:rsidR="003C2426" w:rsidRDefault="003C2426" w:rsidP="003C2426">
      <w:pPr>
        <w:pStyle w:val="TOC5"/>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1FFBED7C" w14:textId="77777777" w:rsidR="003C2426" w:rsidRDefault="003C2426" w:rsidP="003C2426">
      <w:pPr>
        <w:pStyle w:val="TOC6"/>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1ED27B00" w14:textId="77777777" w:rsidR="003C2426" w:rsidRDefault="003C2426" w:rsidP="003C2426">
      <w:pPr>
        <w:pStyle w:val="TOC6"/>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0BC57762" w14:textId="77777777" w:rsidR="003C2426" w:rsidRDefault="003C2426" w:rsidP="003C2426">
      <w:pPr>
        <w:pStyle w:val="TOC5"/>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3181AFE9" w14:textId="77777777" w:rsidR="003C2426" w:rsidRDefault="003C2426" w:rsidP="003C2426">
      <w:pPr>
        <w:pStyle w:val="TOC6"/>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57465828" w14:textId="77777777" w:rsidR="003C2426" w:rsidRDefault="003C2426" w:rsidP="003C2426">
      <w:pPr>
        <w:pStyle w:val="TOC6"/>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40B0E08E" w14:textId="77777777" w:rsidR="003C2426" w:rsidRDefault="003C2426" w:rsidP="003C2426">
      <w:pPr>
        <w:pStyle w:val="TOC6"/>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CA3823F" w14:textId="77777777" w:rsidR="003C2426" w:rsidRDefault="003C2426" w:rsidP="003C2426">
      <w:pPr>
        <w:pStyle w:val="TOC6"/>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07C8A2DA" w14:textId="77777777" w:rsidR="003C2426" w:rsidRDefault="003C2426" w:rsidP="003C2426">
      <w:pPr>
        <w:pStyle w:val="TOC6"/>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371C3141" w14:textId="77777777" w:rsidR="003C2426" w:rsidRDefault="003C2426" w:rsidP="003C2426">
      <w:pPr>
        <w:pStyle w:val="TOC5"/>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F9A5CF5" w14:textId="77777777" w:rsidR="003C2426" w:rsidRDefault="003C2426" w:rsidP="003C2426">
      <w:pPr>
        <w:pStyle w:val="TOC6"/>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6FED14BE" w14:textId="77777777" w:rsidR="003C2426" w:rsidRDefault="003C2426" w:rsidP="003C2426">
      <w:pPr>
        <w:pStyle w:val="TOC6"/>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7541B2E2" w14:textId="77777777" w:rsidR="003C2426" w:rsidRDefault="003C2426" w:rsidP="003C2426">
      <w:pPr>
        <w:pStyle w:val="TOC6"/>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787DA9" w14:textId="77777777" w:rsidR="003C2426" w:rsidRDefault="003C2426" w:rsidP="003C2426">
      <w:pPr>
        <w:pStyle w:val="TOC7"/>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D79BC72" w14:textId="77777777" w:rsidR="003C2426" w:rsidRDefault="003C2426" w:rsidP="003C2426">
      <w:pPr>
        <w:pStyle w:val="TOC7"/>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523F4B96" w14:textId="77777777" w:rsidR="003C2426" w:rsidRDefault="003C2426" w:rsidP="003C2426">
      <w:pPr>
        <w:pStyle w:val="TOC7"/>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6143A217" w14:textId="77777777" w:rsidR="003C2426" w:rsidRDefault="003C2426" w:rsidP="003C2426">
      <w:pPr>
        <w:pStyle w:val="TOC7"/>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7AAE3C12" w14:textId="77777777" w:rsidR="003C2426" w:rsidRDefault="003C2426" w:rsidP="003C2426">
      <w:pPr>
        <w:pStyle w:val="TOC7"/>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09437814" w14:textId="77777777" w:rsidR="003C2426" w:rsidRDefault="003C2426" w:rsidP="003C2426">
      <w:pPr>
        <w:pStyle w:val="TOC7"/>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7C623C5A" w14:textId="77777777" w:rsidR="003C2426" w:rsidRDefault="003C2426" w:rsidP="003C2426">
      <w:pPr>
        <w:pStyle w:val="TOC7"/>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5FB24586" w14:textId="77777777" w:rsidR="003C2426" w:rsidRDefault="003C2426" w:rsidP="003C2426">
      <w:pPr>
        <w:pStyle w:val="TOC7"/>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55221732" w14:textId="77777777" w:rsidR="003C2426" w:rsidRDefault="003C2426" w:rsidP="003C2426">
      <w:pPr>
        <w:pStyle w:val="TOC7"/>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7E0BA20" w14:textId="77777777" w:rsidR="003C2426" w:rsidRDefault="003C2426" w:rsidP="003C2426">
      <w:pPr>
        <w:pStyle w:val="TOC7"/>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235112C0" w14:textId="77777777" w:rsidR="003C2426" w:rsidRDefault="003C2426" w:rsidP="003C2426">
      <w:pPr>
        <w:pStyle w:val="TOC7"/>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78492145" w14:textId="77777777" w:rsidR="003C2426" w:rsidRDefault="003C2426" w:rsidP="003C2426">
      <w:pPr>
        <w:pStyle w:val="TOC7"/>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288E45E2" w14:textId="77777777" w:rsidR="003C2426" w:rsidRDefault="003C2426" w:rsidP="003C2426">
      <w:pPr>
        <w:pStyle w:val="TOC7"/>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51BC5A4" w14:textId="77777777" w:rsidR="003C2426" w:rsidRDefault="003C2426" w:rsidP="003C2426">
      <w:pPr>
        <w:pStyle w:val="TOC7"/>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457A1CEA" w14:textId="77777777" w:rsidR="003C2426" w:rsidRDefault="003C2426" w:rsidP="003C2426">
      <w:pPr>
        <w:pStyle w:val="TOC7"/>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78B40C0E" w14:textId="77777777" w:rsidR="003C2426" w:rsidRDefault="003C2426" w:rsidP="003C2426">
      <w:pPr>
        <w:pStyle w:val="TOC7"/>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2E3F6721" w14:textId="77777777" w:rsidR="003C2426" w:rsidRDefault="003C2426" w:rsidP="003C2426">
      <w:pPr>
        <w:pStyle w:val="TOC7"/>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51642225" w14:textId="77777777" w:rsidR="003C2426" w:rsidRDefault="003C2426" w:rsidP="003C2426">
      <w:pPr>
        <w:pStyle w:val="TOC7"/>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97ED863" w14:textId="77777777" w:rsidR="003C2426" w:rsidRDefault="003C2426" w:rsidP="003C2426">
      <w:pPr>
        <w:pStyle w:val="TOC7"/>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623FF381" w14:textId="77777777" w:rsidR="003C2426" w:rsidRDefault="003C2426" w:rsidP="003C2426">
      <w:pPr>
        <w:pStyle w:val="TOC7"/>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4A6D75C7" w14:textId="77777777" w:rsidR="003C2426" w:rsidRDefault="003C2426" w:rsidP="003C2426">
      <w:pPr>
        <w:pStyle w:val="TOC5"/>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644C2BEE" w14:textId="77777777" w:rsidR="003C2426" w:rsidRDefault="003C2426" w:rsidP="003C2426">
      <w:pPr>
        <w:pStyle w:val="TOC6"/>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593E4517" w14:textId="77777777" w:rsidR="003C2426" w:rsidRDefault="003C2426" w:rsidP="003C2426">
      <w:pPr>
        <w:pStyle w:val="TOC6"/>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44ED7852" w14:textId="77777777" w:rsidR="003C2426" w:rsidRDefault="003C2426" w:rsidP="003C2426">
      <w:pPr>
        <w:pStyle w:val="TOC6"/>
        <w:rPr>
          <w:rFonts w:asciiTheme="minorHAnsi" w:eastAsiaTheme="minorEastAsia" w:hAnsiTheme="minorHAnsi" w:cstheme="minorBidi"/>
          <w:sz w:val="22"/>
          <w:szCs w:val="22"/>
        </w:rPr>
      </w:pPr>
      <w:r>
        <w:lastRenderedPageBreak/>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652DAA05" w14:textId="77777777" w:rsidR="003C2426" w:rsidRDefault="003C2426" w:rsidP="003C2426">
      <w:pPr>
        <w:pStyle w:val="TOC6"/>
        <w:rPr>
          <w:rFonts w:asciiTheme="minorHAnsi" w:eastAsiaTheme="minorEastAsia" w:hAnsiTheme="minorHAnsi" w:cstheme="minorBidi"/>
          <w:sz w:val="22"/>
          <w:szCs w:val="22"/>
        </w:rPr>
      </w:pPr>
      <w:r>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23E05F8E" w14:textId="77777777" w:rsidR="003C2426" w:rsidRDefault="003C2426" w:rsidP="003C2426">
      <w:pPr>
        <w:pStyle w:val="TOC4"/>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71BE86FA" w14:textId="77777777" w:rsidR="003C2426" w:rsidRDefault="003C2426" w:rsidP="003C2426">
      <w:pPr>
        <w:pStyle w:val="TOC5"/>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354D0E18" w14:textId="77777777" w:rsidR="003C2426" w:rsidRDefault="003C2426" w:rsidP="003C2426">
      <w:pPr>
        <w:pStyle w:val="TOC5"/>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6822907F" w14:textId="77777777" w:rsidR="003C2426" w:rsidRDefault="003C2426" w:rsidP="003C2426">
      <w:pPr>
        <w:pStyle w:val="TOC6"/>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110E59EA" w14:textId="77777777" w:rsidR="003C2426" w:rsidRDefault="003C2426" w:rsidP="003C2426">
      <w:pPr>
        <w:pStyle w:val="TOC6"/>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6E9C308F" w14:textId="77777777" w:rsidR="003C2426" w:rsidRDefault="003C2426" w:rsidP="003C2426">
      <w:pPr>
        <w:pStyle w:val="TOC7"/>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78FFD3E2" w14:textId="77777777" w:rsidR="003C2426" w:rsidRDefault="003C2426" w:rsidP="003C2426">
      <w:pPr>
        <w:pStyle w:val="TOC7"/>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097081B6" w14:textId="77777777" w:rsidR="003C2426" w:rsidRDefault="003C2426" w:rsidP="003C2426">
      <w:pPr>
        <w:pStyle w:val="TOC7"/>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3C2CD94A" w14:textId="77777777" w:rsidR="003C2426" w:rsidRDefault="003C2426" w:rsidP="003C2426">
      <w:pPr>
        <w:pStyle w:val="TOC6"/>
        <w:rPr>
          <w:rFonts w:asciiTheme="minorHAnsi" w:eastAsiaTheme="minorEastAsia" w:hAnsiTheme="minorHAnsi" w:cstheme="minorBidi"/>
          <w:sz w:val="22"/>
          <w:szCs w:val="22"/>
        </w:rPr>
      </w:pPr>
      <w:r>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1F98D23D" w14:textId="77777777" w:rsidR="003C2426" w:rsidRDefault="003C2426" w:rsidP="003C2426">
      <w:pPr>
        <w:pStyle w:val="TOC6"/>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44C62648" w14:textId="77777777" w:rsidR="003C2426" w:rsidRDefault="003C2426" w:rsidP="003C2426">
      <w:pPr>
        <w:pStyle w:val="TOC5"/>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00B773DF" w14:textId="77777777" w:rsidR="003C2426" w:rsidRDefault="003C2426" w:rsidP="003C2426">
      <w:pPr>
        <w:pStyle w:val="TOC5"/>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18E4F214" w14:textId="77777777" w:rsidR="003C2426" w:rsidRDefault="003C2426" w:rsidP="003C2426">
      <w:pPr>
        <w:pStyle w:val="TOC5"/>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2227A85C" w14:textId="77777777" w:rsidR="003C2426" w:rsidRDefault="003C2426" w:rsidP="003C2426">
      <w:pPr>
        <w:pStyle w:val="TOC5"/>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66728E26" w14:textId="77777777" w:rsidR="003C2426" w:rsidRDefault="003C2426" w:rsidP="003C2426">
      <w:pPr>
        <w:pStyle w:val="TOC6"/>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53C43D41" w14:textId="77777777" w:rsidR="003C2426" w:rsidRDefault="003C2426" w:rsidP="003C2426">
      <w:pPr>
        <w:pStyle w:val="TOC6"/>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2A6EC8EC" w14:textId="77777777" w:rsidR="003C2426" w:rsidRDefault="003C2426" w:rsidP="003C2426">
      <w:pPr>
        <w:pStyle w:val="TOC6"/>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771EC532" w14:textId="77777777" w:rsidR="003C2426" w:rsidRDefault="003C2426" w:rsidP="003C2426">
      <w:pPr>
        <w:pStyle w:val="TOC4"/>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2800998" w14:textId="77777777" w:rsidR="003C2426" w:rsidRDefault="003C2426" w:rsidP="003C2426">
      <w:pPr>
        <w:pStyle w:val="TOC5"/>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4FD04EE" w14:textId="77777777" w:rsidR="003C2426" w:rsidRDefault="003C2426" w:rsidP="003C2426">
      <w:pPr>
        <w:pStyle w:val="TOC5"/>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69B2E9E9" w14:textId="77777777" w:rsidR="003C2426" w:rsidRDefault="003C2426" w:rsidP="003C2426">
      <w:pPr>
        <w:pStyle w:val="TOC5"/>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0FC48C7A" w14:textId="77777777" w:rsidR="003C2426" w:rsidRDefault="003C2426" w:rsidP="003C2426">
      <w:pPr>
        <w:pStyle w:val="TOC6"/>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024DEF54" w14:textId="77777777" w:rsidR="003C2426" w:rsidRDefault="003C2426" w:rsidP="003C2426">
      <w:pPr>
        <w:pStyle w:val="TOC6"/>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2E3162D" w14:textId="77777777" w:rsidR="003C2426" w:rsidRDefault="003C2426" w:rsidP="003C2426">
      <w:pPr>
        <w:pStyle w:val="TOC6"/>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5CD679B7" w14:textId="77777777" w:rsidR="003C2426" w:rsidRDefault="003C2426" w:rsidP="003C2426">
      <w:pPr>
        <w:pStyle w:val="TOC4"/>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2B084941" w14:textId="77777777" w:rsidR="003C2426" w:rsidRDefault="003C2426" w:rsidP="003C2426">
      <w:pPr>
        <w:pStyle w:val="TOC5"/>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77EF0466" w14:textId="77777777" w:rsidR="003C2426" w:rsidRDefault="003C2426" w:rsidP="003C2426">
      <w:pPr>
        <w:pStyle w:val="TOC5"/>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2788A954" w14:textId="77777777" w:rsidR="003C2426" w:rsidRDefault="003C2426" w:rsidP="003C2426">
      <w:pPr>
        <w:pStyle w:val="TOC6"/>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40D4C120" w14:textId="77777777" w:rsidR="003C2426" w:rsidRDefault="003C2426" w:rsidP="003C2426">
      <w:pPr>
        <w:pStyle w:val="TOC6"/>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D01B8A6" w14:textId="77777777" w:rsidR="003C2426" w:rsidRDefault="003C2426" w:rsidP="003C2426">
      <w:pPr>
        <w:pStyle w:val="TOC5"/>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61591D9" w14:textId="77777777" w:rsidR="003C2426" w:rsidRDefault="003C2426" w:rsidP="003C2426">
      <w:pPr>
        <w:pStyle w:val="TOC6"/>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0488E7A2" w14:textId="77777777" w:rsidR="003C2426" w:rsidRDefault="003C2426" w:rsidP="003C2426">
      <w:pPr>
        <w:pStyle w:val="TOC6"/>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132AF55D" w14:textId="77777777" w:rsidR="003C2426" w:rsidRDefault="003C2426" w:rsidP="003C2426">
      <w:pPr>
        <w:pStyle w:val="TOC4"/>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7213BD82" w14:textId="77777777" w:rsidR="003C2426" w:rsidRDefault="003C2426" w:rsidP="003C2426">
      <w:pPr>
        <w:pStyle w:val="TOC5"/>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7A5A246D" w14:textId="77777777" w:rsidR="003C2426" w:rsidRDefault="003C2426" w:rsidP="003C2426">
      <w:pPr>
        <w:pStyle w:val="TOC6"/>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6F3461B5" w14:textId="77777777" w:rsidR="003C2426" w:rsidRDefault="003C2426" w:rsidP="003C2426">
      <w:pPr>
        <w:pStyle w:val="TOC6"/>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47953D30" w14:textId="77777777" w:rsidR="003C2426" w:rsidRDefault="003C2426" w:rsidP="003C2426">
      <w:pPr>
        <w:pStyle w:val="TOC6"/>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3592B96" w14:textId="77777777" w:rsidR="003C2426" w:rsidRDefault="003C2426" w:rsidP="003C2426">
      <w:pPr>
        <w:pStyle w:val="TOC5"/>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4EE9E877" w14:textId="77777777" w:rsidR="003C2426" w:rsidRDefault="003C2426" w:rsidP="003C2426">
      <w:pPr>
        <w:pStyle w:val="TOC4"/>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E88084D" w14:textId="77777777" w:rsidR="003C2426" w:rsidRDefault="003C2426" w:rsidP="003C2426">
      <w:pPr>
        <w:pStyle w:val="TOC5"/>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43B36177" w14:textId="77777777" w:rsidR="003C2426" w:rsidRDefault="003C2426" w:rsidP="003C2426">
      <w:pPr>
        <w:pStyle w:val="TOC6"/>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53AEF6DC" w14:textId="77777777" w:rsidR="003C2426" w:rsidRDefault="003C2426" w:rsidP="003C2426">
      <w:pPr>
        <w:pStyle w:val="TOC6"/>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7A412D96" w14:textId="77777777" w:rsidR="003C2426" w:rsidRDefault="003C2426" w:rsidP="003C2426">
      <w:pPr>
        <w:pStyle w:val="TOC6"/>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317EC143" w14:textId="77777777" w:rsidR="003C2426" w:rsidRDefault="003C2426" w:rsidP="003C2426">
      <w:pPr>
        <w:pStyle w:val="TOC6"/>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66C90539" w14:textId="77777777" w:rsidR="003C2426" w:rsidRDefault="003C2426" w:rsidP="003C2426">
      <w:pPr>
        <w:pStyle w:val="TOC5"/>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48DA4C66" w14:textId="77777777" w:rsidR="003C2426" w:rsidRDefault="003C2426" w:rsidP="003C2426">
      <w:pPr>
        <w:pStyle w:val="TOC6"/>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9B1C615" w14:textId="77777777" w:rsidR="003C2426" w:rsidRDefault="003C2426" w:rsidP="003C2426">
      <w:pPr>
        <w:pStyle w:val="TOC6"/>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34091C73" w14:textId="77777777" w:rsidR="003C2426" w:rsidRDefault="003C2426" w:rsidP="003C2426">
      <w:pPr>
        <w:pStyle w:val="TOC7"/>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5C953554" w14:textId="77777777" w:rsidR="003C2426" w:rsidRDefault="003C2426" w:rsidP="003C2426">
      <w:pPr>
        <w:pStyle w:val="TOC7"/>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32BB147" w14:textId="77777777" w:rsidR="003C2426" w:rsidRDefault="003C2426" w:rsidP="003C2426">
      <w:pPr>
        <w:pStyle w:val="TOC7"/>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E3CE1DD" w14:textId="77777777" w:rsidR="003C2426" w:rsidRDefault="003C2426" w:rsidP="003C2426">
      <w:pPr>
        <w:pStyle w:val="TOC7"/>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20B1926F" w14:textId="77777777" w:rsidR="003C2426" w:rsidRDefault="003C2426" w:rsidP="003C2426">
      <w:pPr>
        <w:pStyle w:val="TOC7"/>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574B7A2C"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059ADFA0"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2181B759"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086389FB"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6DB121F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3F7030DB"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E0F29C9"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36C2D0E6"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6AD4C8F7" w14:textId="77777777" w:rsidR="003C2426" w:rsidRDefault="003C2426" w:rsidP="003C2426">
      <w:pPr>
        <w:pStyle w:val="TOC7"/>
        <w:rPr>
          <w:rFonts w:asciiTheme="minorHAnsi" w:eastAsiaTheme="minorEastAsia" w:hAnsiTheme="minorHAnsi" w:cstheme="minorBidi"/>
          <w:sz w:val="22"/>
          <w:szCs w:val="22"/>
        </w:rPr>
      </w:pPr>
      <w:r>
        <w:lastRenderedPageBreak/>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002E9B87"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17113DD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0B7D687A" w14:textId="77777777" w:rsidR="003C2426" w:rsidRDefault="003C2426" w:rsidP="003C2426">
      <w:pPr>
        <w:pStyle w:val="TOC7"/>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651DC13A" w14:textId="77777777" w:rsidR="003C2426" w:rsidRDefault="003C2426" w:rsidP="003C2426">
      <w:pPr>
        <w:pStyle w:val="TOC6"/>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418AC736" w14:textId="77777777" w:rsidR="003C2426" w:rsidRDefault="003C2426" w:rsidP="003C2426">
      <w:pPr>
        <w:pStyle w:val="TOC7"/>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04093950" w14:textId="77777777" w:rsidR="003C2426" w:rsidRDefault="003C2426" w:rsidP="003C2426">
      <w:pPr>
        <w:pStyle w:val="TOC7"/>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70E86B9B" w14:textId="77777777" w:rsidR="003C2426" w:rsidRDefault="003C2426" w:rsidP="003C2426">
      <w:pPr>
        <w:pStyle w:val="TOC7"/>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1F750655" w14:textId="77777777" w:rsidR="003C2426" w:rsidRDefault="003C2426" w:rsidP="003C2426">
      <w:pPr>
        <w:pStyle w:val="TOC4"/>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6780A971" w14:textId="77777777" w:rsidR="003C2426" w:rsidRDefault="003C2426" w:rsidP="003C2426">
      <w:pPr>
        <w:pStyle w:val="TOC5"/>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4DF14797" w14:textId="77777777" w:rsidR="003C2426" w:rsidRDefault="003C2426" w:rsidP="003C2426">
      <w:pPr>
        <w:pStyle w:val="TOC5"/>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3C544924" w14:textId="77777777" w:rsidR="003C2426" w:rsidRDefault="003C2426" w:rsidP="003C2426">
      <w:pPr>
        <w:pStyle w:val="TOC4"/>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886C964" w14:textId="77777777" w:rsidR="003C2426" w:rsidRDefault="003C2426" w:rsidP="003C2426">
      <w:pPr>
        <w:pStyle w:val="TOC5"/>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35E8B69A" w14:textId="77777777" w:rsidR="003C2426" w:rsidRDefault="003C2426" w:rsidP="003C2426">
      <w:pPr>
        <w:pStyle w:val="TOC5"/>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3BB21168" w14:textId="77777777" w:rsidR="003C2426" w:rsidRDefault="003C2426" w:rsidP="003C2426">
      <w:pPr>
        <w:pStyle w:val="TOC6"/>
        <w:rPr>
          <w:rFonts w:asciiTheme="minorHAnsi" w:eastAsiaTheme="minorEastAsia" w:hAnsiTheme="minorHAnsi" w:cstheme="minorBidi"/>
          <w:sz w:val="22"/>
          <w:szCs w:val="22"/>
        </w:rPr>
      </w:pPr>
      <w:r>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395285FE" w14:textId="77777777" w:rsidR="003C2426" w:rsidRDefault="003C2426" w:rsidP="003C2426">
      <w:pPr>
        <w:pStyle w:val="TOC6"/>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2DEB387E" w14:textId="77777777" w:rsidR="003C2426" w:rsidRDefault="003C2426" w:rsidP="003C2426">
      <w:pPr>
        <w:pStyle w:val="TOC7"/>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33E2FDBC" w14:textId="77777777" w:rsidR="003C2426" w:rsidRDefault="003C2426" w:rsidP="003C2426">
      <w:pPr>
        <w:pStyle w:val="TOC7"/>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262CE579" w14:textId="77777777" w:rsidR="003C2426" w:rsidRDefault="003C2426" w:rsidP="003C2426">
      <w:pPr>
        <w:pStyle w:val="TOC7"/>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36C1412" w14:textId="77777777" w:rsidR="003C2426" w:rsidRDefault="003C2426" w:rsidP="003C2426">
      <w:pPr>
        <w:pStyle w:val="TOC6"/>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044ACA76" w14:textId="77777777" w:rsidR="003C2426" w:rsidRDefault="003C2426" w:rsidP="003C2426">
      <w:pPr>
        <w:pStyle w:val="TOC7"/>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4445D520" w14:textId="77777777" w:rsidR="003C2426" w:rsidRDefault="003C2426" w:rsidP="003C2426">
      <w:pPr>
        <w:pStyle w:val="TOC7"/>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60E18AC" w14:textId="77777777" w:rsidR="003C2426" w:rsidRDefault="003C2426" w:rsidP="003C2426">
      <w:pPr>
        <w:pStyle w:val="TOC7"/>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25D5557A" w14:textId="77777777" w:rsidR="003C2426" w:rsidRDefault="003C2426" w:rsidP="003C2426">
      <w:pPr>
        <w:pStyle w:val="TOC7"/>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043CFEBE" w14:textId="77777777" w:rsidR="003C2426" w:rsidRDefault="003C2426" w:rsidP="003C2426">
      <w:pPr>
        <w:pStyle w:val="TOC4"/>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33057533" w14:textId="77777777" w:rsidR="003C2426" w:rsidRDefault="003C2426" w:rsidP="003C2426">
      <w:pPr>
        <w:pStyle w:val="TOC5"/>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736DE583" w14:textId="77777777" w:rsidR="003C2426" w:rsidRDefault="003C2426" w:rsidP="003C2426">
      <w:pPr>
        <w:pStyle w:val="TOC5"/>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5A0AD770" w14:textId="77777777" w:rsidR="003C2426" w:rsidRDefault="003C2426" w:rsidP="003C2426">
      <w:pPr>
        <w:pStyle w:val="TOC6"/>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6CF7BF79" w14:textId="77777777" w:rsidR="003C2426" w:rsidRDefault="003C2426" w:rsidP="003C2426">
      <w:pPr>
        <w:pStyle w:val="TOC6"/>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77797259" w14:textId="77777777" w:rsidR="003C2426" w:rsidRDefault="003C2426" w:rsidP="003C2426">
      <w:pPr>
        <w:pStyle w:val="TOC6"/>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0924C808" w14:textId="77777777" w:rsidR="003C2426" w:rsidRDefault="003C2426" w:rsidP="003C2426">
      <w:pPr>
        <w:pStyle w:val="TOC5"/>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631A8C95" w14:textId="77777777" w:rsidR="003C2426" w:rsidRDefault="003C2426" w:rsidP="003C2426">
      <w:pPr>
        <w:pStyle w:val="TOC6"/>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C901A61" w14:textId="77777777" w:rsidR="003C2426" w:rsidRDefault="003C2426" w:rsidP="003C2426">
      <w:pPr>
        <w:pStyle w:val="TOC6"/>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0F50C472" w14:textId="77777777" w:rsidR="003C2426" w:rsidRDefault="003C2426" w:rsidP="003C2426">
      <w:pPr>
        <w:pStyle w:val="TOC5"/>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288D0EA6" w14:textId="77777777" w:rsidR="003C2426" w:rsidRDefault="003C2426" w:rsidP="003C2426">
      <w:pPr>
        <w:pStyle w:val="TOC6"/>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4677C9DA" w14:textId="77777777" w:rsidR="003C2426" w:rsidRDefault="003C2426" w:rsidP="003C2426">
      <w:pPr>
        <w:pStyle w:val="TOC6"/>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7C8777F9" w14:textId="77777777" w:rsidR="003C2426" w:rsidRDefault="003C2426" w:rsidP="003C2426">
      <w:pPr>
        <w:pStyle w:val="TOC6"/>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74128C1B" w14:textId="77777777" w:rsidR="003C2426" w:rsidRDefault="003C2426" w:rsidP="003C2426">
      <w:pPr>
        <w:pStyle w:val="TOC5"/>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0695E35F" w14:textId="77777777" w:rsidR="003C2426" w:rsidRDefault="003C2426" w:rsidP="003C2426">
      <w:pPr>
        <w:pStyle w:val="TOC4"/>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3F4054DB" w14:textId="77777777" w:rsidR="003C2426" w:rsidRDefault="003C2426" w:rsidP="003C2426">
      <w:pPr>
        <w:pStyle w:val="TOC5"/>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220428E2" w14:textId="77777777" w:rsidR="003C2426" w:rsidRDefault="003C2426" w:rsidP="003C2426">
      <w:pPr>
        <w:pStyle w:val="TOC5"/>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14A118FB" w14:textId="77777777" w:rsidR="003C2426" w:rsidRDefault="003C2426" w:rsidP="003C2426">
      <w:pPr>
        <w:pStyle w:val="TOC5"/>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348157A" w14:textId="77777777" w:rsidR="003C2426" w:rsidRDefault="003C2426" w:rsidP="003C2426">
      <w:pPr>
        <w:pStyle w:val="TOC5"/>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6C96F3" w14:textId="77777777" w:rsidR="003C2426" w:rsidRDefault="003C2426" w:rsidP="003C2426">
      <w:pPr>
        <w:pStyle w:val="TOC5"/>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03E7D9E0" w14:textId="77777777" w:rsidR="003C2426" w:rsidRDefault="003C2426" w:rsidP="003C2426">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709E18A6" w14:textId="77777777" w:rsidR="003C2426" w:rsidRDefault="003C2426" w:rsidP="003C2426">
      <w:pPr>
        <w:pStyle w:val="TOC4"/>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7C2493EF" w14:textId="77777777" w:rsidR="003C2426" w:rsidRDefault="003C2426" w:rsidP="003C2426">
      <w:pPr>
        <w:pStyle w:val="TOC4"/>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224C2CF0" w14:textId="77777777" w:rsidR="003C2426" w:rsidRDefault="003C2426" w:rsidP="003C2426">
      <w:pPr>
        <w:pStyle w:val="TOC4"/>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5F64C96E" w14:textId="77777777" w:rsidR="003C2426" w:rsidRDefault="003C2426" w:rsidP="003C2426">
      <w:pPr>
        <w:pStyle w:val="TOC5"/>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38905D6C" w14:textId="77777777" w:rsidR="003C2426" w:rsidRDefault="003C2426" w:rsidP="003C2426">
      <w:pPr>
        <w:pStyle w:val="TOC5"/>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55CD79F" w14:textId="77777777" w:rsidR="003C2426" w:rsidRDefault="003C2426" w:rsidP="003C2426">
      <w:pPr>
        <w:pStyle w:val="TOC4"/>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25C8AB02" w14:textId="77777777" w:rsidR="003C2426" w:rsidRDefault="003C2426" w:rsidP="003C2426">
      <w:pPr>
        <w:pStyle w:val="TOC5"/>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1E5520B4" w14:textId="77777777" w:rsidR="003C2426" w:rsidRDefault="003C2426" w:rsidP="003C2426">
      <w:pPr>
        <w:pStyle w:val="TOC5"/>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42D45CFA" w14:textId="77777777" w:rsidR="003C2426" w:rsidRDefault="003C2426" w:rsidP="003C2426">
      <w:pPr>
        <w:pStyle w:val="TOC5"/>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67FFB683" w14:textId="77777777" w:rsidR="003C2426" w:rsidRDefault="003C2426" w:rsidP="003C2426">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5809BBAC" w14:textId="77777777" w:rsidR="003C2426" w:rsidRDefault="003C2426" w:rsidP="003C2426">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8718789" w14:textId="77777777" w:rsidR="003C2426" w:rsidRDefault="003C2426" w:rsidP="003C242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6694247" w14:textId="77777777" w:rsidR="003C2426" w:rsidRDefault="003C2426" w:rsidP="003C2426">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0F20576B" w14:textId="77777777" w:rsidR="003C2426" w:rsidRDefault="003C2426" w:rsidP="003C2426">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66C64B22" w14:textId="77777777" w:rsidR="003C2426" w:rsidRDefault="003C2426" w:rsidP="003C2426">
      <w:pPr>
        <w:pStyle w:val="TOC4"/>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603D3815" w14:textId="77777777" w:rsidR="003C2426" w:rsidRDefault="003C2426" w:rsidP="003C2426">
      <w:pPr>
        <w:pStyle w:val="TOC4"/>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279D6A94" w14:textId="77777777" w:rsidR="003C2426" w:rsidRDefault="003C2426" w:rsidP="003C2426">
      <w:pPr>
        <w:pStyle w:val="TOC4"/>
        <w:rPr>
          <w:rFonts w:asciiTheme="minorHAnsi" w:eastAsiaTheme="minorEastAsia" w:hAnsiTheme="minorHAnsi" w:cstheme="minorBidi"/>
          <w:sz w:val="22"/>
          <w:szCs w:val="22"/>
        </w:rPr>
      </w:pPr>
      <w:r>
        <w:lastRenderedPageBreak/>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5D0E6749" w14:textId="77777777" w:rsidR="003C2426" w:rsidRDefault="003C2426" w:rsidP="003C2426">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0C9D4C37" w14:textId="77777777" w:rsidR="003C2426" w:rsidRDefault="003C2426" w:rsidP="003C2426">
      <w:pPr>
        <w:pStyle w:val="TOC4"/>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098194A7" w14:textId="77777777" w:rsidR="003C2426" w:rsidRDefault="003C2426" w:rsidP="003C2426">
      <w:pPr>
        <w:pStyle w:val="TOC4"/>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4B3086C3" w14:textId="77777777" w:rsidR="003C2426" w:rsidRDefault="003C2426" w:rsidP="003C2426">
      <w:pPr>
        <w:pStyle w:val="TOC4"/>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FAEB43E" w14:textId="77777777" w:rsidR="003C2426" w:rsidRDefault="003C2426" w:rsidP="003C2426">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0C457A5B" w14:textId="77777777" w:rsidR="003C2426" w:rsidRDefault="003C2426" w:rsidP="003C2426">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6073A1A4" w14:textId="77777777" w:rsidR="003C2426" w:rsidRDefault="003C2426" w:rsidP="003C2426">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4F0CED57" w14:textId="77777777" w:rsidR="003C2426" w:rsidRDefault="003C2426" w:rsidP="003C2426">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3DF9F780" w14:textId="77777777" w:rsidR="003C2426" w:rsidRDefault="003C2426" w:rsidP="003C2426">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3998BB9F" w14:textId="77777777" w:rsidR="003C2426" w:rsidRDefault="003C2426" w:rsidP="003C2426">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33629F99" w14:textId="77777777" w:rsidR="003C2426" w:rsidRDefault="003C2426" w:rsidP="003C2426">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69918C71" w14:textId="77777777" w:rsidR="003C2426" w:rsidRDefault="003C2426" w:rsidP="003C2426">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0FC5BF6B" w14:textId="77777777" w:rsidR="003C2426" w:rsidRDefault="003C2426" w:rsidP="003C2426">
      <w:pPr>
        <w:pStyle w:val="TOC4"/>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304D22B8" w14:textId="77777777" w:rsidR="003C2426" w:rsidRDefault="003C2426" w:rsidP="003C2426">
      <w:pPr>
        <w:pStyle w:val="TOC4"/>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1A39C530" w14:textId="77777777" w:rsidR="003C2426" w:rsidRDefault="003C2426" w:rsidP="003C2426">
      <w:pPr>
        <w:pStyle w:val="TOC4"/>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354E7BD5" w14:textId="77777777" w:rsidR="003C2426" w:rsidRDefault="003C2426" w:rsidP="003C242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1EF17977" w14:textId="77777777" w:rsidR="003C2426" w:rsidRDefault="003C2426" w:rsidP="003C2426">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30CD90F7" w14:textId="77777777" w:rsidR="003C2426" w:rsidRDefault="003C2426" w:rsidP="003C2426">
      <w:pPr>
        <w:pStyle w:val="TOC4"/>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593F1930" w14:textId="77777777" w:rsidR="003C2426" w:rsidRDefault="003C2426" w:rsidP="003C2426">
      <w:pPr>
        <w:pStyle w:val="TOC4"/>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64B62EE3" w14:textId="77777777" w:rsidR="003C2426" w:rsidRDefault="003C2426" w:rsidP="003C2426">
      <w:pPr>
        <w:pStyle w:val="TOC4"/>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3C319C3F" w14:textId="77777777" w:rsidR="003C2426" w:rsidRDefault="003C2426" w:rsidP="003C2426">
      <w:pPr>
        <w:pStyle w:val="TOC4"/>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5643F84C" w14:textId="77777777" w:rsidR="003C2426" w:rsidRDefault="003C2426" w:rsidP="003C2426">
      <w:pPr>
        <w:pStyle w:val="TOC4"/>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08996C88" w14:textId="77777777" w:rsidR="003C2426" w:rsidRDefault="003C2426" w:rsidP="003C2426">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00E5469F" w14:textId="77777777" w:rsidR="003C2426" w:rsidRDefault="003C2426" w:rsidP="003C2426">
      <w:pPr>
        <w:pStyle w:val="TOC4"/>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76D2F17D" w14:textId="77777777" w:rsidR="003C2426" w:rsidRDefault="003C2426" w:rsidP="003C2426">
      <w:pPr>
        <w:pStyle w:val="TOC4"/>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5873D4D" w14:textId="77777777" w:rsidR="003C2426" w:rsidRDefault="003C2426" w:rsidP="003C2426">
      <w:pPr>
        <w:pStyle w:val="TOC4"/>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0477FC7" w14:textId="77777777" w:rsidR="003C2426" w:rsidRDefault="003C2426" w:rsidP="003C2426">
      <w:pPr>
        <w:pStyle w:val="TOC4"/>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51FDAFBC" w14:textId="77777777" w:rsidR="003C2426" w:rsidRDefault="003C2426" w:rsidP="003C2426">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0C4BB337" w14:textId="77777777" w:rsidR="003C2426" w:rsidRDefault="003C2426" w:rsidP="003C2426">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4F2706C4" w14:textId="77777777" w:rsidR="003C2426" w:rsidRDefault="003C2426" w:rsidP="003C2426">
      <w:pPr>
        <w:pStyle w:val="TOC4"/>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273B797A" w14:textId="77777777" w:rsidR="003C2426" w:rsidRDefault="003C2426" w:rsidP="003C2426">
      <w:pPr>
        <w:pStyle w:val="TOC4"/>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FB002DB" w14:textId="77777777" w:rsidR="003C2426" w:rsidRDefault="003C2426" w:rsidP="003C2426">
      <w:pPr>
        <w:pStyle w:val="TOC4"/>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0E6A549E" w14:textId="77777777" w:rsidR="003C2426" w:rsidRDefault="003C2426" w:rsidP="003C2426">
      <w:pPr>
        <w:pStyle w:val="TOC4"/>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203CE8B3" w14:textId="77777777" w:rsidR="003C2426" w:rsidRDefault="003C2426" w:rsidP="003C2426">
      <w:pPr>
        <w:pStyle w:val="TOC5"/>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5BB7D073" w14:textId="77777777" w:rsidR="003C2426" w:rsidRDefault="003C2426" w:rsidP="003C2426">
      <w:pPr>
        <w:pStyle w:val="TOC5"/>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35C4B92C" w14:textId="77777777" w:rsidR="003C2426" w:rsidRDefault="003C2426" w:rsidP="003C2426">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5700AE51" w14:textId="77777777" w:rsidR="003C2426" w:rsidRDefault="003C2426" w:rsidP="003C2426">
      <w:pPr>
        <w:pStyle w:val="TOC4"/>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02C3164" w14:textId="77777777" w:rsidR="003C2426" w:rsidRDefault="003C2426" w:rsidP="003C2426">
      <w:pPr>
        <w:pStyle w:val="TOC4"/>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4A6FAC9C" w14:textId="77777777" w:rsidR="003C2426" w:rsidRDefault="003C2426" w:rsidP="003C2426">
      <w:pPr>
        <w:pStyle w:val="TOC4"/>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93DAA00" w14:textId="77777777" w:rsidR="003C2426" w:rsidRDefault="003C2426" w:rsidP="003C2426">
      <w:pPr>
        <w:pStyle w:val="TOC4"/>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0DAF86DD" w14:textId="77777777" w:rsidR="003C2426" w:rsidRDefault="003C2426" w:rsidP="003C2426">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21D57CFE" w14:textId="77777777" w:rsidR="003C2426" w:rsidRDefault="003C2426" w:rsidP="003C2426">
      <w:pPr>
        <w:pStyle w:val="TOC4"/>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1628D24D" w14:textId="77777777" w:rsidR="003C2426" w:rsidRDefault="003C2426" w:rsidP="003C2426">
      <w:pPr>
        <w:pStyle w:val="TOC4"/>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37188607" w14:textId="77777777" w:rsidR="003C2426" w:rsidRDefault="003C2426" w:rsidP="003C2426">
      <w:pPr>
        <w:pStyle w:val="TOC4"/>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2DA7AE8" w14:textId="77777777" w:rsidR="003C2426" w:rsidRDefault="003C2426" w:rsidP="003C2426">
      <w:pPr>
        <w:pStyle w:val="TOC4"/>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52A9F13E" w14:textId="77777777" w:rsidR="003C2426" w:rsidRDefault="003C2426" w:rsidP="003C2426">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5C98C4FE" w14:textId="77777777" w:rsidR="003C2426" w:rsidRDefault="003C2426" w:rsidP="003C2426">
      <w:pPr>
        <w:pStyle w:val="TOC4"/>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6BCA2C92" w14:textId="77777777" w:rsidR="003C2426" w:rsidRDefault="003C2426" w:rsidP="003C2426">
      <w:pPr>
        <w:pStyle w:val="TOC4"/>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61CD73F" w14:textId="77777777" w:rsidR="003C2426" w:rsidRDefault="003C2426" w:rsidP="003C2426">
      <w:pPr>
        <w:pStyle w:val="TOC4"/>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5B7A6F9D" w14:textId="77777777" w:rsidR="003C2426" w:rsidRDefault="003C2426" w:rsidP="003C2426">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318D12D" w14:textId="77777777" w:rsidR="003C2426" w:rsidRDefault="003C2426" w:rsidP="003C2426">
      <w:pPr>
        <w:pStyle w:val="TOC4"/>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6A1D577A" w14:textId="77777777" w:rsidR="003C2426" w:rsidRDefault="003C2426" w:rsidP="003C2426">
      <w:pPr>
        <w:pStyle w:val="TOC4"/>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02B1E301" w14:textId="77777777" w:rsidR="003C2426" w:rsidRDefault="003C2426" w:rsidP="003C2426">
      <w:pPr>
        <w:pStyle w:val="TOC4"/>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7D5E5542" w14:textId="77777777" w:rsidR="003C2426" w:rsidRDefault="003C2426" w:rsidP="003C2426">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26F9B227" w14:textId="77777777" w:rsidR="003C2426" w:rsidRDefault="003C2426" w:rsidP="003C2426">
      <w:pPr>
        <w:pStyle w:val="TOC4"/>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54343F3C" w14:textId="77777777" w:rsidR="003C2426" w:rsidRDefault="003C2426" w:rsidP="003C2426">
      <w:pPr>
        <w:pStyle w:val="TOC4"/>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736ABC0F" w14:textId="77777777" w:rsidR="003C2426" w:rsidRDefault="003C2426" w:rsidP="003C2426">
      <w:pPr>
        <w:pStyle w:val="TOC4"/>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60BD6E6E" w14:textId="77777777" w:rsidR="003C2426" w:rsidRDefault="003C2426" w:rsidP="003C2426">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5E4249DA" w14:textId="77777777" w:rsidR="003C2426" w:rsidRDefault="003C2426" w:rsidP="003C2426">
      <w:pPr>
        <w:pStyle w:val="TOC4"/>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30180C82" w14:textId="77777777" w:rsidR="003C2426" w:rsidRDefault="003C2426" w:rsidP="003C2426">
      <w:pPr>
        <w:pStyle w:val="TOC4"/>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25A4A8AD" w14:textId="77777777" w:rsidR="003C2426" w:rsidRDefault="003C2426" w:rsidP="003C2426">
      <w:pPr>
        <w:pStyle w:val="TOC3"/>
        <w:rPr>
          <w:rFonts w:asciiTheme="minorHAnsi" w:eastAsiaTheme="minorEastAsia" w:hAnsiTheme="minorHAnsi" w:cstheme="minorBidi"/>
          <w:sz w:val="22"/>
          <w:szCs w:val="22"/>
        </w:rPr>
      </w:pPr>
      <w:r>
        <w:lastRenderedPageBreak/>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38E7B955" w14:textId="77777777" w:rsidR="003C2426" w:rsidRDefault="003C2426" w:rsidP="003C2426">
      <w:pPr>
        <w:pStyle w:val="TOC4"/>
        <w:rPr>
          <w:rFonts w:asciiTheme="minorHAnsi" w:eastAsiaTheme="minorEastAsia" w:hAnsiTheme="minorHAnsi" w:cstheme="minorBidi"/>
          <w:sz w:val="22"/>
          <w:szCs w:val="22"/>
        </w:rPr>
      </w:pPr>
      <w:r>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2CBDCC78" w14:textId="77777777" w:rsidR="003C2426" w:rsidRDefault="003C2426" w:rsidP="003C2426">
      <w:pPr>
        <w:pStyle w:val="TOC4"/>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0859E23A" w14:textId="77777777" w:rsidR="003C2426" w:rsidRDefault="003C2426" w:rsidP="003C2426">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7B487B3F" w14:textId="77777777" w:rsidR="003C2426" w:rsidRDefault="003C2426" w:rsidP="003C2426">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26AD1839" w14:textId="77777777" w:rsidR="003C2426" w:rsidRDefault="003C2426" w:rsidP="003C2426">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598711C1" w14:textId="77777777" w:rsidR="003C2426" w:rsidRDefault="003C2426" w:rsidP="003C2426">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2DC10B28" w14:textId="77777777" w:rsidR="003C2426" w:rsidRDefault="003C2426" w:rsidP="003C2426">
      <w:pPr>
        <w:pStyle w:val="TOC4"/>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61D5C28A" w14:textId="77777777" w:rsidR="003C2426" w:rsidRDefault="003C2426" w:rsidP="003C2426">
      <w:pPr>
        <w:pStyle w:val="TOC4"/>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60950D22" w14:textId="77777777" w:rsidR="003C2426" w:rsidRDefault="003C2426" w:rsidP="003C2426">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5125CBDC" w14:textId="77777777" w:rsidR="003C2426" w:rsidRDefault="003C2426" w:rsidP="003C2426">
      <w:pPr>
        <w:pStyle w:val="TOC4"/>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320A9016" w14:textId="77777777" w:rsidR="003C2426" w:rsidRDefault="003C2426" w:rsidP="003C2426">
      <w:pPr>
        <w:pStyle w:val="TOC4"/>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A467BAD" w14:textId="77777777" w:rsidR="003C2426" w:rsidRDefault="003C2426" w:rsidP="003C2426">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5D0373F6" w14:textId="77777777" w:rsidR="003C2426" w:rsidRDefault="003C2426" w:rsidP="003C2426">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68849595" w14:textId="77777777" w:rsidR="003C2426" w:rsidRDefault="003C2426" w:rsidP="003C2426">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416B6094" w14:textId="77777777" w:rsidR="003C2426" w:rsidRDefault="003C2426" w:rsidP="003C2426">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4F64D360" w14:textId="77777777" w:rsidR="003C2426" w:rsidRDefault="003C2426" w:rsidP="003C2426">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6A0DD9E5" w14:textId="77777777" w:rsidR="003C2426" w:rsidRDefault="003C2426" w:rsidP="003C2426">
      <w:pPr>
        <w:pStyle w:val="TOC4"/>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306D2618" w14:textId="77777777" w:rsidR="003C2426" w:rsidRDefault="003C2426" w:rsidP="003C2426">
      <w:pPr>
        <w:pStyle w:val="TOC4"/>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665B42E1" w14:textId="77777777" w:rsidR="003C2426" w:rsidRDefault="003C2426" w:rsidP="003C2426">
      <w:pPr>
        <w:pStyle w:val="TOC4"/>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56219B9C" w14:textId="77777777" w:rsidR="003C2426" w:rsidRDefault="003C2426" w:rsidP="003C2426">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25BA2C3" w14:textId="77777777" w:rsidR="003C2426" w:rsidRDefault="003C2426" w:rsidP="003C2426">
      <w:pPr>
        <w:pStyle w:val="TOC4"/>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707FECAD" w14:textId="77777777" w:rsidR="003C2426" w:rsidRDefault="003C2426" w:rsidP="003C2426">
      <w:pPr>
        <w:pStyle w:val="TOC4"/>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76A7A0E1" w14:textId="77777777" w:rsidR="003C2426" w:rsidRDefault="003C2426" w:rsidP="003C2426">
      <w:pPr>
        <w:pStyle w:val="TOC4"/>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17D3D7A5" w14:textId="77777777" w:rsidR="003C2426" w:rsidRDefault="003C2426" w:rsidP="003C2426">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35048AD1" w14:textId="77777777" w:rsidR="003C2426" w:rsidRDefault="003C2426" w:rsidP="003C2426">
      <w:pPr>
        <w:pStyle w:val="TOC4"/>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0A4E3E68" w14:textId="77777777" w:rsidR="003C2426" w:rsidRDefault="003C2426" w:rsidP="003C2426">
      <w:pPr>
        <w:pStyle w:val="TOC4"/>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76BCE462" w14:textId="77777777" w:rsidR="003C2426" w:rsidRDefault="003C2426" w:rsidP="003C2426">
      <w:pPr>
        <w:pStyle w:val="TOC4"/>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792842E" w14:textId="77777777" w:rsidR="003C2426" w:rsidRDefault="003C2426" w:rsidP="003C2426">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5AE5A6DC" w14:textId="77777777" w:rsidR="003C2426" w:rsidRDefault="003C2426" w:rsidP="003C2426">
      <w:pPr>
        <w:pStyle w:val="TOC4"/>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373F3112" w14:textId="77777777" w:rsidR="003C2426" w:rsidRDefault="003C2426" w:rsidP="003C2426">
      <w:pPr>
        <w:pStyle w:val="TOC4"/>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0E4A4FA4" w14:textId="77777777" w:rsidR="003C2426" w:rsidRDefault="003C2426" w:rsidP="003C2426">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53DE00B9" w14:textId="77777777" w:rsidR="003C2426" w:rsidRDefault="003C2426" w:rsidP="003C2426">
      <w:pPr>
        <w:pStyle w:val="TOC4"/>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06CE9140" w14:textId="77777777" w:rsidR="003C2426" w:rsidRDefault="003C2426" w:rsidP="003C2426">
      <w:pPr>
        <w:pStyle w:val="TOC4"/>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3DA70823" w14:textId="77777777" w:rsidR="003C2426" w:rsidRDefault="003C2426" w:rsidP="003C2426">
      <w:pPr>
        <w:pStyle w:val="TOC4"/>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4BEFEFEB" w14:textId="77777777" w:rsidR="003C2426" w:rsidRDefault="003C2426" w:rsidP="003C2426">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ED3F5F8" w14:textId="77777777" w:rsidR="003C2426" w:rsidRDefault="003C2426" w:rsidP="003C2426">
      <w:pPr>
        <w:pStyle w:val="TOC4"/>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48FFEA4" w14:textId="77777777" w:rsidR="003C2426" w:rsidRDefault="003C2426" w:rsidP="003C2426">
      <w:pPr>
        <w:pStyle w:val="TOC4"/>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1328A15D" w14:textId="77777777" w:rsidR="003C2426" w:rsidRDefault="003C2426" w:rsidP="003C2426">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18C320B7" w14:textId="77777777" w:rsidR="003C2426" w:rsidRDefault="003C2426" w:rsidP="003C2426">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10CABB3D" w14:textId="77777777" w:rsidR="003C2426" w:rsidRDefault="003C2426" w:rsidP="003C2426">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4C7DD3D3" w14:textId="77777777" w:rsidR="003C2426" w:rsidRDefault="003C2426" w:rsidP="003C2426">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12341621" w14:textId="77777777" w:rsidR="003C2426" w:rsidRDefault="003C2426" w:rsidP="003C2426">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7341A69C" w14:textId="77777777" w:rsidR="003C2426" w:rsidRDefault="003C2426" w:rsidP="003C2426">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38A19879" w14:textId="77777777" w:rsidR="003C2426" w:rsidRDefault="003C2426" w:rsidP="003C2426">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2A631FB8" w14:textId="77777777" w:rsidR="003C2426" w:rsidRDefault="003C2426" w:rsidP="003C2426">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37C48D71" w14:textId="77777777" w:rsidR="003C2426" w:rsidRDefault="003C2426" w:rsidP="003C2426">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0A72F95A" w14:textId="77777777" w:rsidR="003C2426" w:rsidRDefault="003C2426" w:rsidP="003C2426">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77D4A83D" w14:textId="77777777" w:rsidR="003C2426" w:rsidRDefault="003C2426" w:rsidP="003C2426">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3447355B" w14:textId="77777777" w:rsidR="003C2426" w:rsidRDefault="003C2426" w:rsidP="003C2426">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2AD6AE04" w14:textId="77777777" w:rsidR="003C2426" w:rsidRDefault="003C2426" w:rsidP="003C2426">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08DE8DA6" w14:textId="77777777" w:rsidR="003C2426" w:rsidRDefault="003C2426" w:rsidP="003C2426">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CECC3A3" w14:textId="77777777" w:rsidR="003C2426" w:rsidRDefault="003C2426" w:rsidP="003C2426">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021A361C" w14:textId="77777777" w:rsidR="003C2426" w:rsidRDefault="003C2426" w:rsidP="003C2426">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429A873F" w14:textId="77777777" w:rsidR="003C2426" w:rsidRDefault="003C2426" w:rsidP="003C2426">
      <w:pPr>
        <w:pStyle w:val="TOC4"/>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3D4342C6" w14:textId="77777777" w:rsidR="003C2426" w:rsidRDefault="003C2426" w:rsidP="003C2426">
      <w:pPr>
        <w:pStyle w:val="TOC4"/>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86569F7" w14:textId="77777777" w:rsidR="003C2426" w:rsidRDefault="003C2426" w:rsidP="003C2426">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459EFFDF" w14:textId="77777777" w:rsidR="003C2426" w:rsidRDefault="003C2426" w:rsidP="003C2426">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7FCAF15D" w14:textId="77777777" w:rsidR="003C2426" w:rsidRDefault="003C2426" w:rsidP="003C2426">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79A7772" w14:textId="77777777" w:rsidR="003C2426" w:rsidRDefault="003C2426" w:rsidP="003C2426">
      <w:pPr>
        <w:pStyle w:val="TOC5"/>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6BE5113A" w14:textId="77777777" w:rsidR="003C2426" w:rsidRDefault="003C2426" w:rsidP="003C2426">
      <w:pPr>
        <w:pStyle w:val="TOC5"/>
        <w:rPr>
          <w:rFonts w:asciiTheme="minorHAnsi" w:eastAsiaTheme="minorEastAsia" w:hAnsiTheme="minorHAnsi" w:cstheme="minorBidi"/>
          <w:sz w:val="22"/>
          <w:szCs w:val="22"/>
        </w:rPr>
      </w:pPr>
      <w:r>
        <w:lastRenderedPageBreak/>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4DD2BC7B" w14:textId="77777777" w:rsidR="003C2426" w:rsidRDefault="003C2426" w:rsidP="003C2426">
      <w:pPr>
        <w:pStyle w:val="TOC4"/>
        <w:rPr>
          <w:rFonts w:asciiTheme="minorHAnsi" w:eastAsiaTheme="minorEastAsia" w:hAnsiTheme="minorHAnsi" w:cstheme="minorBidi"/>
          <w:sz w:val="22"/>
          <w:szCs w:val="22"/>
        </w:rPr>
      </w:pPr>
      <w:r>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28958F6E" w14:textId="77777777" w:rsidR="003C2426" w:rsidRDefault="003C2426" w:rsidP="003C2426">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0CAC3326" w14:textId="77777777" w:rsidR="003C2426" w:rsidRDefault="003C2426" w:rsidP="003C2426">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4532F785" w14:textId="77777777" w:rsidR="003C2426" w:rsidRDefault="003C2426" w:rsidP="003C2426">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4F4E846E" w14:textId="77777777" w:rsidR="003C2426" w:rsidRDefault="003C2426" w:rsidP="003C2426">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123B4502" w14:textId="77777777" w:rsidR="003C2426" w:rsidRDefault="003C2426" w:rsidP="003C2426">
      <w:pPr>
        <w:pStyle w:val="TOC4"/>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06D3176D" w14:textId="77777777" w:rsidR="003C2426" w:rsidRDefault="003C2426" w:rsidP="003C2426">
      <w:pPr>
        <w:pStyle w:val="TOC4"/>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6B365ED3" w14:textId="77777777" w:rsidR="003C2426" w:rsidRDefault="003C2426" w:rsidP="003C2426">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1FE0C7A1" w14:textId="77777777" w:rsidR="003C2426" w:rsidRDefault="003C2426" w:rsidP="003C2426">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0D573273" w14:textId="77777777" w:rsidR="003C2426" w:rsidRDefault="003C2426" w:rsidP="003C2426">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653719C7" w14:textId="77777777" w:rsidR="003C2426" w:rsidRDefault="003C2426" w:rsidP="003C2426">
      <w:pPr>
        <w:pStyle w:val="TOC5"/>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0DE4C362" w14:textId="77777777" w:rsidR="003C2426" w:rsidRDefault="003C2426" w:rsidP="003C2426">
      <w:pPr>
        <w:pStyle w:val="TOC5"/>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1C284325" w14:textId="77777777" w:rsidR="003C2426" w:rsidRDefault="003C2426" w:rsidP="003C2426">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4FA4B34A" w14:textId="77777777" w:rsidR="003C2426" w:rsidRDefault="003C2426" w:rsidP="003C2426">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7C7EF758" w14:textId="77777777" w:rsidR="003C2426" w:rsidRDefault="003C2426" w:rsidP="003C2426">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2DE3E687" w14:textId="77777777" w:rsidR="003C2426" w:rsidRDefault="003C2426" w:rsidP="003C2426">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1B0F90C0" w14:textId="77777777" w:rsidR="003C2426" w:rsidRDefault="003C2426" w:rsidP="003C2426">
      <w:pPr>
        <w:pStyle w:val="TOC3"/>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3F30E912" w14:textId="77777777" w:rsidR="003C2426" w:rsidRDefault="003C2426" w:rsidP="003C2426">
      <w:pPr>
        <w:pStyle w:val="TOC4"/>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526A30C7" w14:textId="77777777" w:rsidR="003C2426" w:rsidRDefault="003C2426" w:rsidP="003C2426">
      <w:pPr>
        <w:pStyle w:val="TOC4"/>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4EDE28F2" w14:textId="77777777" w:rsidR="003C2426" w:rsidRDefault="003C2426" w:rsidP="003C2426">
      <w:pPr>
        <w:pStyle w:val="TOC5"/>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3BD59FE9" w14:textId="77777777" w:rsidR="003C2426" w:rsidRDefault="003C2426" w:rsidP="003C2426">
      <w:pPr>
        <w:pStyle w:val="TOC5"/>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0D6478E0" w14:textId="77777777" w:rsidR="003C2426" w:rsidRDefault="003C2426" w:rsidP="003C2426">
      <w:pPr>
        <w:pStyle w:val="TOC5"/>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627DEAEF" w14:textId="77777777" w:rsidR="003C2426" w:rsidRDefault="003C2426" w:rsidP="003C2426">
      <w:pPr>
        <w:pStyle w:val="TOC3"/>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13AAD08F" w14:textId="77777777" w:rsidR="003C2426" w:rsidRDefault="003C2426" w:rsidP="003C2426">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1B0FA97C" w14:textId="77777777" w:rsidR="003C2426" w:rsidRDefault="003C2426" w:rsidP="003C2426">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42E5C1FA" w14:textId="77777777" w:rsidR="003C2426" w:rsidRDefault="003C2426" w:rsidP="003C2426">
      <w:pPr>
        <w:pStyle w:val="TOC5"/>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34F7C0D" w14:textId="77777777" w:rsidR="003C2426" w:rsidRDefault="003C2426" w:rsidP="003C2426">
      <w:pPr>
        <w:pStyle w:val="TOC3"/>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1B56A53D" w14:textId="77777777" w:rsidR="003C2426" w:rsidRDefault="003C2426" w:rsidP="003C2426">
      <w:pPr>
        <w:pStyle w:val="TOC4"/>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660DD693" w14:textId="77777777" w:rsidR="003C2426" w:rsidRDefault="003C2426" w:rsidP="003C2426">
      <w:pPr>
        <w:pStyle w:val="TOC4"/>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3BEDA5D6" w14:textId="77777777" w:rsidR="003C2426" w:rsidRDefault="003C2426" w:rsidP="003C2426">
      <w:pPr>
        <w:pStyle w:val="TOC5"/>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26FFD3D1" w14:textId="77777777" w:rsidR="003C2426" w:rsidRDefault="003C2426" w:rsidP="003C2426">
      <w:pPr>
        <w:pStyle w:val="TOC3"/>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F6DC0EF" w14:textId="77777777" w:rsidR="003C2426" w:rsidRDefault="003C2426" w:rsidP="003C2426">
      <w:pPr>
        <w:pStyle w:val="TOC4"/>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708F59A7" w14:textId="77777777" w:rsidR="003C2426" w:rsidRDefault="003C2426" w:rsidP="003C2426">
      <w:pPr>
        <w:pStyle w:val="TOC4"/>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66F4AC9" w14:textId="77777777" w:rsidR="003C2426" w:rsidRDefault="003C2426" w:rsidP="003C2426">
      <w:pPr>
        <w:pStyle w:val="TOC5"/>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3694E93F" w14:textId="77777777" w:rsidR="003C2426" w:rsidRDefault="003C2426" w:rsidP="003C2426">
      <w:pPr>
        <w:pStyle w:val="TOC5"/>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09C4E2C4" w14:textId="77777777" w:rsidR="003C2426" w:rsidRDefault="003C2426" w:rsidP="003C2426">
      <w:pPr>
        <w:pStyle w:val="TOC5"/>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613C3A9D" w14:textId="77777777" w:rsidR="003C2426" w:rsidRDefault="003C2426" w:rsidP="003C2426">
      <w:pPr>
        <w:pStyle w:val="TOC5"/>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5EA188D4" w14:textId="77777777" w:rsidR="003C2426" w:rsidRDefault="003C2426" w:rsidP="003C2426">
      <w:pPr>
        <w:pStyle w:val="TOC4"/>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760B0727" w14:textId="77777777" w:rsidR="003C2426" w:rsidRDefault="003C2426" w:rsidP="003C2426">
      <w:pPr>
        <w:pStyle w:val="TOC5"/>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201E50B7" w14:textId="77777777" w:rsidR="003C2426" w:rsidRDefault="003C2426" w:rsidP="003C2426">
      <w:pPr>
        <w:pStyle w:val="TOC5"/>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460B4589" w14:textId="77777777" w:rsidR="003C2426" w:rsidRDefault="003C2426" w:rsidP="003C2426">
      <w:pPr>
        <w:pStyle w:val="TOC3"/>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3977766E" w14:textId="77777777" w:rsidR="003C2426" w:rsidRDefault="003C2426" w:rsidP="003C2426">
      <w:pPr>
        <w:pStyle w:val="TOC4"/>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70735C0" w14:textId="77777777" w:rsidR="003C2426" w:rsidRDefault="003C2426" w:rsidP="003C2426">
      <w:pPr>
        <w:pStyle w:val="TOC4"/>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2AA5CDC9" w14:textId="77777777" w:rsidR="003C2426" w:rsidRDefault="003C2426" w:rsidP="003C2426">
      <w:pPr>
        <w:pStyle w:val="TOC4"/>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35D452FD" w14:textId="77777777" w:rsidR="003C2426" w:rsidRDefault="003C2426" w:rsidP="003C2426">
      <w:pPr>
        <w:pStyle w:val="TOC4"/>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2D808BE1" w14:textId="77777777" w:rsidR="003C2426" w:rsidRDefault="003C2426" w:rsidP="003C2426">
      <w:pPr>
        <w:pStyle w:val="TOC3"/>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3782F3A8" w14:textId="77777777" w:rsidR="003C2426" w:rsidRDefault="003C2426" w:rsidP="003C2426">
      <w:pPr>
        <w:pStyle w:val="TOC4"/>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35CA415C" w14:textId="77777777" w:rsidR="003C2426" w:rsidRDefault="003C2426" w:rsidP="003C2426">
      <w:pPr>
        <w:pStyle w:val="TOC4"/>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2B3A2B48" w14:textId="77777777" w:rsidR="003C2426" w:rsidRDefault="003C2426" w:rsidP="003C2426">
      <w:pPr>
        <w:pStyle w:val="TOC3"/>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719B4038" w14:textId="77777777" w:rsidR="003C2426" w:rsidRDefault="003C2426" w:rsidP="003C2426">
      <w:pPr>
        <w:pStyle w:val="TOC4"/>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6BFBA717" w14:textId="77777777" w:rsidR="003C2426" w:rsidRDefault="003C2426" w:rsidP="003C2426">
      <w:pPr>
        <w:pStyle w:val="TOC4"/>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30461C36" w14:textId="77777777" w:rsidR="003C2426" w:rsidRDefault="003C2426" w:rsidP="003C2426">
      <w:pPr>
        <w:pStyle w:val="TOC3"/>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CB50B07" w14:textId="77777777" w:rsidR="003C2426" w:rsidRDefault="003C2426" w:rsidP="003C2426">
      <w:pPr>
        <w:pStyle w:val="TOC4"/>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1874C2FE" w14:textId="77777777" w:rsidR="003C2426" w:rsidRDefault="003C2426" w:rsidP="003C2426">
      <w:pPr>
        <w:pStyle w:val="TOC4"/>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52694DA2" w14:textId="77777777" w:rsidR="003C2426" w:rsidRDefault="003C2426" w:rsidP="003C2426">
      <w:pPr>
        <w:pStyle w:val="TOC3"/>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2CD42502" w14:textId="77777777" w:rsidR="003C2426" w:rsidRDefault="003C2426" w:rsidP="003C2426">
      <w:pPr>
        <w:pStyle w:val="TOC4"/>
        <w:rPr>
          <w:rFonts w:asciiTheme="minorHAnsi" w:eastAsiaTheme="minorEastAsia" w:hAnsiTheme="minorHAnsi" w:cstheme="minorBidi"/>
          <w:sz w:val="22"/>
          <w:szCs w:val="22"/>
        </w:rPr>
      </w:pPr>
      <w:r>
        <w:lastRenderedPageBreak/>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619C7971" w14:textId="77777777" w:rsidR="003C2426" w:rsidRDefault="003C2426" w:rsidP="003C2426">
      <w:pPr>
        <w:pStyle w:val="TOC4"/>
        <w:rPr>
          <w:rFonts w:asciiTheme="minorHAnsi" w:eastAsiaTheme="minorEastAsia" w:hAnsiTheme="minorHAnsi" w:cstheme="minorBidi"/>
          <w:sz w:val="22"/>
          <w:szCs w:val="22"/>
        </w:rPr>
      </w:pPr>
      <w:r>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4AEBDB56" w14:textId="77777777" w:rsidR="003C2426" w:rsidRDefault="003C2426" w:rsidP="003C2426">
      <w:pPr>
        <w:pStyle w:val="TOC3"/>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554A52AD" w14:textId="77777777" w:rsidR="003C2426" w:rsidRDefault="003C2426" w:rsidP="003C2426">
      <w:pPr>
        <w:pStyle w:val="TOC4"/>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1F5287EC" w14:textId="77777777" w:rsidR="003C2426" w:rsidRDefault="003C2426" w:rsidP="003C2426">
      <w:pPr>
        <w:pStyle w:val="TOC4"/>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3C3530BE" w14:textId="77777777" w:rsidR="003C2426" w:rsidRDefault="003C2426" w:rsidP="003C2426">
      <w:pPr>
        <w:pStyle w:val="TOC3"/>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5F9BB1DA" w14:textId="77777777" w:rsidR="003C2426" w:rsidRDefault="003C2426" w:rsidP="003C2426">
      <w:pPr>
        <w:pStyle w:val="TOC4"/>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7302E750" w14:textId="77777777" w:rsidR="003C2426" w:rsidRDefault="003C2426" w:rsidP="003C2426">
      <w:pPr>
        <w:pStyle w:val="TOC4"/>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5170D036" w14:textId="77777777" w:rsidR="003C2426" w:rsidRDefault="003C2426" w:rsidP="003C2426">
      <w:pPr>
        <w:pStyle w:val="TOC4"/>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FF09409" w14:textId="77777777" w:rsidR="003C2426" w:rsidRDefault="003C2426" w:rsidP="003C2426">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7B6C171A" w14:textId="77777777" w:rsidR="003C2426" w:rsidRDefault="003C2426" w:rsidP="003C2426">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7CBF27C5" w14:textId="77777777" w:rsidR="003C2426" w:rsidRDefault="003C2426" w:rsidP="003C2426">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4C659CFD" w14:textId="77777777" w:rsidR="003C2426" w:rsidRDefault="003C2426" w:rsidP="003C2426">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71446974" w14:textId="77777777" w:rsidR="003C2426" w:rsidRDefault="003C2426" w:rsidP="003C2426">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688E7548" w14:textId="77777777" w:rsidR="003C2426" w:rsidRDefault="003C2426" w:rsidP="003C2426">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3C364BF5" w14:textId="77777777" w:rsidR="003C2426" w:rsidRDefault="003C2426" w:rsidP="003C2426">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A0CD910" w14:textId="77777777" w:rsidR="003C2426" w:rsidRDefault="003C2426" w:rsidP="003C2426">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29EFF33C" w14:textId="77777777" w:rsidR="003C2426" w:rsidRDefault="003C2426" w:rsidP="003C2426">
      <w:pPr>
        <w:pStyle w:val="TOC3"/>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75531604" w14:textId="77777777" w:rsidR="003C2426" w:rsidRDefault="003C2426" w:rsidP="003C2426">
      <w:pPr>
        <w:pStyle w:val="TOC4"/>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0F8093C3" w14:textId="77777777" w:rsidR="003C2426" w:rsidRDefault="003C2426" w:rsidP="003C2426">
      <w:pPr>
        <w:pStyle w:val="TOC4"/>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52B16081" w14:textId="77777777" w:rsidR="003C2426" w:rsidRDefault="003C2426" w:rsidP="003C2426">
      <w:pPr>
        <w:pStyle w:val="TOC4"/>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79D00555" w14:textId="77777777" w:rsidR="003C2426" w:rsidRDefault="003C2426" w:rsidP="003C2426">
      <w:pPr>
        <w:pStyle w:val="TOC3"/>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C69913B" w14:textId="77777777" w:rsidR="003C2426" w:rsidRDefault="003C2426" w:rsidP="003C2426">
      <w:pPr>
        <w:pStyle w:val="TOC4"/>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38F547F2" w14:textId="77777777" w:rsidR="003C2426" w:rsidRDefault="003C2426" w:rsidP="003C2426">
      <w:pPr>
        <w:pStyle w:val="TOC4"/>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34D5DBA4" w14:textId="77777777" w:rsidR="003C2426" w:rsidRDefault="003C2426" w:rsidP="003C242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0B57FC6C" w14:textId="77777777" w:rsidR="003C2426" w:rsidRDefault="003C2426" w:rsidP="003C2426">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497B668B" w14:textId="77777777" w:rsidR="003C2426" w:rsidRDefault="003C2426" w:rsidP="003C2426">
      <w:pPr>
        <w:pStyle w:val="TOC4"/>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1E19BBE3" w14:textId="77777777" w:rsidR="003C2426" w:rsidRDefault="003C2426" w:rsidP="003C2426">
      <w:pPr>
        <w:pStyle w:val="TOC4"/>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5C49C1B0" w14:textId="77777777" w:rsidR="003C2426" w:rsidRDefault="003C2426" w:rsidP="003C2426">
      <w:pPr>
        <w:pStyle w:val="TOC5"/>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14986F0E" w14:textId="77777777" w:rsidR="003C2426" w:rsidRDefault="003C2426" w:rsidP="003C2426">
      <w:pPr>
        <w:pStyle w:val="TOC5"/>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36E93810" w14:textId="77777777" w:rsidR="003C2426" w:rsidRDefault="003C2426" w:rsidP="003C2426">
      <w:pPr>
        <w:pStyle w:val="TOC4"/>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2C189EB2" w14:textId="77777777" w:rsidR="003C2426" w:rsidRDefault="003C2426" w:rsidP="003C2426">
      <w:pPr>
        <w:pStyle w:val="TOC5"/>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478CE72F" w14:textId="77777777" w:rsidR="003C2426" w:rsidRDefault="003C2426" w:rsidP="003C2426">
      <w:pPr>
        <w:pStyle w:val="TOC5"/>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038DCBB9" w14:textId="77777777" w:rsidR="003C2426" w:rsidRDefault="003C2426" w:rsidP="003C2426">
      <w:pPr>
        <w:pStyle w:val="TOC5"/>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71CD1CEB" w14:textId="77777777" w:rsidR="003C2426" w:rsidRDefault="003C2426" w:rsidP="003C2426">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64DB63B9" w14:textId="77777777" w:rsidR="003C2426" w:rsidRDefault="003C2426" w:rsidP="003C2426">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4F8D8FE4" w14:textId="77777777" w:rsidR="003C2426" w:rsidRDefault="003C2426" w:rsidP="003C2426">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04D5F5F3" w14:textId="77777777" w:rsidR="003C2426" w:rsidRDefault="003C2426" w:rsidP="003C2426">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1F490FC5" w14:textId="77777777" w:rsidR="003C2426" w:rsidRDefault="003C2426" w:rsidP="003C2426">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50EEBDA6" w14:textId="77777777" w:rsidR="003C2426" w:rsidRDefault="003C2426" w:rsidP="003C2426">
      <w:pPr>
        <w:pStyle w:val="TOC4"/>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71EE7546" w14:textId="77777777" w:rsidR="003C2426" w:rsidRDefault="003C2426" w:rsidP="003C2426">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6415F4D1" w14:textId="77777777" w:rsidR="003C2426" w:rsidRDefault="003C2426" w:rsidP="003C2426">
      <w:pPr>
        <w:pStyle w:val="TOC4"/>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395DCF77" w14:textId="77777777" w:rsidR="003C2426" w:rsidRDefault="003C2426" w:rsidP="003C2426">
      <w:pPr>
        <w:pStyle w:val="TOC4"/>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EECE464" w14:textId="77777777" w:rsidR="003C2426" w:rsidRDefault="003C2426" w:rsidP="003C2426">
      <w:pPr>
        <w:pStyle w:val="TOC5"/>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4102BA34" w14:textId="77777777" w:rsidR="003C2426" w:rsidRDefault="003C2426" w:rsidP="003C2426">
      <w:pPr>
        <w:pStyle w:val="TOC5"/>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20AE299F" w14:textId="77777777" w:rsidR="003C2426" w:rsidRDefault="003C2426" w:rsidP="003C2426">
      <w:pPr>
        <w:pStyle w:val="TOC5"/>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47F6C3D" w14:textId="77777777" w:rsidR="003C2426" w:rsidRDefault="003C2426" w:rsidP="003C2426">
      <w:pPr>
        <w:pStyle w:val="TOC5"/>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376831D5" w14:textId="77777777" w:rsidR="003C2426" w:rsidRDefault="003C2426" w:rsidP="003C2426">
      <w:pPr>
        <w:pStyle w:val="TOC5"/>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334C91C5" w14:textId="77777777" w:rsidR="003C2426" w:rsidRDefault="003C2426" w:rsidP="003C2426">
      <w:pPr>
        <w:pStyle w:val="TOC5"/>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1B8100CB" w14:textId="77777777" w:rsidR="003C2426" w:rsidRDefault="003C2426" w:rsidP="003C2426">
      <w:pPr>
        <w:pStyle w:val="TOC5"/>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3F083780" w14:textId="77777777" w:rsidR="003C2426" w:rsidRDefault="003C2426" w:rsidP="003C2426">
      <w:pPr>
        <w:pStyle w:val="TOC6"/>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3945F57A" w14:textId="77777777" w:rsidR="003C2426" w:rsidRDefault="003C2426" w:rsidP="003C2426">
      <w:pPr>
        <w:pStyle w:val="TOC6"/>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4BE72A34" w14:textId="77777777" w:rsidR="003C2426" w:rsidRDefault="003C2426" w:rsidP="003C2426">
      <w:pPr>
        <w:pStyle w:val="TOC4"/>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7E4AE168" w14:textId="77777777" w:rsidR="003C2426" w:rsidRDefault="003C2426" w:rsidP="003C2426">
      <w:pPr>
        <w:pStyle w:val="TOC5"/>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19B64ECA" w14:textId="77777777" w:rsidR="003C2426" w:rsidRDefault="003C2426" w:rsidP="003C2426">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01F9668A" w14:textId="77777777" w:rsidR="003C2426" w:rsidRDefault="003C2426" w:rsidP="003C2426">
      <w:pPr>
        <w:pStyle w:val="TOC4"/>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57DF76BA" w14:textId="77777777" w:rsidR="003C2426" w:rsidRDefault="003C2426" w:rsidP="003C2426">
      <w:pPr>
        <w:pStyle w:val="TOC4"/>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2DA9910" w14:textId="77777777" w:rsidR="003C2426" w:rsidRDefault="003C2426" w:rsidP="003C2426">
      <w:pPr>
        <w:pStyle w:val="TOC5"/>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072EBCFA" w14:textId="77777777" w:rsidR="003C2426" w:rsidRDefault="003C2426" w:rsidP="003C2426">
      <w:pPr>
        <w:pStyle w:val="TOC6"/>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27148535" w14:textId="77777777" w:rsidR="003C2426" w:rsidRDefault="003C2426" w:rsidP="003C2426">
      <w:pPr>
        <w:pStyle w:val="TOC6"/>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947198B" w14:textId="77777777" w:rsidR="003C2426" w:rsidRDefault="003C2426" w:rsidP="003C2426">
      <w:pPr>
        <w:pStyle w:val="TOC6"/>
        <w:rPr>
          <w:rFonts w:asciiTheme="minorHAnsi" w:eastAsiaTheme="minorEastAsia" w:hAnsiTheme="minorHAnsi" w:cstheme="minorBidi"/>
          <w:sz w:val="22"/>
          <w:szCs w:val="22"/>
        </w:rPr>
      </w:pPr>
      <w:r>
        <w:lastRenderedPageBreak/>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17ABDACA" w14:textId="77777777" w:rsidR="003C2426" w:rsidRDefault="003C2426" w:rsidP="003C2426">
      <w:pPr>
        <w:pStyle w:val="TOC5"/>
        <w:rPr>
          <w:rFonts w:asciiTheme="minorHAnsi" w:eastAsiaTheme="minorEastAsia" w:hAnsiTheme="minorHAnsi" w:cstheme="minorBidi"/>
          <w:sz w:val="22"/>
          <w:szCs w:val="22"/>
        </w:rPr>
      </w:pPr>
      <w:r>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36F54370" w14:textId="77777777" w:rsidR="003C2426" w:rsidRDefault="003C2426" w:rsidP="003C2426">
      <w:pPr>
        <w:pStyle w:val="TOC6"/>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7A28E12C" w14:textId="77777777" w:rsidR="003C2426" w:rsidRDefault="003C2426" w:rsidP="003C2426">
      <w:pPr>
        <w:pStyle w:val="TOC6"/>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0D534BC0" w14:textId="77777777" w:rsidR="003C2426" w:rsidRDefault="003C2426" w:rsidP="003C2426">
      <w:pPr>
        <w:pStyle w:val="TOC5"/>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F8DB47B" w14:textId="77777777" w:rsidR="003C2426" w:rsidRDefault="003C2426" w:rsidP="003C2426">
      <w:pPr>
        <w:pStyle w:val="TOC6"/>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0A51A136" w14:textId="77777777" w:rsidR="003C2426" w:rsidRDefault="003C2426" w:rsidP="003C2426">
      <w:pPr>
        <w:pStyle w:val="TOC6"/>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78A255E0" w14:textId="77777777" w:rsidR="003C2426" w:rsidRDefault="003C2426" w:rsidP="003C2426">
      <w:pPr>
        <w:pStyle w:val="TOC4"/>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06C57A99" w14:textId="77777777" w:rsidR="003C2426" w:rsidRDefault="003C2426" w:rsidP="003C2426">
      <w:pPr>
        <w:pStyle w:val="TOC5"/>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60FCFBBF" w14:textId="77777777" w:rsidR="003C2426" w:rsidRDefault="003C2426" w:rsidP="003C2426">
      <w:pPr>
        <w:pStyle w:val="TOC5"/>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6452C91E" w14:textId="77777777" w:rsidR="003C2426" w:rsidRDefault="003C2426" w:rsidP="003C2426">
      <w:pPr>
        <w:pStyle w:val="TOC5"/>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56FA71F8" w14:textId="77777777" w:rsidR="003C2426" w:rsidRDefault="003C2426" w:rsidP="003C2426">
      <w:pPr>
        <w:pStyle w:val="TOC4"/>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60F30A6A" w14:textId="77777777" w:rsidR="003C2426" w:rsidRDefault="003C2426" w:rsidP="003C2426">
      <w:pPr>
        <w:pStyle w:val="TOC4"/>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66E35DBF" w14:textId="77777777" w:rsidR="003C2426" w:rsidRDefault="003C2426" w:rsidP="003C2426">
      <w:pPr>
        <w:pStyle w:val="TOC5"/>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B904F0A" w14:textId="77777777" w:rsidR="003C2426" w:rsidRDefault="003C2426" w:rsidP="003C2426">
      <w:pPr>
        <w:pStyle w:val="TOC5"/>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2A3506A1" w14:textId="77777777" w:rsidR="003C2426" w:rsidRDefault="003C2426" w:rsidP="003C2426">
      <w:pPr>
        <w:pStyle w:val="TOC4"/>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4F4C19B7" w14:textId="77777777" w:rsidR="003C2426" w:rsidRDefault="003C2426" w:rsidP="003C2426">
      <w:pPr>
        <w:pStyle w:val="TOC5"/>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35836968" w14:textId="77777777" w:rsidR="003C2426" w:rsidRDefault="003C2426" w:rsidP="003C2426">
      <w:pPr>
        <w:pStyle w:val="TOC6"/>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0D6F9227" w14:textId="77777777" w:rsidR="003C2426" w:rsidRDefault="003C2426" w:rsidP="003C2426">
      <w:pPr>
        <w:pStyle w:val="TOC6"/>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0C468DB4" w14:textId="77777777" w:rsidR="003C2426" w:rsidRDefault="003C2426" w:rsidP="003C2426">
      <w:pPr>
        <w:pStyle w:val="TOC5"/>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09B6FA53" w14:textId="77777777" w:rsidR="003C2426" w:rsidRDefault="003C2426" w:rsidP="003C2426">
      <w:pPr>
        <w:pStyle w:val="TOC5"/>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4BAE0404" w14:textId="77777777" w:rsidR="003C2426" w:rsidRDefault="003C2426" w:rsidP="003C2426">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6DDCDA54" w14:textId="77777777" w:rsidR="003C2426" w:rsidRDefault="003C2426" w:rsidP="003C2426">
      <w:pPr>
        <w:pStyle w:val="TOC4"/>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4CB0B04A" w14:textId="77777777" w:rsidR="003C2426" w:rsidRDefault="003C2426" w:rsidP="003C2426">
      <w:pPr>
        <w:pStyle w:val="TOC5"/>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3167F6C1" w14:textId="77777777" w:rsidR="003C2426" w:rsidRDefault="003C2426" w:rsidP="003C2426">
      <w:pPr>
        <w:pStyle w:val="TOC5"/>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7C7204DB" w14:textId="77777777" w:rsidR="003C2426" w:rsidRDefault="003C2426" w:rsidP="003C2426">
      <w:pPr>
        <w:pStyle w:val="TOC5"/>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3D312EFC" w14:textId="77777777" w:rsidR="003C2426" w:rsidRDefault="003C2426" w:rsidP="003C2426">
      <w:pPr>
        <w:pStyle w:val="TOC5"/>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2E442E7" w14:textId="77777777" w:rsidR="003C2426" w:rsidRDefault="003C2426" w:rsidP="003C2426">
      <w:pPr>
        <w:pStyle w:val="TOC4"/>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29E76B17" w14:textId="77777777" w:rsidR="003C2426" w:rsidRDefault="003C2426" w:rsidP="003C2426">
      <w:pPr>
        <w:pStyle w:val="TOC5"/>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2E041CA9" w14:textId="77777777" w:rsidR="003C2426" w:rsidRDefault="003C2426" w:rsidP="003C2426">
      <w:pPr>
        <w:pStyle w:val="TOC5"/>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6ECC47EC" w14:textId="77777777" w:rsidR="003C2426" w:rsidRDefault="003C2426" w:rsidP="003C2426">
      <w:pPr>
        <w:pStyle w:val="TOC5"/>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DF02258" w14:textId="77777777" w:rsidR="003C2426" w:rsidRDefault="003C2426" w:rsidP="003C2426">
      <w:pPr>
        <w:pStyle w:val="TOC4"/>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70625C50" w14:textId="77777777" w:rsidR="003C2426" w:rsidRDefault="003C2426" w:rsidP="003C2426">
      <w:pPr>
        <w:pStyle w:val="TOC5"/>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87C5ACF" w14:textId="77777777" w:rsidR="003C2426" w:rsidRDefault="003C2426" w:rsidP="003C2426">
      <w:pPr>
        <w:pStyle w:val="TOC5"/>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25B4607D" w14:textId="77777777" w:rsidR="003C2426" w:rsidRDefault="003C2426" w:rsidP="003C2426">
      <w:pPr>
        <w:pStyle w:val="TOC5"/>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13E6521C" w14:textId="77777777" w:rsidR="003C2426" w:rsidRDefault="003C2426" w:rsidP="003C2426">
      <w:pPr>
        <w:pStyle w:val="TOC4"/>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05E8C694" w14:textId="77777777" w:rsidR="003C2426" w:rsidRDefault="003C2426" w:rsidP="003C2426">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4E16DD67" w14:textId="77777777" w:rsidR="003C2426" w:rsidRDefault="003C2426" w:rsidP="003C2426">
      <w:pPr>
        <w:pStyle w:val="TOC4"/>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5E3896C0" w14:textId="77777777" w:rsidR="003C2426" w:rsidRDefault="003C2426" w:rsidP="003C2426">
      <w:pPr>
        <w:pStyle w:val="TOC4"/>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3BFC37E4" w14:textId="77777777" w:rsidR="003C2426" w:rsidRDefault="003C2426" w:rsidP="003C2426">
      <w:pPr>
        <w:pStyle w:val="TOC5"/>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5F8EE22" w14:textId="77777777" w:rsidR="003C2426" w:rsidRDefault="003C2426" w:rsidP="003C2426">
      <w:pPr>
        <w:pStyle w:val="TOC5"/>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49D4730E" w14:textId="77777777" w:rsidR="003C2426" w:rsidRDefault="003C2426" w:rsidP="003C2426">
      <w:pPr>
        <w:pStyle w:val="TOC5"/>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764EBEB8" w14:textId="77777777" w:rsidR="003C2426" w:rsidRDefault="003C2426" w:rsidP="003C2426">
      <w:pPr>
        <w:pStyle w:val="TOC4"/>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45F7827E" w14:textId="77777777" w:rsidR="003C2426" w:rsidRDefault="003C2426" w:rsidP="003C2426">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4355FA1C" w14:textId="77777777" w:rsidR="003C2426" w:rsidRDefault="003C2426" w:rsidP="003C2426">
      <w:pPr>
        <w:pStyle w:val="TOC4"/>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5468D1F2" w14:textId="77777777" w:rsidR="003C2426" w:rsidRDefault="003C2426" w:rsidP="003C2426">
      <w:pPr>
        <w:pStyle w:val="TOC4"/>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544B1F95" w14:textId="77777777" w:rsidR="003C2426" w:rsidRDefault="003C2426" w:rsidP="003C2426">
      <w:pPr>
        <w:pStyle w:val="TOC5"/>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61077BD5" w14:textId="77777777" w:rsidR="003C2426" w:rsidRDefault="003C2426" w:rsidP="003C2426">
      <w:pPr>
        <w:pStyle w:val="TOC5"/>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77267903" w14:textId="77777777" w:rsidR="003C2426" w:rsidRDefault="003C2426" w:rsidP="003C2426">
      <w:pPr>
        <w:pStyle w:val="TOC4"/>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19FD51BE" w14:textId="77777777" w:rsidR="003C2426" w:rsidRDefault="003C2426" w:rsidP="003C2426">
      <w:pPr>
        <w:pStyle w:val="TOC5"/>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26359DFF" w14:textId="77777777" w:rsidR="003C2426" w:rsidRDefault="003C2426" w:rsidP="003C2426">
      <w:pPr>
        <w:pStyle w:val="TOC5"/>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71FB0D69" w14:textId="77777777" w:rsidR="003C2426" w:rsidRDefault="003C2426" w:rsidP="003C2426">
      <w:pPr>
        <w:pStyle w:val="TOC4"/>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473E63D0" w14:textId="77777777" w:rsidR="003C2426" w:rsidRDefault="003C2426" w:rsidP="003C2426">
      <w:pPr>
        <w:pStyle w:val="TOC4"/>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3F880757" w14:textId="77777777" w:rsidR="003C2426" w:rsidRDefault="003C2426" w:rsidP="003C2426">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608E7A35" w14:textId="77777777" w:rsidR="003C2426" w:rsidRDefault="003C2426" w:rsidP="003C2426">
      <w:pPr>
        <w:pStyle w:val="TOC4"/>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54F328C8" w14:textId="77777777" w:rsidR="003C2426" w:rsidRDefault="003C2426" w:rsidP="003C2426">
      <w:pPr>
        <w:pStyle w:val="TOC4"/>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0F705F38" w14:textId="77777777" w:rsidR="003C2426" w:rsidRDefault="003C2426" w:rsidP="003C2426">
      <w:pPr>
        <w:pStyle w:val="TOC5"/>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6501A3A9" w14:textId="77777777" w:rsidR="003C2426" w:rsidRDefault="003C2426" w:rsidP="003C2426">
      <w:pPr>
        <w:pStyle w:val="TOC6"/>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0AF06CB4" w14:textId="77777777" w:rsidR="003C2426" w:rsidRDefault="003C2426" w:rsidP="003C2426">
      <w:pPr>
        <w:pStyle w:val="TOC6"/>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4486F4DB" w14:textId="77777777" w:rsidR="003C2426" w:rsidRDefault="003C2426" w:rsidP="003C2426">
      <w:pPr>
        <w:pStyle w:val="TOC6"/>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086C49A2" w14:textId="77777777" w:rsidR="003C2426" w:rsidRDefault="003C2426" w:rsidP="003C2426">
      <w:pPr>
        <w:pStyle w:val="TOC4"/>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3D5177AF" w14:textId="77777777" w:rsidR="003C2426" w:rsidRDefault="003C2426" w:rsidP="003C2426">
      <w:pPr>
        <w:pStyle w:val="TOC5"/>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79695860" w14:textId="77777777" w:rsidR="003C2426" w:rsidRDefault="003C2426" w:rsidP="003C2426">
      <w:pPr>
        <w:pStyle w:val="TOC5"/>
        <w:rPr>
          <w:rFonts w:asciiTheme="minorHAnsi" w:eastAsiaTheme="minorEastAsia" w:hAnsiTheme="minorHAnsi" w:cstheme="minorBidi"/>
          <w:sz w:val="22"/>
          <w:szCs w:val="22"/>
        </w:rPr>
      </w:pPr>
      <w:r>
        <w:lastRenderedPageBreak/>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597058FA" w14:textId="77777777" w:rsidR="003C2426" w:rsidRDefault="003C2426" w:rsidP="003C2426">
      <w:pPr>
        <w:pStyle w:val="TOC3"/>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461263A2" w14:textId="77777777" w:rsidR="003C2426" w:rsidRDefault="003C2426" w:rsidP="003C2426">
      <w:pPr>
        <w:pStyle w:val="TOC4"/>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4A851E82" w14:textId="77777777" w:rsidR="003C2426" w:rsidRDefault="003C2426" w:rsidP="003C2426">
      <w:pPr>
        <w:pStyle w:val="TOC4"/>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6FF04734" w14:textId="77777777" w:rsidR="003C2426" w:rsidRDefault="003C2426" w:rsidP="003C2426">
      <w:pPr>
        <w:pStyle w:val="TOC5"/>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6FE877E5" w14:textId="77777777" w:rsidR="003C2426" w:rsidRDefault="003C2426" w:rsidP="003C2426">
      <w:pPr>
        <w:pStyle w:val="TOC5"/>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444C7C82" w14:textId="77777777" w:rsidR="003C2426" w:rsidRDefault="003C2426" w:rsidP="003C2426">
      <w:pPr>
        <w:pStyle w:val="TOC5"/>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45516BDB" w14:textId="77777777" w:rsidR="003C2426" w:rsidRDefault="003C2426" w:rsidP="003C2426">
      <w:pPr>
        <w:pStyle w:val="TOC5"/>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5FA38839" w14:textId="77777777" w:rsidR="003C2426" w:rsidRDefault="003C2426" w:rsidP="003C2426">
      <w:pPr>
        <w:pStyle w:val="TOC4"/>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FADE07B" w14:textId="77777777" w:rsidR="003C2426" w:rsidRDefault="003C2426" w:rsidP="003C2426">
      <w:pPr>
        <w:pStyle w:val="TOC5"/>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6C898621" w14:textId="77777777" w:rsidR="003C2426" w:rsidRDefault="003C2426" w:rsidP="003C2426">
      <w:pPr>
        <w:pStyle w:val="TOC5"/>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72EB89B6" w14:textId="77777777" w:rsidR="003C2426" w:rsidRDefault="003C2426" w:rsidP="003C2426">
      <w:pPr>
        <w:pStyle w:val="TOC5"/>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510EF058" w14:textId="77777777" w:rsidR="003C2426" w:rsidRDefault="003C2426" w:rsidP="003C2426">
      <w:pPr>
        <w:pStyle w:val="TOC5"/>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45274918" w14:textId="77777777" w:rsidR="003C2426" w:rsidRDefault="003C2426" w:rsidP="003C2426">
      <w:pPr>
        <w:pStyle w:val="TOC4"/>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F2BF17E" w14:textId="77777777" w:rsidR="003C2426" w:rsidRDefault="003C2426" w:rsidP="003C2426">
      <w:pPr>
        <w:pStyle w:val="TOC5"/>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23DC2519" w14:textId="77777777" w:rsidR="003C2426" w:rsidRDefault="003C2426" w:rsidP="003C2426">
      <w:pPr>
        <w:pStyle w:val="TOC5"/>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4F87FE02" w14:textId="77777777" w:rsidR="003C2426" w:rsidRDefault="003C2426" w:rsidP="003C2426">
      <w:pPr>
        <w:pStyle w:val="TOC5"/>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2F2868F8" w14:textId="77777777" w:rsidR="003C2426" w:rsidRDefault="003C2426" w:rsidP="003C2426">
      <w:pPr>
        <w:pStyle w:val="TOC5"/>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3C4FCE8E" w14:textId="77777777" w:rsidR="003C2426" w:rsidRDefault="003C2426" w:rsidP="003C2426">
      <w:pPr>
        <w:pStyle w:val="TOC5"/>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5CB3FCF8" w14:textId="77777777" w:rsidR="003C2426" w:rsidRDefault="003C2426" w:rsidP="003C2426">
      <w:pPr>
        <w:pStyle w:val="TOC5"/>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7FFC98B2" w14:textId="77777777" w:rsidR="003C2426" w:rsidRDefault="003C2426" w:rsidP="003C2426">
      <w:pPr>
        <w:pStyle w:val="TOC4"/>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187AE65E" w14:textId="77777777" w:rsidR="003C2426" w:rsidRDefault="003C2426" w:rsidP="003C2426">
      <w:pPr>
        <w:pStyle w:val="TOC5"/>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3DE467CF" w14:textId="77777777" w:rsidR="003C2426" w:rsidRDefault="003C2426" w:rsidP="003C2426">
      <w:pPr>
        <w:pStyle w:val="TOC5"/>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7E6F4ADC" w14:textId="77777777" w:rsidR="003C2426" w:rsidRDefault="003C2426" w:rsidP="003C2426">
      <w:pPr>
        <w:pStyle w:val="TOC5"/>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E97D1E3" w14:textId="77777777" w:rsidR="003C2426" w:rsidRDefault="003C2426" w:rsidP="003C2426">
      <w:pPr>
        <w:pStyle w:val="TOC6"/>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715B9D98" w14:textId="77777777" w:rsidR="003C2426" w:rsidRDefault="003C2426" w:rsidP="003C2426">
      <w:pPr>
        <w:pStyle w:val="TOC6"/>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62B9CFE5" w14:textId="77777777" w:rsidR="003C2426" w:rsidRDefault="003C2426" w:rsidP="003C2426">
      <w:pPr>
        <w:pStyle w:val="TOC6"/>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0D6971D1" w14:textId="77777777" w:rsidR="003C2426" w:rsidRDefault="003C2426" w:rsidP="003C2426">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21400870" w14:textId="77777777" w:rsidR="003C2426" w:rsidRDefault="003C2426" w:rsidP="003C2426">
      <w:pPr>
        <w:pStyle w:val="TOC4"/>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30907C4B" w14:textId="77777777" w:rsidR="003C2426" w:rsidRDefault="003C2426" w:rsidP="003C2426">
      <w:pPr>
        <w:pStyle w:val="TOC4"/>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31FD074A" w14:textId="77777777" w:rsidR="003C2426" w:rsidRDefault="003C2426" w:rsidP="003C2426">
      <w:pPr>
        <w:pStyle w:val="TOC5"/>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530D64A5" w14:textId="77777777" w:rsidR="003C2426" w:rsidRDefault="003C2426" w:rsidP="003C2426">
      <w:pPr>
        <w:pStyle w:val="TOC5"/>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43DAE1B6" w14:textId="77777777" w:rsidR="003C2426" w:rsidRDefault="003C2426" w:rsidP="003C2426">
      <w:pPr>
        <w:pStyle w:val="TOC5"/>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3F11DFCE" w14:textId="77777777" w:rsidR="003C2426" w:rsidRDefault="003C2426" w:rsidP="003C2426">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2BC3AFC3" w14:textId="77777777" w:rsidR="003C2426" w:rsidRDefault="003C2426" w:rsidP="003C2426">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0D3AA216" w14:textId="77777777" w:rsidR="003C2426" w:rsidRDefault="003C2426" w:rsidP="003C2426">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1D68DC18" w14:textId="77777777" w:rsidR="003C2426" w:rsidRDefault="003C2426" w:rsidP="003C2426">
      <w:pPr>
        <w:pStyle w:val="TOC5"/>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5AD03DBD" w14:textId="77777777" w:rsidR="003C2426" w:rsidRDefault="003C2426" w:rsidP="003C2426">
      <w:pPr>
        <w:pStyle w:val="TOC5"/>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01DD5E45" w14:textId="77777777" w:rsidR="003C2426" w:rsidRDefault="003C2426" w:rsidP="003C2426">
      <w:pPr>
        <w:pStyle w:val="TOC5"/>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2476320B" w14:textId="77777777" w:rsidR="003C2426" w:rsidRDefault="003C2426" w:rsidP="003C2426">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656A9395" w14:textId="77777777" w:rsidR="003C2426" w:rsidRDefault="003C2426" w:rsidP="003C2426">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44ACA5D4" w14:textId="77777777" w:rsidR="003C2426" w:rsidRDefault="003C2426" w:rsidP="003C2426">
      <w:pPr>
        <w:pStyle w:val="TOC4"/>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2E6282AB" w14:textId="77777777" w:rsidR="003C2426" w:rsidRDefault="003C2426" w:rsidP="003C2426">
      <w:pPr>
        <w:pStyle w:val="TOC5"/>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143BACFF" w14:textId="77777777" w:rsidR="003C2426" w:rsidRDefault="003C2426" w:rsidP="003C2426">
      <w:pPr>
        <w:pStyle w:val="TOC6"/>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50686211" w14:textId="77777777" w:rsidR="003C2426" w:rsidRDefault="003C2426" w:rsidP="003C2426">
      <w:pPr>
        <w:pStyle w:val="TOC6"/>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4F86FF31" w14:textId="77777777" w:rsidR="003C2426" w:rsidRDefault="003C2426" w:rsidP="003C2426">
      <w:pPr>
        <w:pStyle w:val="TOC5"/>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08F8CC8D" w14:textId="77777777" w:rsidR="003C2426" w:rsidRDefault="003C2426" w:rsidP="003C2426">
      <w:pPr>
        <w:pStyle w:val="TOC5"/>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4BCBF737" w14:textId="77777777" w:rsidR="003C2426" w:rsidRDefault="003C2426" w:rsidP="003C2426">
      <w:pPr>
        <w:pStyle w:val="TOC4"/>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6AD7E972" w14:textId="77777777" w:rsidR="003C2426" w:rsidRDefault="003C2426" w:rsidP="003C2426">
      <w:pPr>
        <w:pStyle w:val="TOC5"/>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7823ACE7" w14:textId="77777777" w:rsidR="003C2426" w:rsidRDefault="003C2426" w:rsidP="003C2426">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0BAD08BE" w14:textId="77777777" w:rsidR="003C2426" w:rsidRDefault="003C2426" w:rsidP="003C2426">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8350704" w14:textId="77777777" w:rsidR="003C2426" w:rsidRDefault="003C2426" w:rsidP="003C2426">
      <w:pPr>
        <w:pStyle w:val="TOC5"/>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55ADB73" w14:textId="77777777" w:rsidR="003C2426" w:rsidRDefault="003C2426" w:rsidP="003C2426">
      <w:pPr>
        <w:pStyle w:val="TOC5"/>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39A1B10E" w14:textId="77777777" w:rsidR="003C2426" w:rsidRDefault="003C2426" w:rsidP="003C2426">
      <w:pPr>
        <w:pStyle w:val="TOC5"/>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B123DAE" w14:textId="77777777" w:rsidR="003C2426" w:rsidRDefault="003C2426" w:rsidP="003C2426">
      <w:pPr>
        <w:pStyle w:val="TOC5"/>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55D4FCA6" w14:textId="77777777" w:rsidR="003C2426" w:rsidRDefault="003C2426" w:rsidP="003C2426">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66ED4E3C" w14:textId="77777777" w:rsidR="003C2426" w:rsidRDefault="003C2426" w:rsidP="003C2426">
      <w:pPr>
        <w:pStyle w:val="TOC5"/>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38DF3D26" w14:textId="77777777" w:rsidR="003C2426" w:rsidRDefault="003C2426" w:rsidP="003C2426">
      <w:pPr>
        <w:pStyle w:val="TOC5"/>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67399D1D" w14:textId="77777777" w:rsidR="003C2426" w:rsidRDefault="003C2426" w:rsidP="003C2426">
      <w:pPr>
        <w:pStyle w:val="TOC4"/>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284D5839" w14:textId="77777777" w:rsidR="003C2426" w:rsidRDefault="003C2426" w:rsidP="003C2426">
      <w:pPr>
        <w:pStyle w:val="TOC5"/>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3A3E51C2" w14:textId="77777777" w:rsidR="003C2426" w:rsidRDefault="003C2426" w:rsidP="003C2426">
      <w:pPr>
        <w:pStyle w:val="TOC5"/>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03D34B28" w14:textId="77777777" w:rsidR="003C2426" w:rsidRDefault="003C2426" w:rsidP="003C2426">
      <w:pPr>
        <w:pStyle w:val="TOC4"/>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5BF7028A" w14:textId="77777777" w:rsidR="003C2426" w:rsidRDefault="003C2426" w:rsidP="003C2426">
      <w:pPr>
        <w:pStyle w:val="TOC5"/>
        <w:rPr>
          <w:rFonts w:asciiTheme="minorHAnsi" w:eastAsiaTheme="minorEastAsia" w:hAnsiTheme="minorHAnsi" w:cstheme="minorBidi"/>
          <w:sz w:val="22"/>
          <w:szCs w:val="22"/>
        </w:rPr>
      </w:pPr>
      <w:r>
        <w:lastRenderedPageBreak/>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2E294D23" w14:textId="77777777" w:rsidR="003C2426" w:rsidRDefault="003C2426" w:rsidP="003C2426">
      <w:pPr>
        <w:pStyle w:val="TOC5"/>
        <w:rPr>
          <w:rFonts w:asciiTheme="minorHAnsi" w:eastAsiaTheme="minorEastAsia" w:hAnsiTheme="minorHAnsi" w:cstheme="minorBidi"/>
          <w:sz w:val="22"/>
          <w:szCs w:val="22"/>
        </w:rPr>
      </w:pPr>
      <w:r>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01810BDD" w14:textId="77777777" w:rsidR="003C2426" w:rsidRDefault="003C2426" w:rsidP="003C2426">
      <w:pPr>
        <w:pStyle w:val="TOC4"/>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4EB0D016" w14:textId="77777777" w:rsidR="003C2426" w:rsidRDefault="003C2426" w:rsidP="003C2426">
      <w:pPr>
        <w:pStyle w:val="TOC5"/>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02BBBAD" w14:textId="77777777" w:rsidR="003C2426" w:rsidRDefault="003C2426" w:rsidP="003C2426">
      <w:pPr>
        <w:pStyle w:val="TOC5"/>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58CBBF6D" w14:textId="77777777" w:rsidR="003C2426" w:rsidRDefault="003C2426" w:rsidP="003C2426">
      <w:pPr>
        <w:pStyle w:val="TOC5"/>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1B7BA1E0" w14:textId="77777777" w:rsidR="003C2426" w:rsidRDefault="003C2426" w:rsidP="003C2426">
      <w:pPr>
        <w:pStyle w:val="TOC5"/>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70FDC9B7" w14:textId="77777777" w:rsidR="003C2426" w:rsidRDefault="003C2426" w:rsidP="003C2426">
      <w:pPr>
        <w:pStyle w:val="TOC5"/>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53306C49" w14:textId="77777777" w:rsidR="003C2426" w:rsidRDefault="003C2426" w:rsidP="003C2426">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03B721A3" w14:textId="77777777" w:rsidR="003C2426" w:rsidRDefault="003C2426" w:rsidP="003C2426">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23921A05" w14:textId="77777777" w:rsidR="003C2426" w:rsidRDefault="003C2426" w:rsidP="003C2426">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6FD074F" w14:textId="77777777" w:rsidR="003C2426" w:rsidRDefault="003C2426" w:rsidP="003C2426">
      <w:pPr>
        <w:pStyle w:val="TOC3"/>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240E4535" w14:textId="77777777" w:rsidR="003C2426" w:rsidRDefault="003C2426" w:rsidP="003C2426">
      <w:pPr>
        <w:pStyle w:val="TOC4"/>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281BE1F" w14:textId="77777777" w:rsidR="003C2426" w:rsidRDefault="003C2426" w:rsidP="003C2426">
      <w:pPr>
        <w:pStyle w:val="TOC4"/>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56678A1F" w14:textId="77777777" w:rsidR="003C2426" w:rsidRDefault="003C2426" w:rsidP="003C2426">
      <w:pPr>
        <w:pStyle w:val="TOC4"/>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D2A9F73" w14:textId="77777777" w:rsidR="003C2426" w:rsidRDefault="003C2426" w:rsidP="003C2426">
      <w:pPr>
        <w:pStyle w:val="TOC4"/>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4733F6F6" w14:textId="77777777" w:rsidR="003C2426" w:rsidRDefault="003C2426" w:rsidP="003C2426">
      <w:pPr>
        <w:pStyle w:val="TOC5"/>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2F9622B2" w14:textId="77777777" w:rsidR="003C2426" w:rsidRDefault="003C2426" w:rsidP="003C2426">
      <w:pPr>
        <w:pStyle w:val="TOC5"/>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2DBDCCA6" w14:textId="77777777" w:rsidR="003C2426" w:rsidRDefault="003C2426" w:rsidP="003C2426">
      <w:pPr>
        <w:pStyle w:val="TOC4"/>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560C8CE" w14:textId="77777777" w:rsidR="003C2426" w:rsidRDefault="003C2426" w:rsidP="003C2426">
      <w:pPr>
        <w:pStyle w:val="TOC5"/>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D047222" w14:textId="77777777" w:rsidR="003C2426" w:rsidRDefault="003C2426" w:rsidP="003C2426">
      <w:pPr>
        <w:pStyle w:val="TOC5"/>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3E9B6063" w14:textId="77777777" w:rsidR="003C2426" w:rsidRDefault="003C2426" w:rsidP="003C2426">
      <w:pPr>
        <w:pStyle w:val="TOC5"/>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69CD8E3A" w14:textId="77777777" w:rsidR="003C2426" w:rsidRDefault="003C2426" w:rsidP="003C2426">
      <w:pPr>
        <w:pStyle w:val="TOC5"/>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0DD6463A" w14:textId="77777777" w:rsidR="003C2426" w:rsidRDefault="003C2426" w:rsidP="003C2426">
      <w:pPr>
        <w:pStyle w:val="TOC4"/>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050DBE9" w14:textId="77777777" w:rsidR="003C2426" w:rsidRDefault="003C2426" w:rsidP="003C2426">
      <w:pPr>
        <w:pStyle w:val="TOC5"/>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6911665D" w14:textId="77777777" w:rsidR="003C2426" w:rsidRDefault="003C2426" w:rsidP="003C2426">
      <w:pPr>
        <w:pStyle w:val="TOC5"/>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5B90ED34" w14:textId="77777777" w:rsidR="003C2426" w:rsidRDefault="003C2426" w:rsidP="003C2426">
      <w:pPr>
        <w:pStyle w:val="TOC5"/>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61E8C18D" w14:textId="77777777" w:rsidR="003C2426" w:rsidRDefault="003C2426" w:rsidP="003C2426">
      <w:pPr>
        <w:pStyle w:val="TOC4"/>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9561A03" w14:textId="77777777" w:rsidR="003C2426" w:rsidRDefault="003C2426" w:rsidP="003C2426">
      <w:pPr>
        <w:pStyle w:val="TOC4"/>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3730AC1F" w14:textId="77777777" w:rsidR="003C2426" w:rsidRDefault="003C2426" w:rsidP="003C2426">
      <w:pPr>
        <w:pStyle w:val="TOC3"/>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1480298" w14:textId="77777777" w:rsidR="003C2426" w:rsidRDefault="003C2426" w:rsidP="003C2426">
      <w:pPr>
        <w:pStyle w:val="TOC4"/>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22985930" w14:textId="77777777" w:rsidR="003C2426" w:rsidRDefault="003C2426" w:rsidP="003C2426">
      <w:pPr>
        <w:pStyle w:val="TOC4"/>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49A2435B" w14:textId="77777777" w:rsidR="003C2426" w:rsidRDefault="003C2426" w:rsidP="003C2426">
      <w:pPr>
        <w:pStyle w:val="TOC4"/>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70FEC762" w14:textId="77777777" w:rsidR="003C2426" w:rsidRDefault="003C2426" w:rsidP="003C2426">
      <w:pPr>
        <w:pStyle w:val="TOC4"/>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7933E5D2" w14:textId="77777777" w:rsidR="003C2426" w:rsidRDefault="003C2426" w:rsidP="003C2426">
      <w:pPr>
        <w:pStyle w:val="TOC5"/>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5704A6CB" w14:textId="77777777" w:rsidR="003C2426" w:rsidRDefault="003C2426" w:rsidP="003C2426">
      <w:pPr>
        <w:pStyle w:val="TOC5"/>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687F9D2C" w14:textId="77777777" w:rsidR="003C2426" w:rsidRDefault="003C2426" w:rsidP="003C2426">
      <w:pPr>
        <w:pStyle w:val="TOC4"/>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02BDA29D" w14:textId="77777777" w:rsidR="003C2426" w:rsidRDefault="003C2426" w:rsidP="003C2426">
      <w:pPr>
        <w:pStyle w:val="TOC5"/>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40141DA7" w14:textId="77777777" w:rsidR="003C2426" w:rsidRDefault="003C2426" w:rsidP="003C2426">
      <w:pPr>
        <w:pStyle w:val="TOC5"/>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5EC2677C" w14:textId="77777777" w:rsidR="003C2426" w:rsidRDefault="003C2426" w:rsidP="003C2426">
      <w:pPr>
        <w:pStyle w:val="TOC4"/>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308EC64" w14:textId="77777777" w:rsidR="003C2426" w:rsidRDefault="003C2426" w:rsidP="003C2426">
      <w:pPr>
        <w:pStyle w:val="TOC4"/>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6861AB31" w14:textId="77777777" w:rsidR="003C2426" w:rsidRDefault="003C2426" w:rsidP="003C2426">
      <w:pPr>
        <w:pStyle w:val="TOC5"/>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05F1621A" w14:textId="77777777" w:rsidR="003C2426" w:rsidRDefault="003C2426" w:rsidP="003C2426">
      <w:pPr>
        <w:pStyle w:val="TOC5"/>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184D371F" w14:textId="77777777" w:rsidR="003C2426" w:rsidRDefault="003C2426" w:rsidP="003C2426">
      <w:pPr>
        <w:pStyle w:val="TOC5"/>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65485229" w14:textId="77777777" w:rsidR="003C2426" w:rsidRDefault="003C2426" w:rsidP="003C2426">
      <w:pPr>
        <w:pStyle w:val="TOC5"/>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2284EE0D" w14:textId="77777777" w:rsidR="003C2426" w:rsidRDefault="003C2426" w:rsidP="003C2426">
      <w:pPr>
        <w:pStyle w:val="TOC5"/>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60AD2590" w14:textId="77777777" w:rsidR="003C2426" w:rsidRDefault="003C2426" w:rsidP="003C2426">
      <w:pPr>
        <w:pStyle w:val="TOC4"/>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6D86F208" w14:textId="77777777" w:rsidR="003C2426" w:rsidRDefault="003C2426" w:rsidP="003C2426">
      <w:pPr>
        <w:pStyle w:val="TOC3"/>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D000C3F" w14:textId="77777777" w:rsidR="003C2426" w:rsidRDefault="003C2426" w:rsidP="003C2426">
      <w:pPr>
        <w:pStyle w:val="TOC4"/>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35E2CA18" w14:textId="77777777" w:rsidR="003C2426" w:rsidRDefault="003C2426" w:rsidP="003C2426">
      <w:pPr>
        <w:pStyle w:val="TOC4"/>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586FC246" w14:textId="77777777" w:rsidR="003C2426" w:rsidRDefault="003C2426" w:rsidP="003C2426">
      <w:pPr>
        <w:pStyle w:val="TOC5"/>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27CE32D" w14:textId="77777777" w:rsidR="003C2426" w:rsidRDefault="003C2426" w:rsidP="003C2426">
      <w:pPr>
        <w:pStyle w:val="TOC5"/>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1C2416D5" w14:textId="77777777" w:rsidR="003C2426" w:rsidRDefault="003C2426" w:rsidP="003C2426">
      <w:pPr>
        <w:pStyle w:val="TOC5"/>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2F8CA8EB" w14:textId="77777777" w:rsidR="003C2426" w:rsidRDefault="003C2426" w:rsidP="003C2426">
      <w:pPr>
        <w:pStyle w:val="TOC4"/>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42391A69" w14:textId="77777777" w:rsidR="003C2426" w:rsidRDefault="003C2426" w:rsidP="003C2426">
      <w:pPr>
        <w:pStyle w:val="TOC4"/>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23B6FC39" w14:textId="77777777" w:rsidR="003C2426" w:rsidRDefault="003C2426" w:rsidP="003C2426">
      <w:pPr>
        <w:pStyle w:val="TOC3"/>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3DF6D486" w14:textId="77777777" w:rsidR="003C2426" w:rsidRDefault="003C2426" w:rsidP="003C2426">
      <w:pPr>
        <w:pStyle w:val="TOC4"/>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4143ECE6" w14:textId="77777777" w:rsidR="003C2426" w:rsidRDefault="003C2426" w:rsidP="003C2426">
      <w:pPr>
        <w:pStyle w:val="TOC4"/>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5E413B0" w14:textId="77777777" w:rsidR="003C2426" w:rsidRDefault="003C2426" w:rsidP="003C2426">
      <w:pPr>
        <w:pStyle w:val="TOC4"/>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79D4227F" w14:textId="77777777" w:rsidR="003C2426" w:rsidRDefault="003C2426" w:rsidP="003C2426">
      <w:pPr>
        <w:pStyle w:val="TOC3"/>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A3C60FD" w14:textId="77777777" w:rsidR="003C2426" w:rsidRDefault="003C2426" w:rsidP="003C2426">
      <w:pPr>
        <w:pStyle w:val="TOC4"/>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5961B7AE" w14:textId="77777777" w:rsidR="003C2426" w:rsidRDefault="003C2426" w:rsidP="003C2426">
      <w:pPr>
        <w:pStyle w:val="TOC4"/>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14D06C06" w14:textId="77777777" w:rsidR="003C2426" w:rsidRDefault="003C2426" w:rsidP="003C2426">
      <w:pPr>
        <w:pStyle w:val="TOC5"/>
        <w:rPr>
          <w:rFonts w:asciiTheme="minorHAnsi" w:eastAsiaTheme="minorEastAsia" w:hAnsiTheme="minorHAnsi" w:cstheme="minorBidi"/>
          <w:sz w:val="22"/>
          <w:szCs w:val="22"/>
        </w:rPr>
      </w:pPr>
      <w:r>
        <w:lastRenderedPageBreak/>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1ACCE58B" w14:textId="77777777" w:rsidR="003C2426" w:rsidRDefault="003C2426" w:rsidP="003C2426">
      <w:pPr>
        <w:pStyle w:val="TOC5"/>
        <w:rPr>
          <w:rFonts w:asciiTheme="minorHAnsi" w:eastAsiaTheme="minorEastAsia" w:hAnsiTheme="minorHAnsi" w:cstheme="minorBidi"/>
          <w:sz w:val="22"/>
          <w:szCs w:val="22"/>
        </w:rPr>
      </w:pPr>
      <w:r>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418EC449" w14:textId="77777777" w:rsidR="003C2426" w:rsidRDefault="003C2426" w:rsidP="003C2426">
      <w:pPr>
        <w:pStyle w:val="TOC4"/>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1D0D069A" w14:textId="77777777" w:rsidR="003C2426" w:rsidRDefault="003C2426" w:rsidP="003C2426">
      <w:pPr>
        <w:pStyle w:val="TOC5"/>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17C312DF" w14:textId="77777777" w:rsidR="003C2426" w:rsidRDefault="003C2426" w:rsidP="003C2426">
      <w:pPr>
        <w:pStyle w:val="TOC5"/>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31B7AF15" w14:textId="77777777" w:rsidR="003C2426" w:rsidRDefault="003C2426" w:rsidP="003C2426">
      <w:pPr>
        <w:pStyle w:val="TOC5"/>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6EC489B3" w14:textId="77777777" w:rsidR="003C2426" w:rsidRDefault="003C2426" w:rsidP="003C2426">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04E38667" w14:textId="77777777" w:rsidR="003C2426" w:rsidRDefault="003C2426" w:rsidP="003C2426">
      <w:pPr>
        <w:pStyle w:val="TOC4"/>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27A7BFF6" w14:textId="77777777" w:rsidR="003C2426" w:rsidRDefault="003C2426" w:rsidP="003C2426">
      <w:pPr>
        <w:pStyle w:val="TOC4"/>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697C1017" w14:textId="77777777" w:rsidR="003C2426" w:rsidRDefault="003C2426" w:rsidP="003C2426">
      <w:pPr>
        <w:pStyle w:val="TOC5"/>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57822662" w14:textId="77777777" w:rsidR="003C2426" w:rsidRDefault="003C2426" w:rsidP="003C2426">
      <w:pPr>
        <w:pStyle w:val="TOC5"/>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37076A40" w14:textId="77777777" w:rsidR="003C2426" w:rsidRDefault="003C2426" w:rsidP="003C2426">
      <w:pPr>
        <w:pStyle w:val="TOC5"/>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3283DB43" w14:textId="77777777" w:rsidR="003C2426" w:rsidRDefault="003C2426" w:rsidP="003C2426">
      <w:pPr>
        <w:pStyle w:val="TOC5"/>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077F7428" w14:textId="77777777" w:rsidR="003C2426" w:rsidRDefault="003C2426" w:rsidP="003C2426">
      <w:pPr>
        <w:pStyle w:val="TOC5"/>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3F97DBB4" w14:textId="77777777" w:rsidR="003C2426" w:rsidRDefault="003C2426" w:rsidP="003C2426">
      <w:pPr>
        <w:pStyle w:val="TOC4"/>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3FD45292" w14:textId="77777777" w:rsidR="003C2426" w:rsidRDefault="003C2426" w:rsidP="003C2426">
      <w:pPr>
        <w:pStyle w:val="TOC5"/>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4F707E22" w14:textId="77777777" w:rsidR="003C2426" w:rsidRDefault="003C2426" w:rsidP="003C2426">
      <w:pPr>
        <w:pStyle w:val="TOC5"/>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9A3C90D" w14:textId="77777777" w:rsidR="003C2426" w:rsidRDefault="003C2426" w:rsidP="003C2426">
      <w:pPr>
        <w:pStyle w:val="TOC5"/>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0B64C461" w14:textId="77777777" w:rsidR="003C2426" w:rsidRDefault="003C2426" w:rsidP="003C2426">
      <w:pPr>
        <w:pStyle w:val="TOC5"/>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33CE69BF" w14:textId="77777777" w:rsidR="003C2426" w:rsidRDefault="003C2426" w:rsidP="003C2426">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10BB9A2F" w14:textId="77777777" w:rsidR="003C2426" w:rsidRDefault="003C2426" w:rsidP="003C2426">
      <w:pPr>
        <w:pStyle w:val="TOC4"/>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816AFBB" w14:textId="77777777" w:rsidR="003C2426" w:rsidRDefault="003C2426" w:rsidP="003C2426">
      <w:pPr>
        <w:pStyle w:val="TOC4"/>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69604451" w14:textId="77777777" w:rsidR="003C2426" w:rsidRDefault="003C2426" w:rsidP="003C2426">
      <w:pPr>
        <w:pStyle w:val="TOC5"/>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D29B7C9" w14:textId="77777777" w:rsidR="003C2426" w:rsidRDefault="003C2426" w:rsidP="003C2426">
      <w:pPr>
        <w:pStyle w:val="TOC5"/>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347C6420" w14:textId="77777777" w:rsidR="003C2426" w:rsidRDefault="003C2426" w:rsidP="003C2426">
      <w:pPr>
        <w:pStyle w:val="TOC5"/>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2319EBC1" w14:textId="77777777" w:rsidR="003C2426" w:rsidRDefault="003C2426" w:rsidP="003C2426">
      <w:pPr>
        <w:pStyle w:val="TOC5"/>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34761392" w14:textId="77777777" w:rsidR="003C2426" w:rsidRDefault="003C2426" w:rsidP="003C2426">
      <w:pPr>
        <w:pStyle w:val="TOC5"/>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D99451" w14:textId="77777777" w:rsidR="003C2426" w:rsidRDefault="003C2426" w:rsidP="003C2426">
      <w:pPr>
        <w:pStyle w:val="TOC5"/>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261BBDD2" w14:textId="77777777" w:rsidR="003C2426" w:rsidRDefault="003C2426" w:rsidP="003C2426">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114DE554" w14:textId="77777777" w:rsidR="003C2426" w:rsidRDefault="003C2426" w:rsidP="003C2426">
      <w:pPr>
        <w:pStyle w:val="TOC4"/>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7463784B" w14:textId="77777777" w:rsidR="003C2426" w:rsidRDefault="003C2426" w:rsidP="003C2426">
      <w:pPr>
        <w:pStyle w:val="TOC4"/>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270AB89A" w14:textId="77777777" w:rsidR="003C2426" w:rsidRDefault="003C2426" w:rsidP="003C2426">
      <w:pPr>
        <w:pStyle w:val="TOC5"/>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6158C063" w14:textId="77777777" w:rsidR="003C2426" w:rsidRDefault="003C2426" w:rsidP="003C2426">
      <w:pPr>
        <w:pStyle w:val="TOC5"/>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24D98B01" w14:textId="77777777" w:rsidR="003C2426" w:rsidRDefault="003C2426" w:rsidP="003C2426">
      <w:pPr>
        <w:pStyle w:val="TOC5"/>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48B67490" w14:textId="77777777" w:rsidR="003C2426" w:rsidRDefault="003C2426" w:rsidP="003C2426">
      <w:pPr>
        <w:pStyle w:val="TOC5"/>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1AA291EE" w14:textId="77777777" w:rsidR="003C2426" w:rsidRDefault="003C2426" w:rsidP="003C2426">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69C5143A" w14:textId="77777777" w:rsidR="003C2426" w:rsidRDefault="003C2426" w:rsidP="003C2426">
      <w:pPr>
        <w:pStyle w:val="TOC4"/>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8A5DAD3" w14:textId="77777777" w:rsidR="003C2426" w:rsidRDefault="003C2426" w:rsidP="003C2426">
      <w:pPr>
        <w:pStyle w:val="TOC4"/>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C89DC2" w14:textId="77777777" w:rsidR="003C2426" w:rsidRDefault="003C2426" w:rsidP="003C2426">
      <w:pPr>
        <w:pStyle w:val="TOC5"/>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458CB6F" w14:textId="77777777" w:rsidR="003C2426" w:rsidRDefault="003C2426" w:rsidP="003C2426">
      <w:pPr>
        <w:pStyle w:val="TOC5"/>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4D811E64" w14:textId="77777777" w:rsidR="003C2426" w:rsidRDefault="003C2426" w:rsidP="003C2426">
      <w:pPr>
        <w:pStyle w:val="TOC5"/>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D77BD97" w14:textId="77777777" w:rsidR="003C2426" w:rsidRDefault="003C2426" w:rsidP="003C2426">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25B12CD6" w14:textId="77777777" w:rsidR="003C2426" w:rsidRDefault="003C2426" w:rsidP="003C2426">
      <w:pPr>
        <w:pStyle w:val="TOC4"/>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911E5A3" w14:textId="77777777" w:rsidR="003C2426" w:rsidRDefault="003C2426" w:rsidP="003C2426">
      <w:pPr>
        <w:pStyle w:val="TOC4"/>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5EA35429" w14:textId="77777777" w:rsidR="003C2426" w:rsidRDefault="003C2426" w:rsidP="003C242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3AE0A0B5" w14:textId="77777777" w:rsidR="003C2426" w:rsidRDefault="003C2426" w:rsidP="003C2426">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5682043D" w14:textId="77777777" w:rsidR="003C2426" w:rsidRDefault="003C2426" w:rsidP="003C2426">
      <w:pPr>
        <w:pStyle w:val="TOC4"/>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54E972BF" w14:textId="77777777" w:rsidR="003C2426" w:rsidRDefault="003C2426" w:rsidP="003C2426">
      <w:pPr>
        <w:pStyle w:val="TOC4"/>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1AE3FA62" w14:textId="77777777" w:rsidR="003C2426" w:rsidRDefault="003C2426" w:rsidP="003C2426">
      <w:pPr>
        <w:pStyle w:val="TOC4"/>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70931C8" w14:textId="77777777" w:rsidR="003C2426" w:rsidRDefault="003C2426" w:rsidP="003C2426">
      <w:pPr>
        <w:pStyle w:val="TOC4"/>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76C797A0" w14:textId="77777777" w:rsidR="003C2426" w:rsidRDefault="003C2426" w:rsidP="003C2426">
      <w:pPr>
        <w:pStyle w:val="TOC4"/>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6210CA63" w14:textId="77777777" w:rsidR="003C2426" w:rsidRDefault="003C2426" w:rsidP="003C2426">
      <w:pPr>
        <w:pStyle w:val="TOC4"/>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39311C25" w14:textId="77777777" w:rsidR="003C2426" w:rsidRDefault="003C2426" w:rsidP="003C2426">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C118BAA" w14:textId="77777777" w:rsidR="003C2426" w:rsidRDefault="003C2426" w:rsidP="003C2426">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3827B287" w14:textId="77777777" w:rsidR="003C2426" w:rsidRDefault="003C2426" w:rsidP="003C2426">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65F8C09A" w14:textId="77777777" w:rsidR="003C2426" w:rsidRDefault="003C2426" w:rsidP="003C2426">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1301D2CD" w14:textId="77777777" w:rsidR="003C2426" w:rsidRDefault="003C2426" w:rsidP="003C2426">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4800C9CE" w14:textId="77777777" w:rsidR="003C2426" w:rsidRDefault="003C2426" w:rsidP="003C2426">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614ABAAD" w14:textId="77777777" w:rsidR="003C2426" w:rsidRDefault="003C2426" w:rsidP="003C2426">
      <w:pPr>
        <w:pStyle w:val="TOC4"/>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0AE86CB2" w14:textId="77777777" w:rsidR="003C2426" w:rsidRDefault="003C2426" w:rsidP="003C2426">
      <w:pPr>
        <w:pStyle w:val="TOC4"/>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119EA715" w14:textId="77777777" w:rsidR="003C2426" w:rsidRDefault="003C2426" w:rsidP="003C2426">
      <w:pPr>
        <w:pStyle w:val="TOC4"/>
        <w:rPr>
          <w:rFonts w:asciiTheme="minorHAnsi" w:eastAsiaTheme="minorEastAsia" w:hAnsiTheme="minorHAnsi" w:cstheme="minorBidi"/>
          <w:sz w:val="22"/>
          <w:szCs w:val="22"/>
        </w:rPr>
      </w:pPr>
      <w:r>
        <w:lastRenderedPageBreak/>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0E7C8FDF" w14:textId="77777777" w:rsidR="003C2426" w:rsidRDefault="003C2426" w:rsidP="003C2426">
      <w:pPr>
        <w:pStyle w:val="TOC4"/>
        <w:rPr>
          <w:rFonts w:asciiTheme="minorHAnsi" w:eastAsiaTheme="minorEastAsia" w:hAnsiTheme="minorHAnsi" w:cstheme="minorBidi"/>
          <w:sz w:val="22"/>
          <w:szCs w:val="22"/>
        </w:rPr>
      </w:pPr>
      <w:r>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BA81D2D" w14:textId="77777777" w:rsidR="003C2426" w:rsidRDefault="003C2426" w:rsidP="003C2426">
      <w:pPr>
        <w:pStyle w:val="TOC4"/>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5B7425E8" w14:textId="77777777" w:rsidR="003C2426" w:rsidRDefault="003C2426" w:rsidP="003C2426">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11DF17F7" w14:textId="77777777" w:rsidR="003C2426" w:rsidRDefault="003C2426" w:rsidP="003C2426">
      <w:pPr>
        <w:pStyle w:val="TOC4"/>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36A71AAD" w14:textId="77777777" w:rsidR="003C2426" w:rsidRDefault="003C2426" w:rsidP="003C2426">
      <w:pPr>
        <w:pStyle w:val="TOC4"/>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43B71E50" w14:textId="77777777" w:rsidR="003C2426" w:rsidRDefault="003C2426" w:rsidP="003C2426">
      <w:pPr>
        <w:pStyle w:val="TOC4"/>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6312B721" w14:textId="77777777" w:rsidR="003C2426" w:rsidRDefault="003C2426" w:rsidP="003C2426">
      <w:pPr>
        <w:pStyle w:val="TOC4"/>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6008658C" w14:textId="77777777" w:rsidR="003C2426" w:rsidRDefault="003C2426" w:rsidP="003C2426">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3D2C8FAA" w14:textId="77777777" w:rsidR="003C2426" w:rsidRDefault="003C2426" w:rsidP="003C2426">
      <w:pPr>
        <w:pStyle w:val="TOC4"/>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7190447F" w14:textId="77777777" w:rsidR="003C2426" w:rsidRDefault="003C2426" w:rsidP="003C2426">
      <w:pPr>
        <w:pStyle w:val="TOC4"/>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46A0B0E0" w14:textId="77777777" w:rsidR="003C2426" w:rsidRDefault="003C2426" w:rsidP="003C2426">
      <w:pPr>
        <w:pStyle w:val="TOC4"/>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DAE5B37" w14:textId="77777777" w:rsidR="003C2426" w:rsidRDefault="003C2426" w:rsidP="003C2426">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44EE1EA7" w14:textId="77777777" w:rsidR="003C2426" w:rsidRDefault="003C2426" w:rsidP="003C2426">
      <w:pPr>
        <w:pStyle w:val="TOC4"/>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7E1AC60E" w14:textId="77777777" w:rsidR="003C2426" w:rsidRDefault="003C2426" w:rsidP="003C2426">
      <w:pPr>
        <w:pStyle w:val="TOC4"/>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642CFBAC" w14:textId="77777777" w:rsidR="003C2426" w:rsidRDefault="003C2426" w:rsidP="003C2426">
      <w:pPr>
        <w:pStyle w:val="TOC4"/>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2CBFE79A" w14:textId="77777777" w:rsidR="003C2426" w:rsidRDefault="003C2426" w:rsidP="003C2426">
      <w:pPr>
        <w:pStyle w:val="TOC4"/>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5924CAEC" w14:textId="77777777" w:rsidR="003C2426" w:rsidRDefault="003C2426" w:rsidP="003C2426">
      <w:pPr>
        <w:pStyle w:val="TOC4"/>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7389A09D" w14:textId="77777777" w:rsidR="003C2426" w:rsidRDefault="003C2426" w:rsidP="003C2426">
      <w:pPr>
        <w:pStyle w:val="TOC3"/>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01E3A1EC" w14:textId="77777777" w:rsidR="003C2426" w:rsidRDefault="003C2426" w:rsidP="003C2426">
      <w:pPr>
        <w:pStyle w:val="TOC4"/>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14C78A04" w14:textId="77777777" w:rsidR="003C2426" w:rsidRDefault="003C2426" w:rsidP="003C2426">
      <w:pPr>
        <w:pStyle w:val="TOC4"/>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46068689" w14:textId="77777777" w:rsidR="003C2426" w:rsidRDefault="003C2426" w:rsidP="003C2426">
      <w:pPr>
        <w:pStyle w:val="TOC4"/>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3640067" w14:textId="77777777" w:rsidR="003C2426" w:rsidRDefault="003C2426" w:rsidP="003C242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01F99" w14:textId="77777777" w:rsidR="003C2426" w:rsidRDefault="003C2426" w:rsidP="003C2426">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1E79028E" w14:textId="77777777" w:rsidR="003C2426" w:rsidRDefault="003C2426" w:rsidP="003C2426">
      <w:pPr>
        <w:pStyle w:val="TOC4"/>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2363D07D" w14:textId="77777777" w:rsidR="003C2426" w:rsidRDefault="003C2426" w:rsidP="003C2426">
      <w:pPr>
        <w:pStyle w:val="TOC4"/>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47420927" w14:textId="77777777" w:rsidR="003C2426" w:rsidRDefault="003C2426" w:rsidP="003C2426">
      <w:pPr>
        <w:pStyle w:val="TOC4"/>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4B65EA6B" w14:textId="77777777" w:rsidR="003C2426" w:rsidRDefault="003C2426" w:rsidP="003C2426">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1FDEEF21" w14:textId="77777777" w:rsidR="003C2426" w:rsidRDefault="003C2426" w:rsidP="003C2426">
      <w:pPr>
        <w:pStyle w:val="TOC4"/>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468879D0" w14:textId="77777777" w:rsidR="003C2426" w:rsidRDefault="003C2426" w:rsidP="003C2426">
      <w:pPr>
        <w:pStyle w:val="TOC4"/>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7CB5FC92" w14:textId="77777777" w:rsidR="003C2426" w:rsidRDefault="003C2426" w:rsidP="003C2426">
      <w:pPr>
        <w:pStyle w:val="TOC4"/>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6CA76F56" w14:textId="77777777" w:rsidR="003C2426" w:rsidRDefault="003C2426" w:rsidP="003C2426">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6E6731A6" w14:textId="77777777" w:rsidR="003C2426" w:rsidRDefault="003C2426" w:rsidP="003C2426">
      <w:pPr>
        <w:pStyle w:val="TOC4"/>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07E88D71" w14:textId="77777777" w:rsidR="003C2426" w:rsidRDefault="003C2426" w:rsidP="003C2426">
      <w:pPr>
        <w:pStyle w:val="TOC4"/>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7F86DD52" w14:textId="77777777" w:rsidR="003C2426" w:rsidRDefault="003C2426" w:rsidP="003C2426">
      <w:pPr>
        <w:pStyle w:val="TOC4"/>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73E5989C" w14:textId="77777777" w:rsidR="003C2426" w:rsidRDefault="003C2426" w:rsidP="003C2426">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4A1C8265" w14:textId="77777777" w:rsidR="003C2426" w:rsidRDefault="003C2426" w:rsidP="003C2426">
      <w:pPr>
        <w:pStyle w:val="TOC4"/>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42C341EB" w14:textId="77777777" w:rsidR="003C2426" w:rsidRDefault="003C2426" w:rsidP="003C2426">
      <w:pPr>
        <w:pStyle w:val="TOC4"/>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57C4BD6B" w14:textId="77777777" w:rsidR="003C2426" w:rsidRDefault="003C2426" w:rsidP="003C2426">
      <w:pPr>
        <w:pStyle w:val="TOC4"/>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31A3A509" w14:textId="77777777" w:rsidR="003C2426" w:rsidRDefault="003C2426" w:rsidP="003C2426">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6DFF2B13" w14:textId="77777777" w:rsidR="003C2426" w:rsidRDefault="003C2426" w:rsidP="003C2426">
      <w:pPr>
        <w:pStyle w:val="TOC4"/>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71246BD0" w14:textId="77777777" w:rsidR="003C2426" w:rsidRDefault="003C2426" w:rsidP="003C2426">
      <w:pPr>
        <w:pStyle w:val="TOC4"/>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1D490AC4" w14:textId="77777777" w:rsidR="003C2426" w:rsidRDefault="003C2426" w:rsidP="003C2426">
      <w:pPr>
        <w:pStyle w:val="TOC4"/>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162ED2F4" w14:textId="77777777" w:rsidR="003C2426" w:rsidRDefault="003C2426" w:rsidP="003C2426">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1D5F94A3" w14:textId="77777777" w:rsidR="003C2426" w:rsidRDefault="003C2426" w:rsidP="003C2426">
      <w:pPr>
        <w:pStyle w:val="TOC4"/>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76D5FB51" w14:textId="77777777" w:rsidR="003C2426" w:rsidRDefault="003C2426" w:rsidP="003C2426">
      <w:pPr>
        <w:pStyle w:val="TOC4"/>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0A1744EB" w14:textId="77777777" w:rsidR="003C2426" w:rsidRDefault="003C2426" w:rsidP="003C2426">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39BBB3D4" w14:textId="77777777" w:rsidR="003C2426" w:rsidRDefault="003C2426" w:rsidP="003C2426">
      <w:pPr>
        <w:pStyle w:val="TOC4"/>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70EE984A" w14:textId="77777777" w:rsidR="003C2426" w:rsidRDefault="003C2426" w:rsidP="003C2426">
      <w:pPr>
        <w:pStyle w:val="TOC4"/>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0C554BA4" w14:textId="77777777" w:rsidR="003C2426" w:rsidRDefault="003C2426" w:rsidP="003C2426">
      <w:pPr>
        <w:pStyle w:val="TOC4"/>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3F4396B0" w14:textId="77777777" w:rsidR="003C2426" w:rsidRDefault="003C2426" w:rsidP="003C2426">
      <w:pPr>
        <w:pStyle w:val="TOC3"/>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1EF8BC0D" w14:textId="77777777" w:rsidR="003C2426" w:rsidRDefault="003C2426" w:rsidP="003C2426">
      <w:pPr>
        <w:pStyle w:val="TOC4"/>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4752F798" w14:textId="77777777" w:rsidR="003C2426" w:rsidRDefault="003C2426" w:rsidP="003C2426">
      <w:pPr>
        <w:pStyle w:val="TOC4"/>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54F156E3" w14:textId="77777777" w:rsidR="003C2426" w:rsidRDefault="003C2426" w:rsidP="003C2426">
      <w:pPr>
        <w:pStyle w:val="TOC5"/>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499F260B" w14:textId="77777777" w:rsidR="003C2426" w:rsidRDefault="003C2426" w:rsidP="003C2426">
      <w:pPr>
        <w:pStyle w:val="TOC5"/>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79835D31" w14:textId="77777777" w:rsidR="003C2426" w:rsidRDefault="003C2426" w:rsidP="003C2426">
      <w:pPr>
        <w:pStyle w:val="TOC4"/>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3F9B21E7" w14:textId="77777777" w:rsidR="003C2426" w:rsidRDefault="003C2426" w:rsidP="003C2426">
      <w:pPr>
        <w:pStyle w:val="TOC5"/>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3D70738F" w14:textId="77777777" w:rsidR="003C2426" w:rsidRDefault="003C2426" w:rsidP="003C2426">
      <w:pPr>
        <w:pStyle w:val="TOC4"/>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1E0E0A38" w14:textId="77777777" w:rsidR="003C2426" w:rsidRDefault="003C2426" w:rsidP="003C2426">
      <w:pPr>
        <w:pStyle w:val="TOC5"/>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1BAAD4F2" w14:textId="77777777" w:rsidR="003C2426" w:rsidRDefault="003C2426" w:rsidP="003C2426">
      <w:pPr>
        <w:pStyle w:val="TOC4"/>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03B81026" w14:textId="77777777" w:rsidR="003C2426" w:rsidRDefault="003C2426" w:rsidP="003C242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4750392D" w14:textId="77777777" w:rsidR="003C2426" w:rsidRDefault="003C2426" w:rsidP="003C2426">
      <w:pPr>
        <w:pStyle w:val="TOC3"/>
        <w:rPr>
          <w:rFonts w:asciiTheme="minorHAnsi" w:eastAsiaTheme="minorEastAsia" w:hAnsiTheme="minorHAnsi" w:cstheme="minorBidi"/>
          <w:sz w:val="22"/>
          <w:szCs w:val="22"/>
        </w:rPr>
      </w:pPr>
      <w:r>
        <w:lastRenderedPageBreak/>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6BAE561A" w14:textId="77777777" w:rsidR="003C2426" w:rsidRDefault="003C2426" w:rsidP="003C2426">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1A2A0CB9" w14:textId="77777777" w:rsidR="003C2426" w:rsidRDefault="003C2426" w:rsidP="003C242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5A36D0A0" w14:textId="77777777" w:rsidR="003C2426" w:rsidRDefault="003C2426" w:rsidP="003C2426">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03EE658B" w14:textId="77777777" w:rsidR="003C2426" w:rsidRDefault="003C2426" w:rsidP="003C2426">
      <w:pPr>
        <w:pStyle w:val="TOC4"/>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6BBA29AF" w14:textId="77777777" w:rsidR="003C2426" w:rsidRDefault="003C2426" w:rsidP="003C2426">
      <w:pPr>
        <w:pStyle w:val="TOC4"/>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5FDE1482" w14:textId="77777777" w:rsidR="003C2426" w:rsidRDefault="003C2426" w:rsidP="003C2426">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65C5BBD5" w14:textId="77777777" w:rsidR="003C2426" w:rsidRDefault="003C2426" w:rsidP="003C242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6DC3B6D7" w14:textId="77777777" w:rsidR="003C2426" w:rsidRDefault="003C2426" w:rsidP="003C2426">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084A357E" w14:textId="77777777" w:rsidR="003C2426" w:rsidRDefault="003C2426" w:rsidP="003C242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21F2DF18" w14:textId="77777777" w:rsidR="003C2426" w:rsidRDefault="003C2426" w:rsidP="003C2426">
      <w:r>
        <w:rPr>
          <w:noProof/>
        </w:rPr>
        <w:fldChar w:fldCharType="end"/>
      </w:r>
    </w:p>
    <w:p w14:paraId="224B171C" w14:textId="77777777" w:rsidR="003C2426" w:rsidRDefault="003C2426" w:rsidP="003C2426">
      <w:bookmarkStart w:id="2" w:name="_Toc79759961"/>
    </w:p>
    <w:p w14:paraId="35C24D3D" w14:textId="77777777" w:rsidR="003C2426" w:rsidRDefault="003C2426" w:rsidP="003C2426">
      <w:pPr>
        <w:pStyle w:val="Heading2"/>
      </w:pPr>
      <w:bookmarkStart w:id="3" w:name="_Toc79760726"/>
      <w:r>
        <w:t>5</w:t>
      </w:r>
      <w:r>
        <w:tab/>
        <w:t>Rel-15 and previous release maintenance</w:t>
      </w:r>
      <w:bookmarkEnd w:id="2"/>
      <w:bookmarkEnd w:id="3"/>
    </w:p>
    <w:p w14:paraId="7A19DC3F" w14:textId="77777777" w:rsidR="003C2426" w:rsidRDefault="003C2426" w:rsidP="003C2426">
      <w:pPr>
        <w:pStyle w:val="Heading3"/>
      </w:pPr>
      <w:bookmarkStart w:id="4" w:name="_Toc79759962"/>
      <w:bookmarkStart w:id="5" w:name="_Toc79760727"/>
      <w:r>
        <w:t>5.1</w:t>
      </w:r>
      <w:r>
        <w:tab/>
        <w:t>Rel-15 New radio access technology</w:t>
      </w:r>
      <w:bookmarkEnd w:id="4"/>
      <w:bookmarkEnd w:id="5"/>
    </w:p>
    <w:p w14:paraId="2747563E" w14:textId="2D38995C" w:rsidR="003C2426" w:rsidRDefault="003C2426" w:rsidP="003C2426">
      <w:pPr>
        <w:pStyle w:val="Heading4"/>
      </w:pPr>
      <w:bookmarkStart w:id="6" w:name="_Toc79759979"/>
      <w:bookmarkStart w:id="7" w:name="_Toc79760744"/>
      <w:r>
        <w:t>5.1.7</w:t>
      </w:r>
      <w:r>
        <w:tab/>
        <w:t>RRM core requirements maintenance (38.133/36.133)</w:t>
      </w:r>
      <w:bookmarkEnd w:id="6"/>
      <w:bookmarkEnd w:id="7"/>
    </w:p>
    <w:p w14:paraId="6F60333D" w14:textId="589A9CAD" w:rsidR="00A27120" w:rsidRDefault="00A27120" w:rsidP="00A27120">
      <w:pPr>
        <w:rPr>
          <w:lang w:eastAsia="ko-KR"/>
        </w:rPr>
      </w:pPr>
    </w:p>
    <w:p w14:paraId="2A13C8AC" w14:textId="77777777" w:rsidR="00A27120" w:rsidRDefault="00A27120" w:rsidP="00A27120">
      <w:r>
        <w:t>================================================================================</w:t>
      </w:r>
    </w:p>
    <w:p w14:paraId="54063464" w14:textId="744D0D8B" w:rsidR="00A27120" w:rsidRDefault="00A27120" w:rsidP="00A27120">
      <w:pPr>
        <w:rPr>
          <w:rFonts w:ascii="Arial" w:hAnsi="Arial" w:cs="Arial"/>
          <w:b/>
          <w:color w:val="C00000"/>
          <w:sz w:val="24"/>
          <w:u w:val="single"/>
        </w:rPr>
      </w:pPr>
      <w:r>
        <w:rPr>
          <w:rFonts w:ascii="Arial" w:hAnsi="Arial" w:cs="Arial"/>
          <w:b/>
          <w:color w:val="C00000"/>
          <w:sz w:val="24"/>
          <w:u w:val="single"/>
        </w:rPr>
        <w:t>Email discussion: [100-e][201] NR_RRM_maintenance_R15_Core</w:t>
      </w:r>
    </w:p>
    <w:p w14:paraId="5B165EF8" w14:textId="669EB411" w:rsidR="00C46347" w:rsidRDefault="00C46347" w:rsidP="00C46347">
      <w:pPr>
        <w:rPr>
          <w:rFonts w:ascii="Arial" w:hAnsi="Arial" w:cs="Arial"/>
          <w:b/>
          <w:sz w:val="24"/>
        </w:rPr>
      </w:pPr>
      <w:r>
        <w:rPr>
          <w:rFonts w:ascii="Arial" w:hAnsi="Arial" w:cs="Arial"/>
          <w:b/>
          <w:color w:val="0000FF"/>
          <w:sz w:val="24"/>
          <w:u w:val="thick"/>
        </w:rPr>
        <w:t>R4-2115191</w:t>
      </w:r>
      <w:r w:rsidRPr="00944C49">
        <w:rPr>
          <w:b/>
          <w:lang w:val="en-US" w:eastAsia="zh-CN"/>
        </w:rPr>
        <w:tab/>
      </w:r>
      <w:r>
        <w:rPr>
          <w:rFonts w:ascii="Arial" w:hAnsi="Arial" w:cs="Arial"/>
          <w:b/>
          <w:sz w:val="24"/>
        </w:rPr>
        <w:t>Email discussion summary: [100-e][201] NR_RRM_maintenance_R15_Core</w:t>
      </w:r>
    </w:p>
    <w:p w14:paraId="04463B78" w14:textId="706A2E73" w:rsidR="00C46347" w:rsidRDefault="00C46347" w:rsidP="00C463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564293D" w14:textId="77777777" w:rsidR="00C46347" w:rsidRPr="00944C49" w:rsidRDefault="00C46347" w:rsidP="00C46347">
      <w:pPr>
        <w:rPr>
          <w:rFonts w:ascii="Arial" w:hAnsi="Arial" w:cs="Arial"/>
          <w:b/>
          <w:lang w:val="en-US" w:eastAsia="zh-CN"/>
        </w:rPr>
      </w:pPr>
      <w:r w:rsidRPr="00944C49">
        <w:rPr>
          <w:rFonts w:ascii="Arial" w:hAnsi="Arial" w:cs="Arial"/>
          <w:b/>
          <w:lang w:val="en-US" w:eastAsia="zh-CN"/>
        </w:rPr>
        <w:t xml:space="preserve">Abstract: </w:t>
      </w:r>
    </w:p>
    <w:p w14:paraId="3E8EB6F1" w14:textId="77777777" w:rsidR="00C46347" w:rsidRDefault="00C46347" w:rsidP="00C46347">
      <w:pPr>
        <w:rPr>
          <w:rFonts w:ascii="Arial" w:hAnsi="Arial" w:cs="Arial"/>
          <w:b/>
          <w:lang w:val="en-US" w:eastAsia="zh-CN"/>
        </w:rPr>
      </w:pPr>
      <w:r w:rsidRPr="00944C49">
        <w:rPr>
          <w:rFonts w:ascii="Arial" w:hAnsi="Arial" w:cs="Arial"/>
          <w:b/>
          <w:lang w:val="en-US" w:eastAsia="zh-CN"/>
        </w:rPr>
        <w:t xml:space="preserve">Discussion: </w:t>
      </w:r>
    </w:p>
    <w:p w14:paraId="4B0D751F" w14:textId="2156CB5F" w:rsidR="00C46347" w:rsidRDefault="008D2448" w:rsidP="00C4634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R4-2115376 (from R4-2115191).</w:t>
      </w:r>
    </w:p>
    <w:p w14:paraId="17C1BE8D" w14:textId="771F402F" w:rsidR="008D2448" w:rsidRDefault="008D2448" w:rsidP="008D2448">
      <w:pPr>
        <w:rPr>
          <w:rFonts w:ascii="Arial" w:hAnsi="Arial" w:cs="Arial"/>
          <w:b/>
          <w:sz w:val="24"/>
        </w:rPr>
      </w:pPr>
      <w:r>
        <w:rPr>
          <w:rFonts w:ascii="Arial" w:hAnsi="Arial" w:cs="Arial"/>
          <w:b/>
          <w:color w:val="0000FF"/>
          <w:sz w:val="24"/>
          <w:u w:val="thick"/>
        </w:rPr>
        <w:t>R4-2115376</w:t>
      </w:r>
      <w:r w:rsidRPr="00944C49">
        <w:rPr>
          <w:b/>
          <w:lang w:val="en-US" w:eastAsia="zh-CN"/>
        </w:rPr>
        <w:tab/>
      </w:r>
      <w:r>
        <w:rPr>
          <w:rFonts w:ascii="Arial" w:hAnsi="Arial" w:cs="Arial"/>
          <w:b/>
          <w:sz w:val="24"/>
        </w:rPr>
        <w:t>Email discussion summary: [100-e][201] NR_RRM_maintenance_R15_Core</w:t>
      </w:r>
    </w:p>
    <w:p w14:paraId="7EB7E735"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702DE119"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2B217E3C"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3EF48AE7" w14:textId="464343AC"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19FCD3EE" w14:textId="77777777" w:rsidR="00A27120" w:rsidRDefault="00A27120" w:rsidP="00A27120">
      <w:pPr>
        <w:rPr>
          <w:lang w:val="en-US"/>
        </w:rPr>
      </w:pPr>
    </w:p>
    <w:p w14:paraId="135B0577" w14:textId="56EF48F8" w:rsidR="00A27120" w:rsidRPr="00D541F3" w:rsidRDefault="00A27120" w:rsidP="00D541F3">
      <w:pPr>
        <w:rPr>
          <w:u w:val="single"/>
          <w:lang w:eastAsia="zh-CN"/>
        </w:rPr>
      </w:pPr>
      <w:r w:rsidRPr="00D541F3">
        <w:rPr>
          <w:rFonts w:ascii="Arial" w:hAnsi="Arial" w:cs="Arial"/>
          <w:b/>
          <w:color w:val="C00000"/>
          <w:u w:val="single"/>
          <w:lang w:eastAsia="zh-CN"/>
        </w:rPr>
        <w:t>GTW session (</w:t>
      </w:r>
      <w:del w:id="8" w:author="Andrey" w:date="2021-08-25T12:06:00Z">
        <w:r w:rsidR="00C46347" w:rsidRPr="00D541F3" w:rsidDel="0054798E">
          <w:rPr>
            <w:rFonts w:ascii="Arial" w:hAnsi="Arial" w:cs="Arial"/>
            <w:b/>
            <w:color w:val="C00000"/>
            <w:u w:val="single"/>
            <w:lang w:eastAsia="zh-CN"/>
          </w:rPr>
          <w:delText>TBA</w:delText>
        </w:r>
      </w:del>
      <w:ins w:id="9" w:author="Andrey" w:date="2021-08-25T12:06:00Z">
        <w:r w:rsidR="0054798E">
          <w:rPr>
            <w:rFonts w:ascii="Arial" w:hAnsi="Arial" w:cs="Arial"/>
            <w:b/>
            <w:color w:val="C00000"/>
            <w:u w:val="single"/>
            <w:lang w:eastAsia="zh-CN"/>
          </w:rPr>
          <w:t>August 25th</w:t>
        </w:r>
      </w:ins>
      <w:r w:rsidRPr="00D541F3">
        <w:rPr>
          <w:rFonts w:ascii="Arial" w:hAnsi="Arial" w:cs="Arial"/>
          <w:b/>
          <w:color w:val="C00000"/>
          <w:u w:val="single"/>
          <w:lang w:eastAsia="zh-CN"/>
        </w:rPr>
        <w:t>)</w:t>
      </w:r>
    </w:p>
    <w:p w14:paraId="1C65A99E" w14:textId="40AAB412" w:rsidR="00D3727B" w:rsidRPr="00D3727B" w:rsidRDefault="00D3727B">
      <w:pPr>
        <w:rPr>
          <w:ins w:id="10" w:author="Andrey" w:date="2021-08-25T12:07:00Z"/>
          <w:bCs/>
          <w:u w:val="single"/>
          <w:rPrChange w:id="11" w:author="Andrey" w:date="2021-08-25T12:07:00Z">
            <w:rPr>
              <w:ins w:id="12" w:author="Andrey" w:date="2021-08-25T12:07:00Z"/>
            </w:rPr>
          </w:rPrChange>
        </w:rPr>
        <w:pPrChange w:id="13" w:author="Andrey" w:date="2021-08-25T12:07:00Z">
          <w:pPr>
            <w:pStyle w:val="ListParagraph"/>
            <w:numPr>
              <w:ilvl w:val="1"/>
              <w:numId w:val="40"/>
            </w:numPr>
            <w:ind w:left="1440"/>
          </w:pPr>
        </w:pPrChange>
      </w:pPr>
      <w:ins w:id="14" w:author="Andrey" w:date="2021-08-25T12:07:00Z">
        <w:r w:rsidRPr="00D3727B">
          <w:rPr>
            <w:bCs/>
            <w:u w:val="single"/>
            <w:rPrChange w:id="15" w:author="Andrey" w:date="2021-08-25T12:07:00Z">
              <w:rPr/>
            </w:rPrChange>
          </w:rPr>
          <w:t>Issue 1-2-3: SMTC configuration determination in DC</w:t>
        </w:r>
      </w:ins>
    </w:p>
    <w:p w14:paraId="714D4B08" w14:textId="77777777" w:rsidR="0054798E" w:rsidRDefault="0054798E" w:rsidP="0054798E">
      <w:pPr>
        <w:pStyle w:val="ListParagraph"/>
        <w:numPr>
          <w:ilvl w:val="0"/>
          <w:numId w:val="10"/>
        </w:numPr>
        <w:spacing w:line="252" w:lineRule="auto"/>
        <w:rPr>
          <w:ins w:id="16" w:author="Andrey" w:date="2021-08-25T12:07:00Z"/>
          <w:lang w:eastAsia="ja-JP"/>
        </w:rPr>
      </w:pPr>
      <w:ins w:id="17" w:author="Andrey" w:date="2021-08-25T12:07:00Z">
        <w:r>
          <w:rPr>
            <w:lang w:eastAsia="ja-JP"/>
          </w:rPr>
          <w:t>Proposals</w:t>
        </w:r>
      </w:ins>
    </w:p>
    <w:p w14:paraId="726DCF20" w14:textId="77777777" w:rsidR="000634A2" w:rsidRPr="000634A2" w:rsidRDefault="000634A2">
      <w:pPr>
        <w:pStyle w:val="ListParagraph"/>
        <w:numPr>
          <w:ilvl w:val="1"/>
          <w:numId w:val="10"/>
        </w:numPr>
        <w:spacing w:line="252" w:lineRule="auto"/>
        <w:rPr>
          <w:ins w:id="18" w:author="Andrey" w:date="2021-08-25T12:09:00Z"/>
          <w:lang w:eastAsia="ja-JP"/>
          <w:rPrChange w:id="19" w:author="Andrey" w:date="2021-08-25T12:09:00Z">
            <w:rPr>
              <w:ins w:id="20" w:author="Andrey" w:date="2021-08-25T12:09:00Z"/>
              <w:color w:val="0070C0"/>
            </w:rPr>
          </w:rPrChange>
        </w:rPr>
        <w:pPrChange w:id="21" w:author="Andrey" w:date="2021-08-25T12:09:00Z">
          <w:pPr>
            <w:pStyle w:val="ListParagraph"/>
            <w:numPr>
              <w:ilvl w:val="1"/>
              <w:numId w:val="10"/>
            </w:numPr>
            <w:ind w:left="1080"/>
          </w:pPr>
        </w:pPrChange>
      </w:pPr>
      <w:ins w:id="22" w:author="Andrey" w:date="2021-08-25T12:09:00Z">
        <w:r w:rsidRPr="000634A2">
          <w:rPr>
            <w:lang w:eastAsia="ja-JP"/>
            <w:rPrChange w:id="23" w:author="Andrey" w:date="2021-08-25T12:09:00Z">
              <w:rPr>
                <w:color w:val="0070C0"/>
              </w:rPr>
            </w:rPrChange>
          </w:rPr>
          <w:t>Option 1 (HW, MTK, Ericsson, OPPO)</w:t>
        </w:r>
      </w:ins>
    </w:p>
    <w:p w14:paraId="79AFF4EF" w14:textId="77777777" w:rsidR="000634A2" w:rsidRPr="00EA1DE6" w:rsidRDefault="000634A2">
      <w:pPr>
        <w:pStyle w:val="ListParagraph"/>
        <w:numPr>
          <w:ilvl w:val="2"/>
          <w:numId w:val="10"/>
        </w:numPr>
        <w:spacing w:line="252" w:lineRule="auto"/>
        <w:rPr>
          <w:ins w:id="24" w:author="Andrey" w:date="2021-08-25T12:09:00Z"/>
          <w:lang w:eastAsia="ja-JP"/>
        </w:rPr>
        <w:pPrChange w:id="25" w:author="Andrey" w:date="2021-08-25T12:09:00Z">
          <w:pPr>
            <w:pStyle w:val="ListParagraph"/>
            <w:numPr>
              <w:ilvl w:val="2"/>
              <w:numId w:val="10"/>
            </w:numPr>
            <w:overflowPunct w:val="0"/>
            <w:autoSpaceDE w:val="0"/>
            <w:autoSpaceDN w:val="0"/>
            <w:adjustRightInd w:val="0"/>
            <w:spacing w:after="180" w:line="259" w:lineRule="auto"/>
            <w:ind w:left="1800"/>
            <w:textAlignment w:val="baseline"/>
          </w:pPr>
        </w:pPrChange>
      </w:pPr>
      <w:ins w:id="26" w:author="Andrey" w:date="2021-08-25T12:09:00Z">
        <w:r w:rsidRPr="00EA1DE6">
          <w:rPr>
            <w:lang w:eastAsia="ja-JP"/>
          </w:rPr>
          <w:t xml:space="preserve">Clarify that </w:t>
        </w:r>
        <w:r>
          <w:rPr>
            <w:lang w:eastAsia="ja-JP"/>
          </w:rPr>
          <w:t>i</w:t>
        </w:r>
        <w:r w:rsidRPr="00EA1DE6">
          <w:rPr>
            <w:lang w:eastAsia="ja-JP"/>
          </w:rPr>
          <w:t xml:space="preserve">f such </w:t>
        </w:r>
        <w:proofErr w:type="spellStart"/>
        <w:r w:rsidRPr="00EA1DE6">
          <w:rPr>
            <w:lang w:eastAsia="ja-JP"/>
          </w:rPr>
          <w:t>measObjectNRs</w:t>
        </w:r>
        <w:proofErr w:type="spellEnd"/>
        <w:r w:rsidRPr="00EA1DE6">
          <w:rPr>
            <w:lang w:eastAsia="ja-JP"/>
          </w:rPr>
          <w:t xml:space="preserve"> configured by MN and SN have different SMTC, </w:t>
        </w:r>
        <w:proofErr w:type="spellStart"/>
        <w:r w:rsidRPr="00EA1DE6">
          <w:rPr>
            <w:lang w:eastAsia="ja-JP"/>
          </w:rPr>
          <w:t>Trs</w:t>
        </w:r>
        <w:proofErr w:type="spellEnd"/>
        <w:r w:rsidRPr="00EA1DE6">
          <w:rPr>
            <w:lang w:eastAsia="ja-JP"/>
          </w:rPr>
          <w:t xml:space="preserve"> is the periodicity of one of the SMTC which is up to UE implementation.</w:t>
        </w:r>
      </w:ins>
    </w:p>
    <w:p w14:paraId="6E546DD5" w14:textId="77777777" w:rsidR="000634A2" w:rsidRPr="000634A2" w:rsidRDefault="000634A2">
      <w:pPr>
        <w:pStyle w:val="ListParagraph"/>
        <w:numPr>
          <w:ilvl w:val="1"/>
          <w:numId w:val="10"/>
        </w:numPr>
        <w:spacing w:line="252" w:lineRule="auto"/>
        <w:rPr>
          <w:ins w:id="27" w:author="Andrey" w:date="2021-08-25T12:09:00Z"/>
          <w:lang w:eastAsia="ja-JP"/>
          <w:rPrChange w:id="28" w:author="Andrey" w:date="2021-08-25T12:09:00Z">
            <w:rPr>
              <w:ins w:id="29" w:author="Andrey" w:date="2021-08-25T12:09:00Z"/>
              <w:color w:val="0070C0"/>
            </w:rPr>
          </w:rPrChange>
        </w:rPr>
        <w:pPrChange w:id="30" w:author="Andrey" w:date="2021-08-25T12:09:00Z">
          <w:pPr>
            <w:pStyle w:val="ListParagraph"/>
            <w:numPr>
              <w:ilvl w:val="1"/>
              <w:numId w:val="10"/>
            </w:numPr>
            <w:ind w:left="1080"/>
          </w:pPr>
        </w:pPrChange>
      </w:pPr>
      <w:ins w:id="31" w:author="Andrey" w:date="2021-08-25T12:09:00Z">
        <w:r w:rsidRPr="000634A2">
          <w:rPr>
            <w:lang w:eastAsia="ja-JP"/>
            <w:rPrChange w:id="32" w:author="Andrey" w:date="2021-08-25T12:09:00Z">
              <w:rPr>
                <w:color w:val="0070C0"/>
              </w:rPr>
            </w:rPrChange>
          </w:rPr>
          <w:lastRenderedPageBreak/>
          <w:t>Option 1a (Apple)</w:t>
        </w:r>
      </w:ins>
    </w:p>
    <w:p w14:paraId="38066BB5" w14:textId="77777777" w:rsidR="000634A2" w:rsidRPr="00B04F1F" w:rsidRDefault="000634A2">
      <w:pPr>
        <w:pStyle w:val="ListParagraph"/>
        <w:numPr>
          <w:ilvl w:val="2"/>
          <w:numId w:val="10"/>
        </w:numPr>
        <w:spacing w:line="252" w:lineRule="auto"/>
        <w:rPr>
          <w:ins w:id="33" w:author="Andrey" w:date="2021-08-25T12:09:00Z"/>
          <w:lang w:eastAsia="ja-JP"/>
        </w:rPr>
        <w:pPrChange w:id="34" w:author="Andrey" w:date="2021-08-25T12:09:00Z">
          <w:pPr>
            <w:pStyle w:val="ListParagraph"/>
            <w:numPr>
              <w:ilvl w:val="2"/>
              <w:numId w:val="10"/>
            </w:numPr>
            <w:overflowPunct w:val="0"/>
            <w:autoSpaceDE w:val="0"/>
            <w:autoSpaceDN w:val="0"/>
            <w:adjustRightInd w:val="0"/>
            <w:ind w:left="1800"/>
            <w:textAlignment w:val="baseline"/>
          </w:pPr>
        </w:pPrChange>
      </w:pPr>
      <w:ins w:id="35" w:author="Andrey" w:date="2021-08-25T12:09:00Z">
        <w:r>
          <w:rPr>
            <w:lang w:eastAsia="ja-JP"/>
          </w:rPr>
          <w:t xml:space="preserve">Option 1 is fine, but the change to </w:t>
        </w:r>
        <w:proofErr w:type="spellStart"/>
        <w:r>
          <w:rPr>
            <w:lang w:eastAsia="ja-JP"/>
          </w:rPr>
          <w:t>PSCell</w:t>
        </w:r>
        <w:proofErr w:type="spellEnd"/>
        <w:r>
          <w:rPr>
            <w:lang w:eastAsia="ja-JP"/>
          </w:rPr>
          <w:t xml:space="preserve"> addition is not needed</w:t>
        </w:r>
      </w:ins>
    </w:p>
    <w:p w14:paraId="695EC4CF" w14:textId="77777777" w:rsidR="000634A2" w:rsidRPr="000634A2" w:rsidRDefault="000634A2">
      <w:pPr>
        <w:pStyle w:val="ListParagraph"/>
        <w:numPr>
          <w:ilvl w:val="1"/>
          <w:numId w:val="10"/>
        </w:numPr>
        <w:spacing w:line="252" w:lineRule="auto"/>
        <w:rPr>
          <w:ins w:id="36" w:author="Andrey" w:date="2021-08-25T12:09:00Z"/>
          <w:lang w:eastAsia="ja-JP"/>
          <w:rPrChange w:id="37" w:author="Andrey" w:date="2021-08-25T12:09:00Z">
            <w:rPr>
              <w:ins w:id="38" w:author="Andrey" w:date="2021-08-25T12:09:00Z"/>
              <w:color w:val="0070C0"/>
            </w:rPr>
          </w:rPrChange>
        </w:rPr>
        <w:pPrChange w:id="39" w:author="Andrey" w:date="2021-08-25T12:09:00Z">
          <w:pPr>
            <w:pStyle w:val="ListParagraph"/>
            <w:numPr>
              <w:ilvl w:val="1"/>
              <w:numId w:val="10"/>
            </w:numPr>
            <w:ind w:left="1080"/>
          </w:pPr>
        </w:pPrChange>
      </w:pPr>
      <w:ins w:id="40" w:author="Andrey" w:date="2021-08-25T12:09:00Z">
        <w:r w:rsidRPr="000634A2">
          <w:rPr>
            <w:lang w:eastAsia="ja-JP"/>
            <w:rPrChange w:id="41" w:author="Andrey" w:date="2021-08-25T12:09:00Z">
              <w:rPr>
                <w:color w:val="0070C0"/>
              </w:rPr>
            </w:rPrChange>
          </w:rPr>
          <w:t>Option 2 (Nokia)</w:t>
        </w:r>
      </w:ins>
    </w:p>
    <w:p w14:paraId="73B13308" w14:textId="77777777" w:rsidR="000634A2" w:rsidRDefault="000634A2">
      <w:pPr>
        <w:pStyle w:val="ListParagraph"/>
        <w:numPr>
          <w:ilvl w:val="2"/>
          <w:numId w:val="10"/>
        </w:numPr>
        <w:spacing w:line="252" w:lineRule="auto"/>
        <w:rPr>
          <w:ins w:id="42" w:author="Andrey" w:date="2021-08-25T12:09:00Z"/>
          <w:lang w:eastAsia="ja-JP"/>
        </w:rPr>
        <w:pPrChange w:id="43" w:author="Andrey" w:date="2021-08-25T12:09:00Z">
          <w:pPr>
            <w:pStyle w:val="ListParagraph"/>
            <w:numPr>
              <w:ilvl w:val="2"/>
              <w:numId w:val="10"/>
            </w:numPr>
            <w:overflowPunct w:val="0"/>
            <w:autoSpaceDE w:val="0"/>
            <w:autoSpaceDN w:val="0"/>
            <w:adjustRightInd w:val="0"/>
            <w:ind w:left="1800"/>
            <w:textAlignment w:val="baseline"/>
          </w:pPr>
        </w:pPrChange>
      </w:pPr>
      <w:ins w:id="44" w:author="Andrey" w:date="2021-08-25T12:09:00Z">
        <w:r>
          <w:rPr>
            <w:lang w:eastAsia="ja-JP"/>
          </w:rPr>
          <w:t xml:space="preserve">Changes are not needed, they are not essential </w:t>
        </w:r>
      </w:ins>
    </w:p>
    <w:p w14:paraId="74CF29C8" w14:textId="77777777" w:rsidR="0054798E" w:rsidRPr="00421988" w:rsidRDefault="0054798E" w:rsidP="0054798E">
      <w:pPr>
        <w:pStyle w:val="ListParagraph"/>
        <w:numPr>
          <w:ilvl w:val="0"/>
          <w:numId w:val="10"/>
        </w:numPr>
        <w:spacing w:line="252" w:lineRule="auto"/>
        <w:rPr>
          <w:ins w:id="45" w:author="Andrey" w:date="2021-08-25T12:07:00Z"/>
          <w:lang w:eastAsia="ja-JP"/>
        </w:rPr>
      </w:pPr>
      <w:ins w:id="46" w:author="Andrey" w:date="2021-08-25T12:07:00Z">
        <w:r w:rsidRPr="00421988">
          <w:rPr>
            <w:lang w:eastAsia="ja-JP"/>
          </w:rPr>
          <w:t>Discussion</w:t>
        </w:r>
      </w:ins>
    </w:p>
    <w:p w14:paraId="4A82E068" w14:textId="4E22F598" w:rsidR="0054798E" w:rsidRDefault="005E2AE9" w:rsidP="0054798E">
      <w:pPr>
        <w:pStyle w:val="ListParagraph"/>
        <w:numPr>
          <w:ilvl w:val="1"/>
          <w:numId w:val="10"/>
        </w:numPr>
        <w:spacing w:line="252" w:lineRule="auto"/>
        <w:rPr>
          <w:ins w:id="47" w:author="Andrey" w:date="2021-08-25T15:08:00Z"/>
          <w:lang w:eastAsia="ja-JP"/>
        </w:rPr>
      </w:pPr>
      <w:ins w:id="48" w:author="Andrey" w:date="2021-08-25T15:07:00Z">
        <w:r>
          <w:rPr>
            <w:lang w:eastAsia="ja-JP"/>
          </w:rPr>
          <w:t xml:space="preserve">Nokia: </w:t>
        </w:r>
        <w:r w:rsidR="00E3420A">
          <w:rPr>
            <w:lang w:eastAsia="ja-JP"/>
          </w:rPr>
          <w:t xml:space="preserve">Clarification is useful. </w:t>
        </w:r>
        <w:proofErr w:type="gramStart"/>
        <w:r w:rsidR="00F72BF2">
          <w:rPr>
            <w:lang w:eastAsia="ja-JP"/>
          </w:rPr>
          <w:t>However</w:t>
        </w:r>
        <w:proofErr w:type="gramEnd"/>
        <w:r w:rsidR="00F72BF2">
          <w:rPr>
            <w:lang w:eastAsia="ja-JP"/>
          </w:rPr>
          <w:t xml:space="preserve"> these are not essential and we already und</w:t>
        </w:r>
      </w:ins>
      <w:ins w:id="49" w:author="Andrey" w:date="2021-08-25T15:08:00Z">
        <w:r w:rsidR="00F72BF2">
          <w:rPr>
            <w:lang w:eastAsia="ja-JP"/>
          </w:rPr>
          <w:t>erstand that this is up to UE implementation.</w:t>
        </w:r>
      </w:ins>
    </w:p>
    <w:p w14:paraId="2E34AD13" w14:textId="12590AC6" w:rsidR="008F1BAF" w:rsidRDefault="008F1BAF" w:rsidP="0054798E">
      <w:pPr>
        <w:pStyle w:val="ListParagraph"/>
        <w:numPr>
          <w:ilvl w:val="1"/>
          <w:numId w:val="10"/>
        </w:numPr>
        <w:spacing w:line="252" w:lineRule="auto"/>
        <w:rPr>
          <w:ins w:id="50" w:author="Andrey" w:date="2021-08-25T15:09:00Z"/>
          <w:lang w:eastAsia="ja-JP"/>
        </w:rPr>
      </w:pPr>
      <w:ins w:id="51" w:author="Andrey" w:date="2021-08-25T15:08:00Z">
        <w:r>
          <w:rPr>
            <w:lang w:eastAsia="ja-JP"/>
          </w:rPr>
          <w:t xml:space="preserve">Apple: Fine to </w:t>
        </w:r>
        <w:r w:rsidR="006B3BAC">
          <w:rPr>
            <w:lang w:eastAsia="ja-JP"/>
          </w:rPr>
          <w:t>update Rel-15 but n</w:t>
        </w:r>
      </w:ins>
      <w:ins w:id="52" w:author="Andrey" w:date="2021-08-25T15:09:00Z">
        <w:r w:rsidR="006B3BAC">
          <w:rPr>
            <w:lang w:eastAsia="ja-JP"/>
          </w:rPr>
          <w:t xml:space="preserve">ot change </w:t>
        </w:r>
        <w:proofErr w:type="spellStart"/>
        <w:r w:rsidR="006B3BAC">
          <w:rPr>
            <w:lang w:eastAsia="ja-JP"/>
          </w:rPr>
          <w:t>PSCell</w:t>
        </w:r>
        <w:proofErr w:type="spellEnd"/>
        <w:r w:rsidR="006B3BAC">
          <w:rPr>
            <w:lang w:eastAsia="ja-JP"/>
          </w:rPr>
          <w:t xml:space="preserve"> addition in all releases.</w:t>
        </w:r>
      </w:ins>
    </w:p>
    <w:p w14:paraId="7CFF0AB1" w14:textId="49B8BA0A" w:rsidR="006F1E82" w:rsidRDefault="006F1E82" w:rsidP="0054798E">
      <w:pPr>
        <w:pStyle w:val="ListParagraph"/>
        <w:numPr>
          <w:ilvl w:val="1"/>
          <w:numId w:val="10"/>
        </w:numPr>
        <w:spacing w:line="252" w:lineRule="auto"/>
        <w:rPr>
          <w:ins w:id="53" w:author="Andrey" w:date="2021-08-25T15:11:00Z"/>
          <w:lang w:eastAsia="ja-JP"/>
        </w:rPr>
      </w:pPr>
      <w:ins w:id="54" w:author="Andrey" w:date="2021-08-25T15:09:00Z">
        <w:r>
          <w:rPr>
            <w:lang w:eastAsia="ja-JP"/>
          </w:rPr>
          <w:t xml:space="preserve">Huawei: Changes to </w:t>
        </w:r>
        <w:proofErr w:type="spellStart"/>
        <w:r>
          <w:rPr>
            <w:lang w:eastAsia="ja-JP"/>
          </w:rPr>
          <w:t>PSCell</w:t>
        </w:r>
        <w:proofErr w:type="spellEnd"/>
        <w:r>
          <w:rPr>
            <w:lang w:eastAsia="ja-JP"/>
          </w:rPr>
          <w:t xml:space="preserve"> addition were removed from the latest version.</w:t>
        </w:r>
      </w:ins>
    </w:p>
    <w:p w14:paraId="19E7CE46" w14:textId="77777777" w:rsidR="0054798E" w:rsidRPr="00DA4D82" w:rsidRDefault="0054798E" w:rsidP="0054798E">
      <w:pPr>
        <w:pStyle w:val="ListParagraph"/>
        <w:numPr>
          <w:ilvl w:val="0"/>
          <w:numId w:val="10"/>
        </w:numPr>
        <w:spacing w:line="252" w:lineRule="auto"/>
        <w:rPr>
          <w:ins w:id="55" w:author="Andrey" w:date="2021-08-25T12:07:00Z"/>
          <w:highlight w:val="green"/>
          <w:lang w:eastAsia="ja-JP"/>
          <w:rPrChange w:id="56" w:author="Andrey" w:date="2021-08-25T15:12:00Z">
            <w:rPr>
              <w:ins w:id="57" w:author="Andrey" w:date="2021-08-25T12:07:00Z"/>
              <w:lang w:eastAsia="ja-JP"/>
            </w:rPr>
          </w:rPrChange>
        </w:rPr>
      </w:pPr>
      <w:ins w:id="58" w:author="Andrey" w:date="2021-08-25T12:07:00Z">
        <w:r w:rsidRPr="00DA4D82">
          <w:rPr>
            <w:highlight w:val="green"/>
            <w:lang w:eastAsia="ja-JP"/>
            <w:rPrChange w:id="59" w:author="Andrey" w:date="2021-08-25T15:12:00Z">
              <w:rPr>
                <w:lang w:eastAsia="ja-JP"/>
              </w:rPr>
            </w:rPrChange>
          </w:rPr>
          <w:t>Agreements:</w:t>
        </w:r>
      </w:ins>
    </w:p>
    <w:p w14:paraId="0C1CA5B6" w14:textId="77777777" w:rsidR="002645C9" w:rsidRPr="00DA4D82" w:rsidRDefault="002645C9">
      <w:pPr>
        <w:pStyle w:val="ListParagraph"/>
        <w:numPr>
          <w:ilvl w:val="1"/>
          <w:numId w:val="10"/>
        </w:numPr>
        <w:spacing w:line="252" w:lineRule="auto"/>
        <w:rPr>
          <w:ins w:id="60" w:author="Andrey" w:date="2021-08-25T15:11:00Z"/>
          <w:highlight w:val="green"/>
          <w:lang w:eastAsia="ja-JP"/>
          <w:rPrChange w:id="61" w:author="Andrey" w:date="2021-08-25T15:12:00Z">
            <w:rPr>
              <w:ins w:id="62" w:author="Andrey" w:date="2021-08-25T15:11:00Z"/>
              <w:lang w:eastAsia="ja-JP"/>
            </w:rPr>
          </w:rPrChange>
        </w:rPr>
        <w:pPrChange w:id="63" w:author="Andrey" w:date="2021-08-25T15:11:00Z">
          <w:pPr>
            <w:pStyle w:val="ListParagraph"/>
            <w:numPr>
              <w:ilvl w:val="2"/>
              <w:numId w:val="10"/>
            </w:numPr>
            <w:spacing w:line="252" w:lineRule="auto"/>
            <w:ind w:left="1800"/>
          </w:pPr>
        </w:pPrChange>
      </w:pPr>
      <w:ins w:id="64" w:author="Andrey" w:date="2021-08-25T15:11:00Z">
        <w:r w:rsidRPr="00DA4D82">
          <w:rPr>
            <w:highlight w:val="green"/>
            <w:lang w:eastAsia="ja-JP"/>
            <w:rPrChange w:id="65" w:author="Andrey" w:date="2021-08-25T15:12:00Z">
              <w:rPr>
                <w:lang w:eastAsia="ja-JP"/>
              </w:rPr>
            </w:rPrChange>
          </w:rPr>
          <w:t xml:space="preserve">Clarify that if such </w:t>
        </w:r>
        <w:proofErr w:type="spellStart"/>
        <w:r w:rsidRPr="00DA4D82">
          <w:rPr>
            <w:highlight w:val="green"/>
            <w:lang w:eastAsia="ja-JP"/>
            <w:rPrChange w:id="66" w:author="Andrey" w:date="2021-08-25T15:12:00Z">
              <w:rPr>
                <w:lang w:eastAsia="ja-JP"/>
              </w:rPr>
            </w:rPrChange>
          </w:rPr>
          <w:t>measObjectNRs</w:t>
        </w:r>
        <w:proofErr w:type="spellEnd"/>
        <w:r w:rsidRPr="00DA4D82">
          <w:rPr>
            <w:highlight w:val="green"/>
            <w:lang w:eastAsia="ja-JP"/>
            <w:rPrChange w:id="67" w:author="Andrey" w:date="2021-08-25T15:12:00Z">
              <w:rPr>
                <w:lang w:eastAsia="ja-JP"/>
              </w:rPr>
            </w:rPrChange>
          </w:rPr>
          <w:t xml:space="preserve"> configured by MN and SN have different SMTC, </w:t>
        </w:r>
        <w:proofErr w:type="spellStart"/>
        <w:r w:rsidRPr="00DA4D82">
          <w:rPr>
            <w:highlight w:val="green"/>
            <w:lang w:eastAsia="ja-JP"/>
            <w:rPrChange w:id="68" w:author="Andrey" w:date="2021-08-25T15:12:00Z">
              <w:rPr>
                <w:lang w:eastAsia="ja-JP"/>
              </w:rPr>
            </w:rPrChange>
          </w:rPr>
          <w:t>Trs</w:t>
        </w:r>
        <w:proofErr w:type="spellEnd"/>
        <w:r w:rsidRPr="00DA4D82">
          <w:rPr>
            <w:highlight w:val="green"/>
            <w:lang w:eastAsia="ja-JP"/>
            <w:rPrChange w:id="69" w:author="Andrey" w:date="2021-08-25T15:12:00Z">
              <w:rPr>
                <w:lang w:eastAsia="ja-JP"/>
              </w:rPr>
            </w:rPrChange>
          </w:rPr>
          <w:t xml:space="preserve"> is the periodicity of one of the SMTC which is up to UE implementation.</w:t>
        </w:r>
      </w:ins>
    </w:p>
    <w:p w14:paraId="6CE11AC2" w14:textId="31431BBC" w:rsidR="0054798E" w:rsidRPr="00DA4D82" w:rsidRDefault="002645C9" w:rsidP="0054798E">
      <w:pPr>
        <w:pStyle w:val="ListParagraph"/>
        <w:numPr>
          <w:ilvl w:val="1"/>
          <w:numId w:val="10"/>
        </w:numPr>
        <w:spacing w:line="252" w:lineRule="auto"/>
        <w:rPr>
          <w:ins w:id="70" w:author="Andrey" w:date="2021-08-25T12:07:00Z"/>
          <w:highlight w:val="green"/>
          <w:lang w:eastAsia="ja-JP"/>
          <w:rPrChange w:id="71" w:author="Andrey" w:date="2021-08-25T15:12:00Z">
            <w:rPr>
              <w:ins w:id="72" w:author="Andrey" w:date="2021-08-25T12:07:00Z"/>
              <w:lang w:eastAsia="ja-JP"/>
            </w:rPr>
          </w:rPrChange>
        </w:rPr>
      </w:pPr>
      <w:ins w:id="73" w:author="Andrey" w:date="2021-08-25T15:11:00Z">
        <w:r w:rsidRPr="00DA4D82">
          <w:rPr>
            <w:highlight w:val="green"/>
            <w:lang w:eastAsia="ja-JP"/>
            <w:rPrChange w:id="74" w:author="Andrey" w:date="2021-08-25T15:12:00Z">
              <w:rPr>
                <w:lang w:eastAsia="ja-JP"/>
              </w:rPr>
            </w:rPrChange>
          </w:rPr>
          <w:t>Introduce the changes starting from Rel-15</w:t>
        </w:r>
      </w:ins>
      <w:ins w:id="75" w:author="Andrey" w:date="2021-08-25T15:12:00Z">
        <w:r w:rsidR="00DA4D82">
          <w:rPr>
            <w:highlight w:val="green"/>
            <w:lang w:eastAsia="ja-JP"/>
          </w:rPr>
          <w:t xml:space="preserve"> specifications</w:t>
        </w:r>
      </w:ins>
    </w:p>
    <w:p w14:paraId="7D58F452" w14:textId="0841817B" w:rsidR="00A27120" w:rsidRDefault="00A27120" w:rsidP="00A27120">
      <w:pPr>
        <w:rPr>
          <w:ins w:id="76" w:author="Andrey" w:date="2021-08-25T12:07:00Z"/>
          <w:bCs/>
          <w:lang w:val="en-US"/>
        </w:rPr>
      </w:pPr>
    </w:p>
    <w:p w14:paraId="1663325E" w14:textId="77777777" w:rsidR="00D3727B" w:rsidRPr="00620362" w:rsidRDefault="00D3727B" w:rsidP="00D3727B">
      <w:pPr>
        <w:rPr>
          <w:ins w:id="77" w:author="Andrey" w:date="2021-08-25T12:07:00Z"/>
          <w:bCs/>
          <w:u w:val="single"/>
        </w:rPr>
      </w:pPr>
      <w:ins w:id="78" w:author="Andrey" w:date="2021-08-25T12:07:00Z">
        <w:r w:rsidRPr="00620362">
          <w:rPr>
            <w:bCs/>
            <w:u w:val="single"/>
          </w:rPr>
          <w:t xml:space="preserve">Issue 1-2-4: Known condition for FR1 SCell activation </w:t>
        </w:r>
      </w:ins>
    </w:p>
    <w:p w14:paraId="768FECF4" w14:textId="77777777" w:rsidR="00D3727B" w:rsidRDefault="00D3727B" w:rsidP="00D3727B">
      <w:pPr>
        <w:pStyle w:val="ListParagraph"/>
        <w:numPr>
          <w:ilvl w:val="0"/>
          <w:numId w:val="10"/>
        </w:numPr>
        <w:spacing w:line="252" w:lineRule="auto"/>
        <w:rPr>
          <w:ins w:id="79" w:author="Andrey" w:date="2021-08-25T12:07:00Z"/>
          <w:lang w:eastAsia="ja-JP"/>
        </w:rPr>
      </w:pPr>
      <w:ins w:id="80" w:author="Andrey" w:date="2021-08-25T12:07:00Z">
        <w:r>
          <w:rPr>
            <w:lang w:eastAsia="ja-JP"/>
          </w:rPr>
          <w:t>Proposals</w:t>
        </w:r>
      </w:ins>
    </w:p>
    <w:p w14:paraId="4A949723" w14:textId="77777777" w:rsidR="00767BBB" w:rsidRPr="00767BBB" w:rsidRDefault="00767BBB">
      <w:pPr>
        <w:pStyle w:val="ListParagraph"/>
        <w:numPr>
          <w:ilvl w:val="1"/>
          <w:numId w:val="10"/>
        </w:numPr>
        <w:spacing w:line="252" w:lineRule="auto"/>
        <w:rPr>
          <w:ins w:id="81" w:author="Andrey" w:date="2021-08-25T12:09:00Z"/>
          <w:lang w:eastAsia="ja-JP"/>
          <w:rPrChange w:id="82" w:author="Andrey" w:date="2021-08-25T12:10:00Z">
            <w:rPr>
              <w:ins w:id="83" w:author="Andrey" w:date="2021-08-25T12:09:00Z"/>
              <w:color w:val="0070C0"/>
            </w:rPr>
          </w:rPrChange>
        </w:rPr>
        <w:pPrChange w:id="84" w:author="Andrey" w:date="2021-08-25T12:10:00Z">
          <w:pPr>
            <w:pStyle w:val="ListParagraph"/>
            <w:numPr>
              <w:ilvl w:val="1"/>
              <w:numId w:val="10"/>
            </w:numPr>
            <w:ind w:left="1080"/>
          </w:pPr>
        </w:pPrChange>
      </w:pPr>
      <w:ins w:id="85" w:author="Andrey" w:date="2021-08-25T12:09:00Z">
        <w:r w:rsidRPr="00767BBB">
          <w:rPr>
            <w:lang w:eastAsia="ja-JP"/>
            <w:rPrChange w:id="86" w:author="Andrey" w:date="2021-08-25T12:10:00Z">
              <w:rPr>
                <w:color w:val="0070C0"/>
              </w:rPr>
            </w:rPrChange>
          </w:rPr>
          <w:t>Option 1 (HW, MTK, Apple, Ericsson, ZTE)</w:t>
        </w:r>
      </w:ins>
    </w:p>
    <w:p w14:paraId="417707B6" w14:textId="10012C5E" w:rsidR="00767BBB" w:rsidRPr="00EA1DE6" w:rsidRDefault="00FD15B8">
      <w:pPr>
        <w:pStyle w:val="ListParagraph"/>
        <w:numPr>
          <w:ilvl w:val="2"/>
          <w:numId w:val="10"/>
        </w:numPr>
        <w:spacing w:line="252" w:lineRule="auto"/>
        <w:rPr>
          <w:ins w:id="87" w:author="Andrey" w:date="2021-08-25T12:09:00Z"/>
          <w:lang w:eastAsia="ja-JP"/>
        </w:rPr>
        <w:pPrChange w:id="88" w:author="Andrey" w:date="2021-08-25T12:10:00Z">
          <w:pPr>
            <w:pStyle w:val="ListParagraph"/>
            <w:numPr>
              <w:ilvl w:val="2"/>
              <w:numId w:val="10"/>
            </w:numPr>
            <w:overflowPunct w:val="0"/>
            <w:autoSpaceDE w:val="0"/>
            <w:autoSpaceDN w:val="0"/>
            <w:adjustRightInd w:val="0"/>
            <w:spacing w:after="180" w:line="259" w:lineRule="auto"/>
            <w:ind w:left="1800"/>
            <w:textAlignment w:val="baseline"/>
          </w:pPr>
        </w:pPrChange>
      </w:pPr>
      <w:ins w:id="89" w:author="Andrey" w:date="2021-08-25T12:10:00Z">
        <w:r>
          <w:rPr>
            <w:lang w:eastAsia="ja-JP"/>
          </w:rPr>
          <w:t>I</w:t>
        </w:r>
      </w:ins>
      <w:ins w:id="90" w:author="Andrey" w:date="2021-08-25T12:09:00Z">
        <w:r w:rsidR="00767BBB" w:rsidRPr="00EA1DE6">
          <w:rPr>
            <w:lang w:eastAsia="ja-JP"/>
          </w:rPr>
          <w:t xml:space="preserve">f network is </w:t>
        </w:r>
        <w:r w:rsidR="00767BBB" w:rsidRPr="00AB7ABA">
          <w:rPr>
            <w:highlight w:val="yellow"/>
            <w:lang w:eastAsia="ja-JP"/>
            <w:rPrChange w:id="91" w:author="Andrey" w:date="2021-08-25T15:13:00Z">
              <w:rPr>
                <w:lang w:eastAsia="ja-JP"/>
              </w:rPr>
            </w:rPrChange>
          </w:rPr>
          <w:t>not using Tx beamforming</w:t>
        </w:r>
        <w:r w:rsidR="00767BBB" w:rsidRPr="00EA1DE6">
          <w:rPr>
            <w:lang w:eastAsia="ja-JP"/>
          </w:rPr>
          <w:t xml:space="preserve"> or single TCI is configured, the SSB reporting without SSB index can still be used as known condition</w:t>
        </w:r>
      </w:ins>
    </w:p>
    <w:p w14:paraId="0E6F9D79" w14:textId="7B2C4C90" w:rsidR="00767BBB" w:rsidRPr="00EA1DE6" w:rsidRDefault="00767BBB">
      <w:pPr>
        <w:pStyle w:val="ListParagraph"/>
        <w:numPr>
          <w:ilvl w:val="2"/>
          <w:numId w:val="10"/>
        </w:numPr>
        <w:spacing w:line="252" w:lineRule="auto"/>
        <w:rPr>
          <w:ins w:id="92" w:author="Andrey" w:date="2021-08-25T12:09:00Z"/>
          <w:lang w:eastAsia="ja-JP"/>
        </w:rPr>
        <w:pPrChange w:id="93" w:author="Andrey" w:date="2021-08-25T12:10:00Z">
          <w:pPr>
            <w:pStyle w:val="ListParagraph"/>
            <w:numPr>
              <w:ilvl w:val="2"/>
              <w:numId w:val="10"/>
            </w:numPr>
            <w:overflowPunct w:val="0"/>
            <w:autoSpaceDE w:val="0"/>
            <w:autoSpaceDN w:val="0"/>
            <w:adjustRightInd w:val="0"/>
            <w:spacing w:after="180" w:line="259" w:lineRule="auto"/>
            <w:ind w:left="1800"/>
            <w:textAlignment w:val="baseline"/>
          </w:pPr>
        </w:pPrChange>
      </w:pPr>
      <w:ins w:id="94" w:author="Andrey" w:date="2021-08-25T12:09:00Z">
        <w:r w:rsidRPr="00EA1DE6">
          <w:rPr>
            <w:lang w:eastAsia="ja-JP"/>
          </w:rPr>
          <w:t>When network ha</w:t>
        </w:r>
      </w:ins>
      <w:ins w:id="95" w:author="Andrey" w:date="2021-08-25T15:13:00Z">
        <w:r w:rsidR="00AB7ABA">
          <w:rPr>
            <w:lang w:eastAsia="ja-JP"/>
          </w:rPr>
          <w:t>s</w:t>
        </w:r>
      </w:ins>
      <w:ins w:id="96" w:author="Andrey" w:date="2021-08-25T12:09:00Z">
        <w:r w:rsidRPr="00EA1DE6">
          <w:rPr>
            <w:lang w:eastAsia="ja-JP"/>
          </w:rPr>
          <w:t xml:space="preserve"> multiple TCI configuration to UE, </w:t>
        </w:r>
        <w:r w:rsidRPr="004C15E5">
          <w:rPr>
            <w:highlight w:val="yellow"/>
            <w:lang w:eastAsia="ja-JP"/>
            <w:rPrChange w:id="97" w:author="Andrey" w:date="2021-08-25T15:18:00Z">
              <w:rPr>
                <w:lang w:eastAsia="ja-JP"/>
              </w:rPr>
            </w:rPrChange>
          </w:rPr>
          <w:t>SSB reporting with SSB index</w:t>
        </w:r>
        <w:r>
          <w:rPr>
            <w:lang w:eastAsia="ja-JP"/>
          </w:rPr>
          <w:t xml:space="preserve"> can be used as known condition</w:t>
        </w:r>
      </w:ins>
    </w:p>
    <w:p w14:paraId="6AF8E1F4" w14:textId="77777777" w:rsidR="00767BBB" w:rsidRPr="00767BBB" w:rsidRDefault="00767BBB">
      <w:pPr>
        <w:pStyle w:val="ListParagraph"/>
        <w:numPr>
          <w:ilvl w:val="1"/>
          <w:numId w:val="10"/>
        </w:numPr>
        <w:spacing w:line="252" w:lineRule="auto"/>
        <w:rPr>
          <w:ins w:id="98" w:author="Andrey" w:date="2021-08-25T12:09:00Z"/>
          <w:lang w:eastAsia="ja-JP"/>
          <w:rPrChange w:id="99" w:author="Andrey" w:date="2021-08-25T12:10:00Z">
            <w:rPr>
              <w:ins w:id="100" w:author="Andrey" w:date="2021-08-25T12:09:00Z"/>
              <w:color w:val="0070C0"/>
            </w:rPr>
          </w:rPrChange>
        </w:rPr>
        <w:pPrChange w:id="101" w:author="Andrey" w:date="2021-08-25T12:10:00Z">
          <w:pPr>
            <w:pStyle w:val="ListParagraph"/>
            <w:numPr>
              <w:ilvl w:val="1"/>
              <w:numId w:val="10"/>
            </w:numPr>
            <w:ind w:left="1080"/>
          </w:pPr>
        </w:pPrChange>
      </w:pPr>
      <w:ins w:id="102" w:author="Andrey" w:date="2021-08-25T12:09:00Z">
        <w:r w:rsidRPr="00767BBB">
          <w:rPr>
            <w:lang w:eastAsia="ja-JP"/>
            <w:rPrChange w:id="103" w:author="Andrey" w:date="2021-08-25T12:10:00Z">
              <w:rPr>
                <w:color w:val="0070C0"/>
              </w:rPr>
            </w:rPrChange>
          </w:rPr>
          <w:t>Option 2 (Nokia)</w:t>
        </w:r>
      </w:ins>
    </w:p>
    <w:p w14:paraId="690133EA" w14:textId="77777777" w:rsidR="00767BBB" w:rsidRPr="008B4C1F" w:rsidRDefault="00767BBB">
      <w:pPr>
        <w:pStyle w:val="ListParagraph"/>
        <w:numPr>
          <w:ilvl w:val="2"/>
          <w:numId w:val="10"/>
        </w:numPr>
        <w:spacing w:line="252" w:lineRule="auto"/>
        <w:rPr>
          <w:ins w:id="104" w:author="Andrey" w:date="2021-08-25T12:09:00Z"/>
          <w:lang w:eastAsia="ja-JP"/>
        </w:rPr>
        <w:pPrChange w:id="105" w:author="Andrey" w:date="2021-08-25T12:10:00Z">
          <w:pPr>
            <w:pStyle w:val="ListParagraph"/>
            <w:numPr>
              <w:ilvl w:val="2"/>
              <w:numId w:val="10"/>
            </w:numPr>
            <w:overflowPunct w:val="0"/>
            <w:autoSpaceDE w:val="0"/>
            <w:autoSpaceDN w:val="0"/>
            <w:adjustRightInd w:val="0"/>
            <w:ind w:left="1800"/>
            <w:textAlignment w:val="baseline"/>
          </w:pPr>
        </w:pPrChange>
      </w:pPr>
      <w:ins w:id="106" w:author="Andrey" w:date="2021-08-25T12:09:00Z">
        <w:r>
          <w:rPr>
            <w:lang w:eastAsia="ja-JP"/>
          </w:rPr>
          <w:t>Changes are not needed, n</w:t>
        </w:r>
        <w:r w:rsidRPr="00767BBB">
          <w:rPr>
            <w:lang w:eastAsia="ja-JP"/>
            <w:rPrChange w:id="107" w:author="Andrey" w:date="2021-08-25T12:10:00Z">
              <w:rPr>
                <w:rFonts w:eastAsiaTheme="minorEastAsia"/>
                <w:iCs/>
                <w:color w:val="000000" w:themeColor="text1"/>
              </w:rPr>
            </w:rPrChange>
          </w:rPr>
          <w:t>o need to consider SSB index reporting in the FR1 known condition</w:t>
        </w:r>
      </w:ins>
    </w:p>
    <w:p w14:paraId="419D254E" w14:textId="77777777" w:rsidR="00D3727B" w:rsidRPr="00421988" w:rsidRDefault="00D3727B" w:rsidP="00D3727B">
      <w:pPr>
        <w:pStyle w:val="ListParagraph"/>
        <w:numPr>
          <w:ilvl w:val="0"/>
          <w:numId w:val="10"/>
        </w:numPr>
        <w:spacing w:line="252" w:lineRule="auto"/>
        <w:rPr>
          <w:ins w:id="108" w:author="Andrey" w:date="2021-08-25T12:07:00Z"/>
          <w:lang w:eastAsia="ja-JP"/>
        </w:rPr>
      </w:pPr>
      <w:ins w:id="109" w:author="Andrey" w:date="2021-08-25T12:07:00Z">
        <w:r w:rsidRPr="00421988">
          <w:rPr>
            <w:lang w:eastAsia="ja-JP"/>
          </w:rPr>
          <w:t>Discussion</w:t>
        </w:r>
      </w:ins>
    </w:p>
    <w:p w14:paraId="44ACFB8D" w14:textId="3106E279" w:rsidR="00D3727B" w:rsidRDefault="007058F6" w:rsidP="00D3727B">
      <w:pPr>
        <w:pStyle w:val="ListParagraph"/>
        <w:numPr>
          <w:ilvl w:val="1"/>
          <w:numId w:val="10"/>
        </w:numPr>
        <w:spacing w:line="252" w:lineRule="auto"/>
        <w:rPr>
          <w:ins w:id="110" w:author="Andrey" w:date="2021-08-25T15:17:00Z"/>
          <w:lang w:eastAsia="ja-JP"/>
        </w:rPr>
      </w:pPr>
      <w:ins w:id="111" w:author="Andrey" w:date="2021-08-25T15:14:00Z">
        <w:r>
          <w:rPr>
            <w:lang w:eastAsia="ja-JP"/>
          </w:rPr>
          <w:t xml:space="preserve">Apple: Option 1. </w:t>
        </w:r>
        <w:r w:rsidR="00DB2671">
          <w:rPr>
            <w:lang w:eastAsia="ja-JP"/>
          </w:rPr>
          <w:t xml:space="preserve">If network configures </w:t>
        </w:r>
      </w:ins>
      <w:ins w:id="112" w:author="Andrey" w:date="2021-08-25T15:15:00Z">
        <w:r w:rsidR="00DB2671">
          <w:rPr>
            <w:lang w:eastAsia="ja-JP"/>
          </w:rPr>
          <w:t>multiple TCIs UE needs to report.</w:t>
        </w:r>
      </w:ins>
    </w:p>
    <w:p w14:paraId="702AFC05" w14:textId="3840E56D" w:rsidR="00BD369F" w:rsidRDefault="00BD369F" w:rsidP="00D3727B">
      <w:pPr>
        <w:pStyle w:val="ListParagraph"/>
        <w:numPr>
          <w:ilvl w:val="1"/>
          <w:numId w:val="10"/>
        </w:numPr>
        <w:spacing w:line="252" w:lineRule="auto"/>
        <w:rPr>
          <w:ins w:id="113" w:author="Andrey" w:date="2021-08-25T15:19:00Z"/>
          <w:lang w:eastAsia="ja-JP"/>
        </w:rPr>
      </w:pPr>
      <w:ins w:id="114" w:author="Andrey" w:date="2021-08-25T15:17:00Z">
        <w:r>
          <w:rPr>
            <w:lang w:eastAsia="ja-JP"/>
          </w:rPr>
          <w:t xml:space="preserve">Huawei: </w:t>
        </w:r>
      </w:ins>
      <w:ins w:id="115" w:author="Andrey" w:date="2021-08-25T15:18:00Z">
        <w:r w:rsidR="004C15E5">
          <w:rPr>
            <w:lang w:eastAsia="ja-JP"/>
          </w:rPr>
          <w:t xml:space="preserve">Current known condition does not include </w:t>
        </w:r>
        <w:r w:rsidR="009C12AA">
          <w:rPr>
            <w:lang w:eastAsia="ja-JP"/>
          </w:rPr>
          <w:t xml:space="preserve">SSB index information. NW shall request UE to send report with SSB index. </w:t>
        </w:r>
      </w:ins>
      <w:ins w:id="116" w:author="Andrey" w:date="2021-08-25T15:19:00Z">
        <w:r w:rsidR="009C12AA">
          <w:rPr>
            <w:lang w:eastAsia="ja-JP"/>
          </w:rPr>
          <w:t xml:space="preserve">“Not using Tx beamforming” – this is just principle and </w:t>
        </w:r>
        <w:r w:rsidR="007D6AD6">
          <w:rPr>
            <w:lang w:eastAsia="ja-JP"/>
          </w:rPr>
          <w:t>CR has more precise wording.</w:t>
        </w:r>
      </w:ins>
    </w:p>
    <w:p w14:paraId="2CAE5832" w14:textId="3A1A679A" w:rsidR="007D6AD6" w:rsidRDefault="007D6AD6" w:rsidP="00D3727B">
      <w:pPr>
        <w:pStyle w:val="ListParagraph"/>
        <w:numPr>
          <w:ilvl w:val="1"/>
          <w:numId w:val="10"/>
        </w:numPr>
        <w:spacing w:line="252" w:lineRule="auto"/>
        <w:rPr>
          <w:ins w:id="117" w:author="Andrey" w:date="2021-08-25T15:23:00Z"/>
          <w:lang w:eastAsia="ja-JP"/>
        </w:rPr>
      </w:pPr>
      <w:ins w:id="118" w:author="Andrey" w:date="2021-08-25T15:19:00Z">
        <w:r>
          <w:rPr>
            <w:lang w:eastAsia="ja-JP"/>
          </w:rPr>
          <w:t xml:space="preserve">Nokia: </w:t>
        </w:r>
      </w:ins>
      <w:ins w:id="119" w:author="Andrey" w:date="2021-08-25T15:20:00Z">
        <w:r w:rsidR="00410A76">
          <w:rPr>
            <w:lang w:eastAsia="ja-JP"/>
          </w:rPr>
          <w:t>For Rel-15 design we assumed no beam sweeping for FR1.</w:t>
        </w:r>
      </w:ins>
      <w:ins w:id="120" w:author="Andrey" w:date="2021-08-25T15:21:00Z">
        <w:r w:rsidR="00922E13">
          <w:rPr>
            <w:lang w:eastAsia="ja-JP"/>
          </w:rPr>
          <w:t xml:space="preserve"> We would like to ensure that </w:t>
        </w:r>
        <w:r w:rsidR="00860189">
          <w:rPr>
            <w:lang w:eastAsia="ja-JP"/>
          </w:rPr>
          <w:t>we don’t change UE behavior. Even without SSB index reporting it can schedule</w:t>
        </w:r>
      </w:ins>
      <w:ins w:id="121" w:author="Andrey" w:date="2021-08-25T15:22:00Z">
        <w:r w:rsidR="00860189">
          <w:rPr>
            <w:lang w:eastAsia="ja-JP"/>
          </w:rPr>
          <w:t xml:space="preserve"> UEs. Also, </w:t>
        </w:r>
        <w:r w:rsidR="002C6794">
          <w:rPr>
            <w:lang w:eastAsia="ja-JP"/>
          </w:rPr>
          <w:t>not clear if it mandates SSB index reporting.</w:t>
        </w:r>
      </w:ins>
    </w:p>
    <w:p w14:paraId="22054767" w14:textId="4A329321" w:rsidR="00995795" w:rsidRDefault="00995795" w:rsidP="00D3727B">
      <w:pPr>
        <w:pStyle w:val="ListParagraph"/>
        <w:numPr>
          <w:ilvl w:val="1"/>
          <w:numId w:val="10"/>
        </w:numPr>
        <w:spacing w:line="252" w:lineRule="auto"/>
        <w:rPr>
          <w:ins w:id="122" w:author="Andrey" w:date="2021-08-25T15:24:00Z"/>
          <w:lang w:eastAsia="ja-JP"/>
        </w:rPr>
      </w:pPr>
      <w:ins w:id="123" w:author="Andrey" w:date="2021-08-25T15:23:00Z">
        <w:r>
          <w:rPr>
            <w:lang w:eastAsia="ja-JP"/>
          </w:rPr>
          <w:t xml:space="preserve">Chair: is this essential? Can the </w:t>
        </w:r>
        <w:proofErr w:type="spellStart"/>
        <w:r>
          <w:rPr>
            <w:lang w:eastAsia="ja-JP"/>
          </w:rPr>
          <w:t>gNB</w:t>
        </w:r>
        <w:proofErr w:type="spellEnd"/>
        <w:r>
          <w:rPr>
            <w:lang w:eastAsia="ja-JP"/>
          </w:rPr>
          <w:t>/UE operate under current spec?</w:t>
        </w:r>
      </w:ins>
    </w:p>
    <w:p w14:paraId="11432378" w14:textId="1480B767" w:rsidR="005D585E" w:rsidRDefault="005D585E" w:rsidP="00D3727B">
      <w:pPr>
        <w:pStyle w:val="ListParagraph"/>
        <w:numPr>
          <w:ilvl w:val="1"/>
          <w:numId w:val="10"/>
        </w:numPr>
        <w:spacing w:line="252" w:lineRule="auto"/>
        <w:rPr>
          <w:ins w:id="124" w:author="Andrey" w:date="2021-08-25T15:24:00Z"/>
          <w:lang w:eastAsia="ja-JP"/>
        </w:rPr>
      </w:pPr>
      <w:ins w:id="125" w:author="Andrey" w:date="2021-08-25T15:24:00Z">
        <w:r>
          <w:rPr>
            <w:lang w:eastAsia="ja-JP"/>
          </w:rPr>
          <w:t xml:space="preserve">Huawei: this is </w:t>
        </w:r>
        <w:r w:rsidR="009D7BCB">
          <w:rPr>
            <w:lang w:eastAsia="ja-JP"/>
          </w:rPr>
          <w:t>clarification on known/unknown conditions</w:t>
        </w:r>
      </w:ins>
    </w:p>
    <w:p w14:paraId="2908A9A9" w14:textId="06D2F3A0" w:rsidR="009D7BCB" w:rsidRDefault="009D7BCB" w:rsidP="00D3727B">
      <w:pPr>
        <w:pStyle w:val="ListParagraph"/>
        <w:numPr>
          <w:ilvl w:val="1"/>
          <w:numId w:val="10"/>
        </w:numPr>
        <w:spacing w:line="252" w:lineRule="auto"/>
        <w:rPr>
          <w:ins w:id="126" w:author="Andrey" w:date="2021-08-25T15:25:00Z"/>
          <w:lang w:eastAsia="ja-JP"/>
        </w:rPr>
      </w:pPr>
      <w:ins w:id="127" w:author="Andrey" w:date="2021-08-25T15:24:00Z">
        <w:r>
          <w:rPr>
            <w:lang w:eastAsia="ja-JP"/>
          </w:rPr>
          <w:t xml:space="preserve">Nokia: existing devices </w:t>
        </w:r>
        <w:r w:rsidR="00872F8E">
          <w:rPr>
            <w:lang w:eastAsia="ja-JP"/>
          </w:rPr>
          <w:t>(</w:t>
        </w:r>
        <w:proofErr w:type="spellStart"/>
        <w:r w:rsidR="00872F8E">
          <w:rPr>
            <w:lang w:eastAsia="ja-JP"/>
          </w:rPr>
          <w:t>gNB</w:t>
        </w:r>
        <w:proofErr w:type="spellEnd"/>
        <w:r w:rsidR="00872F8E">
          <w:rPr>
            <w:lang w:eastAsia="ja-JP"/>
          </w:rPr>
          <w:t xml:space="preserve"> and </w:t>
        </w:r>
      </w:ins>
      <w:ins w:id="128" w:author="Andrey" w:date="2021-08-25T15:25:00Z">
        <w:r w:rsidR="00872F8E">
          <w:rPr>
            <w:lang w:eastAsia="ja-JP"/>
          </w:rPr>
          <w:t>UEs) already work fine.</w:t>
        </w:r>
      </w:ins>
    </w:p>
    <w:p w14:paraId="65D8E730" w14:textId="405184B8" w:rsidR="00060C28" w:rsidRDefault="00060C28" w:rsidP="00D3727B">
      <w:pPr>
        <w:pStyle w:val="ListParagraph"/>
        <w:numPr>
          <w:ilvl w:val="1"/>
          <w:numId w:val="10"/>
        </w:numPr>
        <w:spacing w:line="252" w:lineRule="auto"/>
        <w:rPr>
          <w:ins w:id="129" w:author="Andrey" w:date="2021-08-25T15:27:00Z"/>
          <w:lang w:eastAsia="ja-JP"/>
        </w:rPr>
      </w:pPr>
      <w:ins w:id="130" w:author="Andrey" w:date="2021-08-25T15:25:00Z">
        <w:r>
          <w:rPr>
            <w:lang w:eastAsia="ja-JP"/>
          </w:rPr>
          <w:t>E///: One approach is that we do not ch</w:t>
        </w:r>
      </w:ins>
      <w:ins w:id="131" w:author="Andrey" w:date="2021-08-25T15:26:00Z">
        <w:r>
          <w:rPr>
            <w:lang w:eastAsia="ja-JP"/>
          </w:rPr>
          <w:t>ange the known conditions but clarify side conditions.</w:t>
        </w:r>
      </w:ins>
    </w:p>
    <w:p w14:paraId="125D6AE0" w14:textId="54DDEA19" w:rsidR="00DE75CB" w:rsidRDefault="00DE75CB" w:rsidP="00D3727B">
      <w:pPr>
        <w:pStyle w:val="ListParagraph"/>
        <w:numPr>
          <w:ilvl w:val="1"/>
          <w:numId w:val="10"/>
        </w:numPr>
        <w:spacing w:line="252" w:lineRule="auto"/>
        <w:rPr>
          <w:ins w:id="132" w:author="Andrey" w:date="2021-08-25T15:28:00Z"/>
          <w:lang w:eastAsia="ja-JP"/>
        </w:rPr>
      </w:pPr>
      <w:ins w:id="133" w:author="Andrey" w:date="2021-08-25T15:27:00Z">
        <w:r>
          <w:rPr>
            <w:lang w:eastAsia="ja-JP"/>
          </w:rPr>
          <w:t>Huawei: We are ok to consider approach mentioned by E///.</w:t>
        </w:r>
        <w:r w:rsidR="00143EB9">
          <w:rPr>
            <w:lang w:eastAsia="ja-JP"/>
          </w:rPr>
          <w:t xml:space="preserve"> The problem is that current</w:t>
        </w:r>
      </w:ins>
      <w:ins w:id="134" w:author="Andrey" w:date="2021-08-25T15:28:00Z">
        <w:r w:rsidR="00143EB9">
          <w:rPr>
            <w:lang w:eastAsia="ja-JP"/>
          </w:rPr>
          <w:t>ly we have different assumptions for known/unknown.</w:t>
        </w:r>
      </w:ins>
    </w:p>
    <w:p w14:paraId="606A95AD" w14:textId="1957DCDB" w:rsidR="00355B82" w:rsidRDefault="00355B82" w:rsidP="00D3727B">
      <w:pPr>
        <w:pStyle w:val="ListParagraph"/>
        <w:numPr>
          <w:ilvl w:val="1"/>
          <w:numId w:val="10"/>
        </w:numPr>
        <w:spacing w:line="252" w:lineRule="auto"/>
        <w:rPr>
          <w:ins w:id="135" w:author="Andrey" w:date="2021-08-25T15:25:00Z"/>
          <w:lang w:eastAsia="ja-JP"/>
        </w:rPr>
      </w:pPr>
      <w:ins w:id="136" w:author="Andrey" w:date="2021-08-25T15:28:00Z">
        <w:r>
          <w:rPr>
            <w:lang w:eastAsia="ja-JP"/>
          </w:rPr>
          <w:t>ZTE: need more time check since this is release 15</w:t>
        </w:r>
        <w:r w:rsidR="00602D8F">
          <w:rPr>
            <w:lang w:eastAsia="ja-JP"/>
          </w:rPr>
          <w:t xml:space="preserve"> if there a</w:t>
        </w:r>
      </w:ins>
      <w:ins w:id="137" w:author="Andrey" w:date="2021-08-25T15:29:00Z">
        <w:r w:rsidR="00602D8F">
          <w:rPr>
            <w:lang w:eastAsia="ja-JP"/>
          </w:rPr>
          <w:t>re any implications.</w:t>
        </w:r>
      </w:ins>
    </w:p>
    <w:p w14:paraId="3B3B1E60" w14:textId="77777777" w:rsidR="00D3727B" w:rsidRPr="00335238" w:rsidRDefault="00D3727B" w:rsidP="00D3727B">
      <w:pPr>
        <w:pStyle w:val="ListParagraph"/>
        <w:numPr>
          <w:ilvl w:val="0"/>
          <w:numId w:val="10"/>
        </w:numPr>
        <w:spacing w:line="252" w:lineRule="auto"/>
        <w:rPr>
          <w:ins w:id="138" w:author="Andrey" w:date="2021-08-25T12:07:00Z"/>
          <w:highlight w:val="green"/>
          <w:lang w:eastAsia="ja-JP"/>
          <w:rPrChange w:id="139" w:author="Andrey" w:date="2021-08-25T15:31:00Z">
            <w:rPr>
              <w:ins w:id="140" w:author="Andrey" w:date="2021-08-25T12:07:00Z"/>
              <w:lang w:eastAsia="ja-JP"/>
            </w:rPr>
          </w:rPrChange>
        </w:rPr>
      </w:pPr>
      <w:ins w:id="141" w:author="Andrey" w:date="2021-08-25T12:07:00Z">
        <w:r w:rsidRPr="00335238">
          <w:rPr>
            <w:highlight w:val="green"/>
            <w:lang w:eastAsia="ja-JP"/>
            <w:rPrChange w:id="142" w:author="Andrey" w:date="2021-08-25T15:31:00Z">
              <w:rPr>
                <w:lang w:eastAsia="ja-JP"/>
              </w:rPr>
            </w:rPrChange>
          </w:rPr>
          <w:t>Agreements:</w:t>
        </w:r>
      </w:ins>
    </w:p>
    <w:p w14:paraId="66090DA8" w14:textId="6ABC7198" w:rsidR="00D3727B" w:rsidRPr="00335238" w:rsidRDefault="00466D57" w:rsidP="00D3727B">
      <w:pPr>
        <w:pStyle w:val="ListParagraph"/>
        <w:numPr>
          <w:ilvl w:val="1"/>
          <w:numId w:val="10"/>
        </w:numPr>
        <w:spacing w:line="252" w:lineRule="auto"/>
        <w:rPr>
          <w:ins w:id="143" w:author="Andrey" w:date="2021-08-25T12:07:00Z"/>
          <w:highlight w:val="green"/>
          <w:lang w:eastAsia="ja-JP"/>
          <w:rPrChange w:id="144" w:author="Andrey" w:date="2021-08-25T15:31:00Z">
            <w:rPr>
              <w:ins w:id="145" w:author="Andrey" w:date="2021-08-25T12:07:00Z"/>
              <w:lang w:eastAsia="ja-JP"/>
            </w:rPr>
          </w:rPrChange>
        </w:rPr>
      </w:pPr>
      <w:ins w:id="146" w:author="Andrey" w:date="2021-08-25T15:30:00Z">
        <w:r w:rsidRPr="00335238">
          <w:rPr>
            <w:highlight w:val="green"/>
            <w:lang w:eastAsia="ja-JP"/>
            <w:rPrChange w:id="147" w:author="Andrey" w:date="2021-08-25T15:31:00Z">
              <w:rPr>
                <w:lang w:eastAsia="ja-JP"/>
              </w:rPr>
            </w:rPrChange>
          </w:rPr>
          <w:t xml:space="preserve">No changes will be introduced in Rel-15. </w:t>
        </w:r>
      </w:ins>
    </w:p>
    <w:p w14:paraId="4757EC90" w14:textId="77777777" w:rsidR="00D3727B" w:rsidRPr="00D541F3" w:rsidRDefault="00D3727B" w:rsidP="00A27120">
      <w:pPr>
        <w:rPr>
          <w:bCs/>
          <w:lang w:val="en-US"/>
        </w:rPr>
      </w:pPr>
    </w:p>
    <w:p w14:paraId="58A1F0FD" w14:textId="173B6706" w:rsidR="00A27120" w:rsidRPr="00D541F3" w:rsidRDefault="00A27120" w:rsidP="00D541F3">
      <w:pPr>
        <w:rPr>
          <w:u w:val="single"/>
          <w:lang w:eastAsia="zh-CN"/>
        </w:rPr>
      </w:pPr>
      <w:r w:rsidRPr="00D541F3">
        <w:rPr>
          <w:rFonts w:ascii="Arial" w:hAnsi="Arial" w:cs="Arial"/>
          <w:b/>
          <w:color w:val="C00000"/>
          <w:u w:val="single"/>
          <w:lang w:eastAsia="zh-CN"/>
        </w:rPr>
        <w:t>1</w:t>
      </w:r>
      <w:r w:rsidRPr="00D541F3">
        <w:rPr>
          <w:rFonts w:ascii="Arial" w:hAnsi="Arial" w:cs="Arial"/>
          <w:b/>
          <w:color w:val="C00000"/>
          <w:u w:val="single"/>
          <w:vertAlign w:val="superscript"/>
          <w:lang w:eastAsia="zh-CN"/>
        </w:rPr>
        <w:t>st</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57A6F5D9" w14:textId="61B6A964" w:rsidR="00A27120" w:rsidRDefault="00A27120" w:rsidP="00D541F3">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27120" w14:paraId="7A31DA78" w14:textId="77777777" w:rsidTr="00A27120">
        <w:tc>
          <w:tcPr>
            <w:tcW w:w="1423" w:type="dxa"/>
            <w:tcBorders>
              <w:top w:val="single" w:sz="4" w:space="0" w:color="auto"/>
              <w:left w:val="single" w:sz="4" w:space="0" w:color="auto"/>
              <w:bottom w:val="single" w:sz="4" w:space="0" w:color="auto"/>
              <w:right w:val="single" w:sz="4" w:space="0" w:color="auto"/>
            </w:tcBorders>
            <w:hideMark/>
          </w:tcPr>
          <w:p w14:paraId="3B325ACD" w14:textId="77777777" w:rsidR="00A27120" w:rsidRDefault="00A27120" w:rsidP="008D244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D24391"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E76C407"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D4B1CC7" w14:textId="32694E5F"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59BEF22"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448" w14:paraId="56AD54E9" w14:textId="77777777" w:rsidTr="00D541F3">
        <w:tc>
          <w:tcPr>
            <w:tcW w:w="1423" w:type="dxa"/>
            <w:tcBorders>
              <w:top w:val="single" w:sz="4" w:space="0" w:color="auto"/>
              <w:left w:val="single" w:sz="4" w:space="0" w:color="auto"/>
              <w:bottom w:val="single" w:sz="4" w:space="0" w:color="auto"/>
              <w:right w:val="single" w:sz="4" w:space="0" w:color="auto"/>
            </w:tcBorders>
          </w:tcPr>
          <w:p w14:paraId="3CD6F30E" w14:textId="751D5EDA" w:rsidR="008D2448" w:rsidRPr="00C46347"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11" w:history="1">
              <w:r w:rsidR="008D2448" w:rsidRPr="002D28C1">
                <w:rPr>
                  <w:rFonts w:ascii="Times New Roman" w:eastAsiaTheme="minorEastAsia" w:hAnsi="Times New Roman"/>
                  <w:sz w:val="20"/>
                  <w:lang w:val="en-US" w:eastAsia="zh-CN"/>
                </w:rPr>
                <w:t>R4-2111967</w:t>
              </w:r>
            </w:hyperlink>
          </w:p>
        </w:tc>
        <w:tc>
          <w:tcPr>
            <w:tcW w:w="2681" w:type="dxa"/>
            <w:tcBorders>
              <w:top w:val="single" w:sz="4" w:space="0" w:color="auto"/>
              <w:left w:val="single" w:sz="4" w:space="0" w:color="auto"/>
              <w:bottom w:val="single" w:sz="4" w:space="0" w:color="auto"/>
              <w:right w:val="single" w:sz="4" w:space="0" w:color="auto"/>
            </w:tcBorders>
          </w:tcPr>
          <w:p w14:paraId="1D372AA4" w14:textId="02CCBF1F"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on CSI-RS based beam failure detection requirements</w:t>
            </w:r>
          </w:p>
        </w:tc>
        <w:tc>
          <w:tcPr>
            <w:tcW w:w="1418" w:type="dxa"/>
            <w:tcBorders>
              <w:top w:val="single" w:sz="4" w:space="0" w:color="auto"/>
              <w:left w:val="single" w:sz="4" w:space="0" w:color="auto"/>
              <w:bottom w:val="single" w:sz="4" w:space="0" w:color="auto"/>
              <w:right w:val="single" w:sz="4" w:space="0" w:color="auto"/>
            </w:tcBorders>
          </w:tcPr>
          <w:p w14:paraId="686BA526" w14:textId="03CCA75C"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04AB9F44" w14:textId="5D3D3682"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7099BDD" w14:textId="254F7839"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5D53963" w14:textId="77777777" w:rsidTr="00D541F3">
        <w:tc>
          <w:tcPr>
            <w:tcW w:w="1423" w:type="dxa"/>
            <w:tcBorders>
              <w:top w:val="single" w:sz="4" w:space="0" w:color="auto"/>
              <w:left w:val="single" w:sz="4" w:space="0" w:color="auto"/>
              <w:bottom w:val="single" w:sz="4" w:space="0" w:color="auto"/>
              <w:right w:val="single" w:sz="4" w:space="0" w:color="auto"/>
            </w:tcBorders>
          </w:tcPr>
          <w:p w14:paraId="1E2922C3" w14:textId="40076FE5"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12" w:history="1">
              <w:r w:rsidR="008D2448" w:rsidRPr="002D28C1">
                <w:rPr>
                  <w:rFonts w:ascii="Times New Roman" w:eastAsiaTheme="minorEastAsia" w:hAnsi="Times New Roman"/>
                  <w:sz w:val="20"/>
                  <w:lang w:val="en-US" w:eastAsia="zh-CN"/>
                </w:rPr>
                <w:t>R4-2112085</w:t>
              </w:r>
            </w:hyperlink>
          </w:p>
        </w:tc>
        <w:tc>
          <w:tcPr>
            <w:tcW w:w="2681" w:type="dxa"/>
            <w:tcBorders>
              <w:top w:val="single" w:sz="4" w:space="0" w:color="auto"/>
              <w:left w:val="single" w:sz="4" w:space="0" w:color="auto"/>
              <w:bottom w:val="single" w:sz="4" w:space="0" w:color="auto"/>
              <w:right w:val="single" w:sz="4" w:space="0" w:color="auto"/>
            </w:tcBorders>
          </w:tcPr>
          <w:p w14:paraId="2B2743FF" w14:textId="785C715D"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CR for </w:t>
            </w:r>
            <w:proofErr w:type="spellStart"/>
            <w:r w:rsidRPr="002D28C1">
              <w:rPr>
                <w:rFonts w:ascii="Times New Roman" w:eastAsiaTheme="minorEastAsia" w:hAnsi="Times New Roman"/>
                <w:sz w:val="20"/>
                <w:lang w:val="en-US" w:eastAsia="zh-CN"/>
              </w:rPr>
              <w:t>PSCell</w:t>
            </w:r>
            <w:proofErr w:type="spellEnd"/>
            <w:r w:rsidRPr="002D28C1">
              <w:rPr>
                <w:rFonts w:ascii="Times New Roman" w:eastAsiaTheme="minorEastAsia" w:hAnsi="Times New Roman"/>
                <w:sz w:val="20"/>
                <w:lang w:val="en-US" w:eastAsia="zh-CN"/>
              </w:rPr>
              <w:t xml:space="preserve"> change requirements (R15)</w:t>
            </w:r>
          </w:p>
        </w:tc>
        <w:tc>
          <w:tcPr>
            <w:tcW w:w="1418" w:type="dxa"/>
            <w:tcBorders>
              <w:top w:val="single" w:sz="4" w:space="0" w:color="auto"/>
              <w:left w:val="single" w:sz="4" w:space="0" w:color="auto"/>
              <w:bottom w:val="single" w:sz="4" w:space="0" w:color="auto"/>
              <w:right w:val="single" w:sz="4" w:space="0" w:color="auto"/>
            </w:tcBorders>
          </w:tcPr>
          <w:p w14:paraId="1C68471C" w14:textId="0D76007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677CBCDC" w14:textId="02FB81B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37662CE6"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4054BF02" w14:textId="77777777" w:rsidTr="00D541F3">
        <w:tc>
          <w:tcPr>
            <w:tcW w:w="1423" w:type="dxa"/>
            <w:tcBorders>
              <w:top w:val="single" w:sz="4" w:space="0" w:color="auto"/>
              <w:left w:val="single" w:sz="4" w:space="0" w:color="auto"/>
              <w:bottom w:val="single" w:sz="4" w:space="0" w:color="auto"/>
              <w:right w:val="single" w:sz="4" w:space="0" w:color="auto"/>
            </w:tcBorders>
          </w:tcPr>
          <w:p w14:paraId="0AF94534" w14:textId="0E30884C"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13" w:history="1">
              <w:r w:rsidR="008D2448" w:rsidRPr="002D28C1">
                <w:rPr>
                  <w:rFonts w:ascii="Times New Roman" w:eastAsiaTheme="minorEastAsia" w:hAnsi="Times New Roman"/>
                  <w:sz w:val="20"/>
                  <w:lang w:val="en-US" w:eastAsia="zh-CN"/>
                </w:rPr>
                <w:t>R4-2112111</w:t>
              </w:r>
            </w:hyperlink>
          </w:p>
        </w:tc>
        <w:tc>
          <w:tcPr>
            <w:tcW w:w="2681" w:type="dxa"/>
            <w:tcBorders>
              <w:top w:val="single" w:sz="4" w:space="0" w:color="auto"/>
              <w:left w:val="single" w:sz="4" w:space="0" w:color="auto"/>
              <w:bottom w:val="single" w:sz="4" w:space="0" w:color="auto"/>
              <w:right w:val="single" w:sz="4" w:space="0" w:color="auto"/>
            </w:tcBorders>
          </w:tcPr>
          <w:p w14:paraId="17E094C4" w14:textId="76E9738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for minimum requirement at transitions for BFD R15</w:t>
            </w:r>
          </w:p>
        </w:tc>
        <w:tc>
          <w:tcPr>
            <w:tcW w:w="1418" w:type="dxa"/>
            <w:tcBorders>
              <w:top w:val="single" w:sz="4" w:space="0" w:color="auto"/>
              <w:left w:val="single" w:sz="4" w:space="0" w:color="auto"/>
              <w:bottom w:val="single" w:sz="4" w:space="0" w:color="auto"/>
              <w:right w:val="single" w:sz="4" w:space="0" w:color="auto"/>
            </w:tcBorders>
          </w:tcPr>
          <w:p w14:paraId="1DB7D183" w14:textId="75029494"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2FED4BCF" w14:textId="7F0ADFF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3D820709"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46AC9D88" w14:textId="77777777" w:rsidTr="00D541F3">
        <w:tc>
          <w:tcPr>
            <w:tcW w:w="1423" w:type="dxa"/>
            <w:tcBorders>
              <w:top w:val="single" w:sz="4" w:space="0" w:color="auto"/>
              <w:left w:val="single" w:sz="4" w:space="0" w:color="auto"/>
              <w:bottom w:val="single" w:sz="4" w:space="0" w:color="auto"/>
              <w:right w:val="single" w:sz="4" w:space="0" w:color="auto"/>
            </w:tcBorders>
          </w:tcPr>
          <w:p w14:paraId="39E91EAC" w14:textId="67244764"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14" w:history="1">
              <w:r w:rsidR="008D2448" w:rsidRPr="002D28C1">
                <w:rPr>
                  <w:rFonts w:ascii="Times New Roman" w:eastAsiaTheme="minorEastAsia" w:hAnsi="Times New Roman"/>
                  <w:sz w:val="20"/>
                  <w:lang w:val="en-US" w:eastAsia="zh-CN"/>
                </w:rPr>
                <w:t>R4-2112953</w:t>
              </w:r>
            </w:hyperlink>
          </w:p>
        </w:tc>
        <w:tc>
          <w:tcPr>
            <w:tcW w:w="2681" w:type="dxa"/>
            <w:tcBorders>
              <w:top w:val="single" w:sz="4" w:space="0" w:color="auto"/>
              <w:left w:val="single" w:sz="4" w:space="0" w:color="auto"/>
              <w:bottom w:val="single" w:sz="4" w:space="0" w:color="auto"/>
              <w:right w:val="single" w:sz="4" w:space="0" w:color="auto"/>
            </w:tcBorders>
          </w:tcPr>
          <w:p w14:paraId="3F4A7444" w14:textId="75D3B12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for editorial modification 38.133</w:t>
            </w:r>
          </w:p>
        </w:tc>
        <w:tc>
          <w:tcPr>
            <w:tcW w:w="1418" w:type="dxa"/>
            <w:tcBorders>
              <w:top w:val="single" w:sz="4" w:space="0" w:color="auto"/>
              <w:left w:val="single" w:sz="4" w:space="0" w:color="auto"/>
              <w:bottom w:val="single" w:sz="4" w:space="0" w:color="auto"/>
              <w:right w:val="single" w:sz="4" w:space="0" w:color="auto"/>
            </w:tcBorders>
          </w:tcPr>
          <w:p w14:paraId="265B2EFE" w14:textId="553F04B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LG Electronics UK</w:t>
            </w:r>
          </w:p>
        </w:tc>
        <w:tc>
          <w:tcPr>
            <w:tcW w:w="2409" w:type="dxa"/>
            <w:tcBorders>
              <w:top w:val="single" w:sz="4" w:space="0" w:color="auto"/>
              <w:left w:val="single" w:sz="4" w:space="0" w:color="auto"/>
              <w:bottom w:val="single" w:sz="4" w:space="0" w:color="auto"/>
              <w:right w:val="single" w:sz="4" w:space="0" w:color="auto"/>
            </w:tcBorders>
          </w:tcPr>
          <w:p w14:paraId="13269B65" w14:textId="6DA5F16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B24325B"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5F079757" w14:textId="77777777" w:rsidTr="00D541F3">
        <w:tc>
          <w:tcPr>
            <w:tcW w:w="1423" w:type="dxa"/>
            <w:tcBorders>
              <w:top w:val="single" w:sz="4" w:space="0" w:color="auto"/>
              <w:left w:val="single" w:sz="4" w:space="0" w:color="auto"/>
              <w:bottom w:val="single" w:sz="4" w:space="0" w:color="auto"/>
              <w:right w:val="single" w:sz="4" w:space="0" w:color="auto"/>
            </w:tcBorders>
          </w:tcPr>
          <w:p w14:paraId="22B40A4D" w14:textId="4145D3A6"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15" w:history="1">
              <w:r w:rsidR="008D2448" w:rsidRPr="002D28C1">
                <w:rPr>
                  <w:rFonts w:ascii="Times New Roman" w:eastAsiaTheme="minorEastAsia" w:hAnsi="Times New Roman"/>
                  <w:sz w:val="20"/>
                  <w:lang w:val="en-US" w:eastAsia="zh-CN"/>
                </w:rPr>
                <w:t>R4-2113537</w:t>
              </w:r>
            </w:hyperlink>
          </w:p>
        </w:tc>
        <w:tc>
          <w:tcPr>
            <w:tcW w:w="2681" w:type="dxa"/>
            <w:tcBorders>
              <w:top w:val="single" w:sz="4" w:space="0" w:color="auto"/>
              <w:left w:val="single" w:sz="4" w:space="0" w:color="auto"/>
              <w:bottom w:val="single" w:sz="4" w:space="0" w:color="auto"/>
              <w:right w:val="single" w:sz="4" w:space="0" w:color="auto"/>
            </w:tcBorders>
          </w:tcPr>
          <w:p w14:paraId="6FFBE2AB" w14:textId="2ED5687D"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on CSSF for SCell measurements outside gaps in R15</w:t>
            </w:r>
          </w:p>
        </w:tc>
        <w:tc>
          <w:tcPr>
            <w:tcW w:w="1418" w:type="dxa"/>
            <w:tcBorders>
              <w:top w:val="single" w:sz="4" w:space="0" w:color="auto"/>
              <w:left w:val="single" w:sz="4" w:space="0" w:color="auto"/>
              <w:bottom w:val="single" w:sz="4" w:space="0" w:color="auto"/>
              <w:right w:val="single" w:sz="4" w:space="0" w:color="auto"/>
            </w:tcBorders>
          </w:tcPr>
          <w:p w14:paraId="2D33AAE4" w14:textId="4C164D7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vivo</w:t>
            </w:r>
          </w:p>
        </w:tc>
        <w:tc>
          <w:tcPr>
            <w:tcW w:w="2409" w:type="dxa"/>
            <w:tcBorders>
              <w:top w:val="single" w:sz="4" w:space="0" w:color="auto"/>
              <w:left w:val="single" w:sz="4" w:space="0" w:color="auto"/>
              <w:bottom w:val="single" w:sz="4" w:space="0" w:color="auto"/>
              <w:right w:val="single" w:sz="4" w:space="0" w:color="auto"/>
            </w:tcBorders>
          </w:tcPr>
          <w:p w14:paraId="322FAE8B" w14:textId="0EA5AD37"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A47C96F"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00722303" w14:textId="77777777" w:rsidTr="00D541F3">
        <w:tc>
          <w:tcPr>
            <w:tcW w:w="1423" w:type="dxa"/>
            <w:tcBorders>
              <w:top w:val="single" w:sz="4" w:space="0" w:color="auto"/>
              <w:left w:val="single" w:sz="4" w:space="0" w:color="auto"/>
              <w:bottom w:val="single" w:sz="4" w:space="0" w:color="auto"/>
              <w:right w:val="single" w:sz="4" w:space="0" w:color="auto"/>
            </w:tcBorders>
          </w:tcPr>
          <w:p w14:paraId="00A10CE3" w14:textId="35B5EB21"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16" w:history="1">
              <w:r w:rsidR="008D2448" w:rsidRPr="002D28C1">
                <w:rPr>
                  <w:rFonts w:ascii="Times New Roman" w:eastAsiaTheme="minorEastAsia" w:hAnsi="Times New Roman"/>
                  <w:sz w:val="20"/>
                  <w:lang w:val="en-US" w:eastAsia="zh-CN"/>
                </w:rPr>
                <w:t>R4-2113632</w:t>
              </w:r>
            </w:hyperlink>
          </w:p>
        </w:tc>
        <w:tc>
          <w:tcPr>
            <w:tcW w:w="2681" w:type="dxa"/>
            <w:tcBorders>
              <w:top w:val="single" w:sz="4" w:space="0" w:color="auto"/>
              <w:left w:val="single" w:sz="4" w:space="0" w:color="auto"/>
              <w:bottom w:val="single" w:sz="4" w:space="0" w:color="auto"/>
              <w:right w:val="single" w:sz="4" w:space="0" w:color="auto"/>
            </w:tcBorders>
          </w:tcPr>
          <w:p w14:paraId="3D780255" w14:textId="1F0A1DF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proofErr w:type="spellStart"/>
            <w:r w:rsidRPr="002D28C1">
              <w:rPr>
                <w:rFonts w:ascii="Times New Roman" w:eastAsiaTheme="minorEastAsia" w:hAnsi="Times New Roman"/>
                <w:sz w:val="20"/>
                <w:lang w:val="en-US" w:eastAsia="zh-CN"/>
              </w:rPr>
              <w:t>draftCR</w:t>
            </w:r>
            <w:proofErr w:type="spellEnd"/>
            <w:r w:rsidRPr="002D28C1">
              <w:rPr>
                <w:rFonts w:ascii="Times New Roman" w:eastAsiaTheme="minorEastAsia" w:hAnsi="Times New Roman"/>
                <w:sz w:val="20"/>
                <w:lang w:val="en-US" w:eastAsia="zh-CN"/>
              </w:rPr>
              <w:t xml:space="preserve"> on TS38.133 inter-frequency without gaps - r15</w:t>
            </w:r>
          </w:p>
        </w:tc>
        <w:tc>
          <w:tcPr>
            <w:tcW w:w="1418" w:type="dxa"/>
            <w:tcBorders>
              <w:top w:val="single" w:sz="4" w:space="0" w:color="auto"/>
              <w:left w:val="single" w:sz="4" w:space="0" w:color="auto"/>
              <w:bottom w:val="single" w:sz="4" w:space="0" w:color="auto"/>
              <w:right w:val="single" w:sz="4" w:space="0" w:color="auto"/>
            </w:tcBorders>
          </w:tcPr>
          <w:p w14:paraId="3FFE549E" w14:textId="622B7A65"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B00F942" w14:textId="3903585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F6713E0"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1889EDC9" w14:textId="77777777" w:rsidTr="00D541F3">
        <w:tc>
          <w:tcPr>
            <w:tcW w:w="1423" w:type="dxa"/>
            <w:tcBorders>
              <w:top w:val="single" w:sz="4" w:space="0" w:color="auto"/>
              <w:left w:val="single" w:sz="4" w:space="0" w:color="auto"/>
              <w:bottom w:val="single" w:sz="4" w:space="0" w:color="auto"/>
              <w:right w:val="single" w:sz="4" w:space="0" w:color="auto"/>
            </w:tcBorders>
          </w:tcPr>
          <w:p w14:paraId="153A87C3" w14:textId="7E73F515"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17" w:history="1">
              <w:r w:rsidR="008D2448" w:rsidRPr="002D28C1">
                <w:rPr>
                  <w:rFonts w:ascii="Times New Roman" w:eastAsiaTheme="minorEastAsia" w:hAnsi="Times New Roman"/>
                  <w:sz w:val="20"/>
                  <w:lang w:val="en-US" w:eastAsia="zh-CN"/>
                </w:rPr>
                <w:t>R4-2113633</w:t>
              </w:r>
            </w:hyperlink>
          </w:p>
        </w:tc>
        <w:tc>
          <w:tcPr>
            <w:tcW w:w="2681" w:type="dxa"/>
            <w:tcBorders>
              <w:top w:val="single" w:sz="4" w:space="0" w:color="auto"/>
              <w:left w:val="single" w:sz="4" w:space="0" w:color="auto"/>
              <w:bottom w:val="single" w:sz="4" w:space="0" w:color="auto"/>
              <w:right w:val="single" w:sz="4" w:space="0" w:color="auto"/>
            </w:tcBorders>
          </w:tcPr>
          <w:p w14:paraId="0177137E" w14:textId="418E284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proofErr w:type="spellStart"/>
            <w:r w:rsidRPr="002D28C1">
              <w:rPr>
                <w:rFonts w:ascii="Times New Roman" w:eastAsiaTheme="minorEastAsia" w:hAnsi="Times New Roman"/>
                <w:sz w:val="20"/>
                <w:lang w:val="en-US" w:eastAsia="zh-CN"/>
              </w:rPr>
              <w:t>draftCR</w:t>
            </w:r>
            <w:proofErr w:type="spellEnd"/>
            <w:r w:rsidRPr="002D28C1">
              <w:rPr>
                <w:rFonts w:ascii="Times New Roman" w:eastAsiaTheme="minorEastAsia" w:hAnsi="Times New Roman"/>
                <w:sz w:val="20"/>
                <w:lang w:val="en-US" w:eastAsia="zh-CN"/>
              </w:rPr>
              <w:t xml:space="preserve"> on TS38.133 inter-frequency without gap -r16</w:t>
            </w:r>
          </w:p>
        </w:tc>
        <w:tc>
          <w:tcPr>
            <w:tcW w:w="1418" w:type="dxa"/>
            <w:tcBorders>
              <w:top w:val="single" w:sz="4" w:space="0" w:color="auto"/>
              <w:left w:val="single" w:sz="4" w:space="0" w:color="auto"/>
              <w:bottom w:val="single" w:sz="4" w:space="0" w:color="auto"/>
              <w:right w:val="single" w:sz="4" w:space="0" w:color="auto"/>
            </w:tcBorders>
          </w:tcPr>
          <w:p w14:paraId="50337F78" w14:textId="05AB28B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2AE0F5C" w14:textId="1246E6C7"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A902FE3"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1904DBC" w14:textId="77777777" w:rsidTr="00D541F3">
        <w:tc>
          <w:tcPr>
            <w:tcW w:w="1423" w:type="dxa"/>
            <w:tcBorders>
              <w:top w:val="single" w:sz="4" w:space="0" w:color="auto"/>
              <w:left w:val="single" w:sz="4" w:space="0" w:color="auto"/>
              <w:bottom w:val="single" w:sz="4" w:space="0" w:color="auto"/>
              <w:right w:val="single" w:sz="4" w:space="0" w:color="auto"/>
            </w:tcBorders>
          </w:tcPr>
          <w:p w14:paraId="49465063" w14:textId="78032053"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18" w:history="1">
              <w:r w:rsidR="008D2448" w:rsidRPr="002D28C1">
                <w:rPr>
                  <w:rFonts w:ascii="Times New Roman" w:eastAsiaTheme="minorEastAsia" w:hAnsi="Times New Roman"/>
                  <w:sz w:val="20"/>
                  <w:lang w:val="en-US" w:eastAsia="zh-CN"/>
                </w:rPr>
                <w:t>R4-2114092</w:t>
              </w:r>
            </w:hyperlink>
          </w:p>
        </w:tc>
        <w:tc>
          <w:tcPr>
            <w:tcW w:w="2681" w:type="dxa"/>
            <w:tcBorders>
              <w:top w:val="single" w:sz="4" w:space="0" w:color="auto"/>
              <w:left w:val="single" w:sz="4" w:space="0" w:color="auto"/>
              <w:bottom w:val="single" w:sz="4" w:space="0" w:color="auto"/>
              <w:right w:val="single" w:sz="4" w:space="0" w:color="auto"/>
            </w:tcBorders>
          </w:tcPr>
          <w:p w14:paraId="2986BB4F" w14:textId="2AFC1A1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clarification on SMTC determination in DC 36133 R15</w:t>
            </w:r>
          </w:p>
        </w:tc>
        <w:tc>
          <w:tcPr>
            <w:tcW w:w="1418" w:type="dxa"/>
            <w:tcBorders>
              <w:top w:val="single" w:sz="4" w:space="0" w:color="auto"/>
              <w:left w:val="single" w:sz="4" w:space="0" w:color="auto"/>
              <w:bottom w:val="single" w:sz="4" w:space="0" w:color="auto"/>
              <w:right w:val="single" w:sz="4" w:space="0" w:color="auto"/>
            </w:tcBorders>
          </w:tcPr>
          <w:p w14:paraId="30CC9B45" w14:textId="2481F3F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46D6A2D" w14:textId="287A38F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48F1E75"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7A28563F" w14:textId="77777777" w:rsidTr="00D541F3">
        <w:tc>
          <w:tcPr>
            <w:tcW w:w="1423" w:type="dxa"/>
            <w:tcBorders>
              <w:top w:val="single" w:sz="4" w:space="0" w:color="auto"/>
              <w:left w:val="single" w:sz="4" w:space="0" w:color="auto"/>
              <w:bottom w:val="single" w:sz="4" w:space="0" w:color="auto"/>
              <w:right w:val="single" w:sz="4" w:space="0" w:color="auto"/>
            </w:tcBorders>
          </w:tcPr>
          <w:p w14:paraId="09D5D4C8" w14:textId="78819BAE"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19" w:history="1">
              <w:r w:rsidR="008D2448" w:rsidRPr="002D28C1">
                <w:rPr>
                  <w:rFonts w:ascii="Times New Roman" w:eastAsiaTheme="minorEastAsia" w:hAnsi="Times New Roman"/>
                  <w:sz w:val="20"/>
                  <w:lang w:val="en-US" w:eastAsia="zh-CN"/>
                </w:rPr>
                <w:t>R4-2114095</w:t>
              </w:r>
            </w:hyperlink>
          </w:p>
        </w:tc>
        <w:tc>
          <w:tcPr>
            <w:tcW w:w="2681" w:type="dxa"/>
            <w:tcBorders>
              <w:top w:val="single" w:sz="4" w:space="0" w:color="auto"/>
              <w:left w:val="single" w:sz="4" w:space="0" w:color="auto"/>
              <w:bottom w:val="single" w:sz="4" w:space="0" w:color="auto"/>
              <w:right w:val="single" w:sz="4" w:space="0" w:color="auto"/>
            </w:tcBorders>
          </w:tcPr>
          <w:p w14:paraId="6B50A351" w14:textId="1F3E588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clarification on SMTC determination in DC 38133 R15</w:t>
            </w:r>
          </w:p>
        </w:tc>
        <w:tc>
          <w:tcPr>
            <w:tcW w:w="1418" w:type="dxa"/>
            <w:tcBorders>
              <w:top w:val="single" w:sz="4" w:space="0" w:color="auto"/>
              <w:left w:val="single" w:sz="4" w:space="0" w:color="auto"/>
              <w:bottom w:val="single" w:sz="4" w:space="0" w:color="auto"/>
              <w:right w:val="single" w:sz="4" w:space="0" w:color="auto"/>
            </w:tcBorders>
          </w:tcPr>
          <w:p w14:paraId="0F965024" w14:textId="35D6DF54"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48D3658" w14:textId="0F425A68"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86A8977"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29CBDA0F" w14:textId="77777777" w:rsidTr="00D541F3">
        <w:tc>
          <w:tcPr>
            <w:tcW w:w="1423" w:type="dxa"/>
            <w:tcBorders>
              <w:top w:val="single" w:sz="4" w:space="0" w:color="auto"/>
              <w:left w:val="single" w:sz="4" w:space="0" w:color="auto"/>
              <w:bottom w:val="single" w:sz="4" w:space="0" w:color="auto"/>
              <w:right w:val="single" w:sz="4" w:space="0" w:color="auto"/>
            </w:tcBorders>
          </w:tcPr>
          <w:p w14:paraId="7F5348B2" w14:textId="0C792C1F"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20" w:history="1">
              <w:r w:rsidR="008D2448" w:rsidRPr="002D28C1">
                <w:rPr>
                  <w:rFonts w:ascii="Times New Roman" w:eastAsiaTheme="minorEastAsia" w:hAnsi="Times New Roman"/>
                  <w:sz w:val="20"/>
                  <w:lang w:val="en-US" w:eastAsia="zh-CN"/>
                </w:rPr>
                <w:t>R4-2114155</w:t>
              </w:r>
            </w:hyperlink>
          </w:p>
        </w:tc>
        <w:tc>
          <w:tcPr>
            <w:tcW w:w="2681" w:type="dxa"/>
            <w:tcBorders>
              <w:top w:val="single" w:sz="4" w:space="0" w:color="auto"/>
              <w:left w:val="single" w:sz="4" w:space="0" w:color="auto"/>
              <w:bottom w:val="single" w:sz="4" w:space="0" w:color="auto"/>
              <w:right w:val="single" w:sz="4" w:space="0" w:color="auto"/>
            </w:tcBorders>
          </w:tcPr>
          <w:p w14:paraId="3918C97A" w14:textId="1F9E5D5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TS38.133 for applicable DRX cycle in EN-DC, NR SA, NE-DC, and NR-DC</w:t>
            </w:r>
          </w:p>
        </w:tc>
        <w:tc>
          <w:tcPr>
            <w:tcW w:w="1418" w:type="dxa"/>
            <w:tcBorders>
              <w:top w:val="single" w:sz="4" w:space="0" w:color="auto"/>
              <w:left w:val="single" w:sz="4" w:space="0" w:color="auto"/>
              <w:bottom w:val="single" w:sz="4" w:space="0" w:color="auto"/>
              <w:right w:val="single" w:sz="4" w:space="0" w:color="auto"/>
            </w:tcBorders>
          </w:tcPr>
          <w:p w14:paraId="06F62E0E" w14:textId="1970397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2D5195AB" w14:textId="01592FB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DE79F02"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AE95815" w14:textId="77777777" w:rsidTr="00D541F3">
        <w:tc>
          <w:tcPr>
            <w:tcW w:w="1423" w:type="dxa"/>
            <w:tcBorders>
              <w:top w:val="single" w:sz="4" w:space="0" w:color="auto"/>
              <w:left w:val="single" w:sz="4" w:space="0" w:color="auto"/>
              <w:bottom w:val="single" w:sz="4" w:space="0" w:color="auto"/>
              <w:right w:val="single" w:sz="4" w:space="0" w:color="auto"/>
            </w:tcBorders>
          </w:tcPr>
          <w:p w14:paraId="2B29B110" w14:textId="14E51B83"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21" w:history="1">
              <w:r w:rsidR="008D2448" w:rsidRPr="002D28C1">
                <w:rPr>
                  <w:rFonts w:ascii="Times New Roman" w:eastAsiaTheme="minorEastAsia" w:hAnsi="Times New Roman"/>
                  <w:sz w:val="20"/>
                  <w:lang w:val="en-US" w:eastAsia="zh-CN"/>
                </w:rPr>
                <w:t>R4-2114252</w:t>
              </w:r>
            </w:hyperlink>
          </w:p>
        </w:tc>
        <w:tc>
          <w:tcPr>
            <w:tcW w:w="2681" w:type="dxa"/>
            <w:tcBorders>
              <w:top w:val="single" w:sz="4" w:space="0" w:color="auto"/>
              <w:left w:val="single" w:sz="4" w:space="0" w:color="auto"/>
              <w:bottom w:val="single" w:sz="4" w:space="0" w:color="auto"/>
              <w:right w:val="single" w:sz="4" w:space="0" w:color="auto"/>
            </w:tcBorders>
          </w:tcPr>
          <w:p w14:paraId="797A7F16" w14:textId="345D2A1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measurement requirements, SCell activation and definition of reference point for UL timing 38133</w:t>
            </w:r>
          </w:p>
        </w:tc>
        <w:tc>
          <w:tcPr>
            <w:tcW w:w="1418" w:type="dxa"/>
            <w:tcBorders>
              <w:top w:val="single" w:sz="4" w:space="0" w:color="auto"/>
              <w:left w:val="single" w:sz="4" w:space="0" w:color="auto"/>
              <w:bottom w:val="single" w:sz="4" w:space="0" w:color="auto"/>
              <w:right w:val="single" w:sz="4" w:space="0" w:color="auto"/>
            </w:tcBorders>
          </w:tcPr>
          <w:p w14:paraId="6B6A6BBF" w14:textId="7523678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B468DC" w14:textId="6A46827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0279E1B"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7CD5D738" w14:textId="77777777" w:rsidTr="00D541F3">
        <w:tc>
          <w:tcPr>
            <w:tcW w:w="1423" w:type="dxa"/>
            <w:tcBorders>
              <w:top w:val="single" w:sz="4" w:space="0" w:color="auto"/>
              <w:left w:val="single" w:sz="4" w:space="0" w:color="auto"/>
              <w:bottom w:val="single" w:sz="4" w:space="0" w:color="auto"/>
              <w:right w:val="single" w:sz="4" w:space="0" w:color="auto"/>
            </w:tcBorders>
          </w:tcPr>
          <w:p w14:paraId="7163DDD9" w14:textId="32AE7941"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22" w:history="1">
              <w:r w:rsidR="008D2448" w:rsidRPr="002D28C1">
                <w:rPr>
                  <w:rFonts w:ascii="Times New Roman" w:eastAsiaTheme="minorEastAsia" w:hAnsi="Times New Roman"/>
                  <w:sz w:val="20"/>
                  <w:lang w:val="en-US" w:eastAsia="zh-CN"/>
                </w:rPr>
                <w:t>R4-2114255</w:t>
              </w:r>
            </w:hyperlink>
          </w:p>
        </w:tc>
        <w:tc>
          <w:tcPr>
            <w:tcW w:w="2681" w:type="dxa"/>
            <w:tcBorders>
              <w:top w:val="single" w:sz="4" w:space="0" w:color="auto"/>
              <w:left w:val="single" w:sz="4" w:space="0" w:color="auto"/>
              <w:bottom w:val="single" w:sz="4" w:space="0" w:color="auto"/>
              <w:right w:val="single" w:sz="4" w:space="0" w:color="auto"/>
            </w:tcBorders>
          </w:tcPr>
          <w:p w14:paraId="1F42AF2B" w14:textId="6A6E88DA"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RSTD measurement requirements 36133</w:t>
            </w:r>
          </w:p>
        </w:tc>
        <w:tc>
          <w:tcPr>
            <w:tcW w:w="1418" w:type="dxa"/>
            <w:tcBorders>
              <w:top w:val="single" w:sz="4" w:space="0" w:color="auto"/>
              <w:left w:val="single" w:sz="4" w:space="0" w:color="auto"/>
              <w:bottom w:val="single" w:sz="4" w:space="0" w:color="auto"/>
              <w:right w:val="single" w:sz="4" w:space="0" w:color="auto"/>
            </w:tcBorders>
          </w:tcPr>
          <w:p w14:paraId="5C46B64C" w14:textId="2D85160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FCC6BDC" w14:textId="65AA9D3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052A022"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A2C8835" w14:textId="77777777" w:rsidTr="00D541F3">
        <w:tc>
          <w:tcPr>
            <w:tcW w:w="1423" w:type="dxa"/>
            <w:tcBorders>
              <w:top w:val="single" w:sz="4" w:space="0" w:color="auto"/>
              <w:left w:val="single" w:sz="4" w:space="0" w:color="auto"/>
              <w:bottom w:val="single" w:sz="4" w:space="0" w:color="auto"/>
              <w:right w:val="single" w:sz="4" w:space="0" w:color="auto"/>
            </w:tcBorders>
          </w:tcPr>
          <w:p w14:paraId="72FEC2F3" w14:textId="49724021" w:rsidR="008D2448" w:rsidRPr="002D28C1" w:rsidRDefault="007F44A5" w:rsidP="008D2448">
            <w:pPr>
              <w:pStyle w:val="TAL"/>
              <w:keepNext w:val="0"/>
              <w:keepLines w:val="0"/>
              <w:spacing w:before="0" w:line="240" w:lineRule="auto"/>
              <w:rPr>
                <w:rFonts w:ascii="Times New Roman" w:eastAsiaTheme="minorEastAsia" w:hAnsi="Times New Roman"/>
                <w:sz w:val="20"/>
                <w:lang w:val="en-US" w:eastAsia="zh-CN"/>
              </w:rPr>
            </w:pPr>
            <w:hyperlink r:id="rId23" w:history="1">
              <w:r w:rsidR="008D2448" w:rsidRPr="002D28C1">
                <w:rPr>
                  <w:rFonts w:ascii="Times New Roman" w:eastAsiaTheme="minorEastAsia" w:hAnsi="Times New Roman"/>
                  <w:sz w:val="20"/>
                  <w:lang w:val="en-US" w:eastAsia="zh-CN"/>
                </w:rPr>
                <w:t>R4-2114447</w:t>
              </w:r>
            </w:hyperlink>
          </w:p>
        </w:tc>
        <w:tc>
          <w:tcPr>
            <w:tcW w:w="2681" w:type="dxa"/>
            <w:tcBorders>
              <w:top w:val="single" w:sz="4" w:space="0" w:color="auto"/>
              <w:left w:val="single" w:sz="4" w:space="0" w:color="auto"/>
              <w:bottom w:val="single" w:sz="4" w:space="0" w:color="auto"/>
              <w:right w:val="single" w:sz="4" w:space="0" w:color="auto"/>
            </w:tcBorders>
          </w:tcPr>
          <w:p w14:paraId="3289DC63" w14:textId="3F131AE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Correction to reference point </w:t>
            </w:r>
            <w:proofErr w:type="spellStart"/>
            <w:r w:rsidRPr="002D28C1">
              <w:rPr>
                <w:rFonts w:ascii="Times New Roman" w:eastAsiaTheme="minorEastAsia" w:hAnsi="Times New Roman"/>
                <w:sz w:val="20"/>
                <w:lang w:val="en-US" w:eastAsia="zh-CN"/>
              </w:rPr>
              <w:t>defintion</w:t>
            </w:r>
            <w:proofErr w:type="spellEnd"/>
            <w:r w:rsidRPr="002D28C1">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6DD8A265" w14:textId="5AFB5BB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 Nokia Shanghai Bell, Intel</w:t>
            </w:r>
          </w:p>
        </w:tc>
        <w:tc>
          <w:tcPr>
            <w:tcW w:w="2409" w:type="dxa"/>
            <w:tcBorders>
              <w:top w:val="single" w:sz="4" w:space="0" w:color="auto"/>
              <w:left w:val="single" w:sz="4" w:space="0" w:color="auto"/>
              <w:bottom w:val="single" w:sz="4" w:space="0" w:color="auto"/>
              <w:right w:val="single" w:sz="4" w:space="0" w:color="auto"/>
            </w:tcBorders>
          </w:tcPr>
          <w:p w14:paraId="2ADAF421" w14:textId="77F97E5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Not treated</w:t>
            </w:r>
          </w:p>
        </w:tc>
        <w:tc>
          <w:tcPr>
            <w:tcW w:w="1698" w:type="dxa"/>
            <w:tcBorders>
              <w:top w:val="single" w:sz="4" w:space="0" w:color="auto"/>
              <w:left w:val="single" w:sz="4" w:space="0" w:color="auto"/>
              <w:bottom w:val="single" w:sz="4" w:space="0" w:color="auto"/>
              <w:right w:val="single" w:sz="4" w:space="0" w:color="auto"/>
            </w:tcBorders>
          </w:tcPr>
          <w:p w14:paraId="2CD45E25"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bl>
    <w:p w14:paraId="53316DF6" w14:textId="77777777" w:rsidR="00A27120" w:rsidRDefault="00A27120" w:rsidP="00A27120">
      <w:pPr>
        <w:rPr>
          <w:bCs/>
          <w:lang w:val="en-US"/>
        </w:rPr>
      </w:pPr>
    </w:p>
    <w:p w14:paraId="2A5454B4" w14:textId="1E8A9968" w:rsidR="00A27120" w:rsidRPr="00D541F3" w:rsidRDefault="00A27120" w:rsidP="00D541F3">
      <w:pPr>
        <w:rPr>
          <w:u w:val="single"/>
          <w:lang w:eastAsia="zh-CN"/>
        </w:rPr>
      </w:pPr>
      <w:r w:rsidRPr="00D541F3">
        <w:rPr>
          <w:rFonts w:ascii="Arial" w:hAnsi="Arial" w:cs="Arial"/>
          <w:b/>
          <w:color w:val="C00000"/>
          <w:u w:val="single"/>
          <w:lang w:eastAsia="zh-CN"/>
        </w:rPr>
        <w:t>2</w:t>
      </w:r>
      <w:r w:rsidRPr="00D541F3">
        <w:rPr>
          <w:rFonts w:ascii="Arial" w:hAnsi="Arial" w:cs="Arial"/>
          <w:b/>
          <w:color w:val="C00000"/>
          <w:u w:val="single"/>
          <w:vertAlign w:val="superscript"/>
          <w:lang w:eastAsia="zh-CN"/>
        </w:rPr>
        <w:t>nd</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69692C33" w14:textId="6A67D001" w:rsidR="00A27120" w:rsidRDefault="00A27120" w:rsidP="00A27120">
      <w:pPr>
        <w:rPr>
          <w:bCs/>
          <w:lang w:val="en-US"/>
        </w:rPr>
      </w:pPr>
    </w:p>
    <w:p w14:paraId="3FA5EC9F" w14:textId="601F7391" w:rsidR="00A90AA0" w:rsidRDefault="00A90AA0" w:rsidP="00A90AA0">
      <w:pPr>
        <w:rPr>
          <w:rFonts w:ascii="Arial" w:hAnsi="Arial" w:cs="Arial"/>
          <w:b/>
          <w:color w:val="C00000"/>
          <w:u w:val="single"/>
          <w:lang w:eastAsia="zh-CN"/>
        </w:rPr>
      </w:pPr>
      <w:r>
        <w:rPr>
          <w:rFonts w:ascii="Arial" w:hAnsi="Arial" w:cs="Arial"/>
          <w:b/>
          <w:color w:val="C00000"/>
          <w:u w:val="single"/>
          <w:lang w:eastAsia="zh-CN"/>
        </w:rPr>
        <w:t>WF/LS for approval</w:t>
      </w:r>
    </w:p>
    <w:p w14:paraId="2BA3A2B6" w14:textId="77777777" w:rsidR="00A90AA0" w:rsidRDefault="00A90AA0" w:rsidP="00A27120">
      <w:pPr>
        <w:rPr>
          <w:bCs/>
          <w:lang w:val="en-US"/>
        </w:rPr>
      </w:pPr>
    </w:p>
    <w:p w14:paraId="02D17D25" w14:textId="77777777" w:rsidR="00A27120" w:rsidRDefault="00A27120" w:rsidP="00A27120">
      <w:r>
        <w:t>================================================================================</w:t>
      </w:r>
    </w:p>
    <w:p w14:paraId="68933E90" w14:textId="77777777" w:rsidR="00A27120" w:rsidRPr="00D541F3" w:rsidRDefault="00A27120" w:rsidP="00D541F3"/>
    <w:p w14:paraId="76C4424A" w14:textId="77777777" w:rsidR="003C2426" w:rsidRDefault="003C2426" w:rsidP="003C2426">
      <w:pPr>
        <w:rPr>
          <w:rFonts w:ascii="Arial" w:hAnsi="Arial" w:cs="Arial"/>
          <w:b/>
          <w:sz w:val="24"/>
        </w:rPr>
      </w:pPr>
      <w:r>
        <w:rPr>
          <w:rFonts w:ascii="Arial" w:hAnsi="Arial" w:cs="Arial"/>
          <w:b/>
          <w:color w:val="0000FF"/>
          <w:sz w:val="24"/>
        </w:rPr>
        <w:t>R4-2111967</w:t>
      </w:r>
      <w:r>
        <w:rPr>
          <w:rFonts w:ascii="Arial" w:hAnsi="Arial" w:cs="Arial"/>
          <w:b/>
          <w:color w:val="0000FF"/>
          <w:sz w:val="24"/>
        </w:rPr>
        <w:tab/>
      </w:r>
      <w:r>
        <w:rPr>
          <w:rFonts w:ascii="Arial" w:hAnsi="Arial" w:cs="Arial"/>
          <w:b/>
          <w:sz w:val="24"/>
        </w:rPr>
        <w:t>Draft CR on CSI-RS based beam failure detection requirements</w:t>
      </w:r>
    </w:p>
    <w:p w14:paraId="623012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694E67D6" w14:textId="643A57B8" w:rsidR="003C2426" w:rsidRDefault="002D28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2D440EBA" w14:textId="77777777" w:rsidR="002D28C1" w:rsidRDefault="002D28C1" w:rsidP="003C2426">
      <w:pPr>
        <w:rPr>
          <w:color w:val="993300"/>
          <w:u w:val="single"/>
        </w:rPr>
      </w:pPr>
    </w:p>
    <w:p w14:paraId="7FF2785F" w14:textId="77777777" w:rsidR="003C2426" w:rsidRDefault="003C2426" w:rsidP="003C2426">
      <w:pPr>
        <w:rPr>
          <w:rFonts w:ascii="Arial" w:hAnsi="Arial" w:cs="Arial"/>
          <w:b/>
          <w:sz w:val="24"/>
        </w:rPr>
      </w:pPr>
      <w:r>
        <w:rPr>
          <w:rFonts w:ascii="Arial" w:hAnsi="Arial" w:cs="Arial"/>
          <w:b/>
          <w:color w:val="0000FF"/>
          <w:sz w:val="24"/>
        </w:rPr>
        <w:t>R4-2111968</w:t>
      </w:r>
      <w:r>
        <w:rPr>
          <w:rFonts w:ascii="Arial" w:hAnsi="Arial" w:cs="Arial"/>
          <w:b/>
          <w:color w:val="0000FF"/>
          <w:sz w:val="24"/>
        </w:rPr>
        <w:tab/>
      </w:r>
      <w:r>
        <w:rPr>
          <w:rFonts w:ascii="Arial" w:hAnsi="Arial" w:cs="Arial"/>
          <w:b/>
          <w:sz w:val="24"/>
        </w:rPr>
        <w:t>Draft CR on CSI-RS based beam failure detection requirements</w:t>
      </w:r>
    </w:p>
    <w:p w14:paraId="1400C9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CATT</w:t>
      </w:r>
    </w:p>
    <w:p w14:paraId="7D3E159F" w14:textId="18651242" w:rsidR="003C2426" w:rsidRDefault="002D28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3E56AA00" w14:textId="77777777" w:rsidR="002D28C1" w:rsidRDefault="002D28C1" w:rsidP="003C2426">
      <w:pPr>
        <w:rPr>
          <w:color w:val="993300"/>
          <w:u w:val="single"/>
        </w:rPr>
      </w:pPr>
    </w:p>
    <w:p w14:paraId="51D07FD4" w14:textId="77777777" w:rsidR="003C2426" w:rsidRDefault="003C2426" w:rsidP="003C2426">
      <w:pPr>
        <w:rPr>
          <w:rFonts w:ascii="Arial" w:hAnsi="Arial" w:cs="Arial"/>
          <w:b/>
          <w:sz w:val="24"/>
        </w:rPr>
      </w:pPr>
      <w:r>
        <w:rPr>
          <w:rFonts w:ascii="Arial" w:hAnsi="Arial" w:cs="Arial"/>
          <w:b/>
          <w:color w:val="0000FF"/>
          <w:sz w:val="24"/>
        </w:rPr>
        <w:t>R4-2111969</w:t>
      </w:r>
      <w:r>
        <w:rPr>
          <w:rFonts w:ascii="Arial" w:hAnsi="Arial" w:cs="Arial"/>
          <w:b/>
          <w:color w:val="0000FF"/>
          <w:sz w:val="24"/>
        </w:rPr>
        <w:tab/>
      </w:r>
      <w:r>
        <w:rPr>
          <w:rFonts w:ascii="Arial" w:hAnsi="Arial" w:cs="Arial"/>
          <w:b/>
          <w:sz w:val="24"/>
        </w:rPr>
        <w:t>Draft CR on CSI-RS based beam failure detection requirements</w:t>
      </w:r>
    </w:p>
    <w:p w14:paraId="46C4C6A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0605B7F5" w14:textId="139F397B" w:rsidR="003C2426" w:rsidRDefault="002D28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1B45825A" w14:textId="77777777" w:rsidR="002D28C1" w:rsidRDefault="002D28C1" w:rsidP="003C2426">
      <w:pPr>
        <w:rPr>
          <w:color w:val="993300"/>
          <w:u w:val="single"/>
        </w:rPr>
      </w:pPr>
    </w:p>
    <w:p w14:paraId="246EE9D4" w14:textId="77777777" w:rsidR="003C2426" w:rsidRDefault="003C2426" w:rsidP="003C2426">
      <w:pPr>
        <w:rPr>
          <w:rFonts w:ascii="Arial" w:hAnsi="Arial" w:cs="Arial"/>
          <w:b/>
          <w:sz w:val="24"/>
        </w:rPr>
      </w:pPr>
      <w:r>
        <w:rPr>
          <w:rFonts w:ascii="Arial" w:hAnsi="Arial" w:cs="Arial"/>
          <w:b/>
          <w:color w:val="0000FF"/>
          <w:sz w:val="24"/>
        </w:rPr>
        <w:t>R4-2112084</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PSCell</w:t>
      </w:r>
      <w:proofErr w:type="spellEnd"/>
      <w:r>
        <w:rPr>
          <w:rFonts w:ascii="Arial" w:hAnsi="Arial" w:cs="Arial"/>
          <w:b/>
          <w:sz w:val="24"/>
        </w:rPr>
        <w:t xml:space="preserve"> change requirements</w:t>
      </w:r>
    </w:p>
    <w:p w14:paraId="4E0D29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A0B871B" w14:textId="39B057C8" w:rsidR="003C2426" w:rsidRDefault="00A1347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9F7624" w14:textId="77777777" w:rsidR="00E74E1D" w:rsidRDefault="00E74E1D" w:rsidP="003C2426">
      <w:pPr>
        <w:rPr>
          <w:color w:val="993300"/>
          <w:u w:val="single"/>
        </w:rPr>
      </w:pPr>
    </w:p>
    <w:p w14:paraId="574AFAC3" w14:textId="77777777" w:rsidR="003C2426" w:rsidRDefault="003C2426" w:rsidP="003C2426">
      <w:pPr>
        <w:rPr>
          <w:rFonts w:ascii="Arial" w:hAnsi="Arial" w:cs="Arial"/>
          <w:b/>
          <w:sz w:val="24"/>
        </w:rPr>
      </w:pPr>
      <w:r>
        <w:rPr>
          <w:rFonts w:ascii="Arial" w:hAnsi="Arial" w:cs="Arial"/>
          <w:b/>
          <w:color w:val="0000FF"/>
          <w:sz w:val="24"/>
        </w:rPr>
        <w:t>R4-2112085</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(R15)</w:t>
      </w:r>
    </w:p>
    <w:p w14:paraId="7282F0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2451E474" w14:textId="23701957" w:rsidR="003C2426" w:rsidRDefault="00E74E1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1E88F4A0" w14:textId="77777777" w:rsidR="00E74E1D" w:rsidRDefault="00E74E1D" w:rsidP="003C2426">
      <w:pPr>
        <w:rPr>
          <w:color w:val="993300"/>
          <w:u w:val="single"/>
        </w:rPr>
      </w:pPr>
    </w:p>
    <w:p w14:paraId="74B5EA37" w14:textId="77777777" w:rsidR="003C2426" w:rsidRDefault="003C2426" w:rsidP="003C2426">
      <w:pPr>
        <w:rPr>
          <w:rFonts w:ascii="Arial" w:hAnsi="Arial" w:cs="Arial"/>
          <w:b/>
          <w:sz w:val="24"/>
        </w:rPr>
      </w:pPr>
      <w:r>
        <w:rPr>
          <w:rFonts w:ascii="Arial" w:hAnsi="Arial" w:cs="Arial"/>
          <w:b/>
          <w:color w:val="0000FF"/>
          <w:sz w:val="24"/>
        </w:rPr>
        <w:t>R4-2112086</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(R16)</w:t>
      </w:r>
    </w:p>
    <w:p w14:paraId="01E7230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1B37EF35" w14:textId="1BBA5A51" w:rsidR="003C2426" w:rsidRDefault="00E74E1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5727A380" w14:textId="77777777" w:rsidR="00E74E1D" w:rsidRDefault="00E74E1D" w:rsidP="003C2426">
      <w:pPr>
        <w:rPr>
          <w:color w:val="993300"/>
          <w:u w:val="single"/>
        </w:rPr>
      </w:pPr>
    </w:p>
    <w:p w14:paraId="4BE07D0D" w14:textId="77777777" w:rsidR="003C2426" w:rsidRDefault="003C2426" w:rsidP="003C2426">
      <w:pPr>
        <w:rPr>
          <w:rFonts w:ascii="Arial" w:hAnsi="Arial" w:cs="Arial"/>
          <w:b/>
          <w:sz w:val="24"/>
        </w:rPr>
      </w:pPr>
      <w:r>
        <w:rPr>
          <w:rFonts w:ascii="Arial" w:hAnsi="Arial" w:cs="Arial"/>
          <w:b/>
          <w:color w:val="0000FF"/>
          <w:sz w:val="24"/>
        </w:rPr>
        <w:t>R4-2112087</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(R17)</w:t>
      </w:r>
    </w:p>
    <w:p w14:paraId="7E2A40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5F6743C" w14:textId="191AAC49" w:rsidR="003C2426" w:rsidRDefault="00E74E1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06EF6C6F" w14:textId="77777777" w:rsidR="00E74E1D" w:rsidRDefault="00E74E1D" w:rsidP="003C2426">
      <w:pPr>
        <w:rPr>
          <w:color w:val="993300"/>
          <w:u w:val="single"/>
        </w:rPr>
      </w:pPr>
    </w:p>
    <w:p w14:paraId="4AD5E528" w14:textId="77777777" w:rsidR="003C2426" w:rsidRDefault="003C2426" w:rsidP="003C2426">
      <w:pPr>
        <w:rPr>
          <w:rFonts w:ascii="Arial" w:hAnsi="Arial" w:cs="Arial"/>
          <w:b/>
          <w:sz w:val="24"/>
        </w:rPr>
      </w:pPr>
      <w:r>
        <w:rPr>
          <w:rFonts w:ascii="Arial" w:hAnsi="Arial" w:cs="Arial"/>
          <w:b/>
          <w:color w:val="0000FF"/>
          <w:sz w:val="24"/>
        </w:rPr>
        <w:lastRenderedPageBreak/>
        <w:t>R4-2112111</w:t>
      </w:r>
      <w:r>
        <w:rPr>
          <w:rFonts w:ascii="Arial" w:hAnsi="Arial" w:cs="Arial"/>
          <w:b/>
          <w:color w:val="0000FF"/>
          <w:sz w:val="24"/>
        </w:rPr>
        <w:tab/>
      </w:r>
      <w:r>
        <w:rPr>
          <w:rFonts w:ascii="Arial" w:hAnsi="Arial" w:cs="Arial"/>
          <w:b/>
          <w:sz w:val="24"/>
        </w:rPr>
        <w:t>Draft CR for minimum requirement at transitions for BFD R15</w:t>
      </w:r>
    </w:p>
    <w:p w14:paraId="0AC514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45B75FA8" w14:textId="10576880"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04509E71" w14:textId="77777777" w:rsidR="00AD7310" w:rsidRDefault="00AD7310" w:rsidP="003C2426">
      <w:pPr>
        <w:rPr>
          <w:color w:val="993300"/>
          <w:u w:val="single"/>
        </w:rPr>
      </w:pPr>
    </w:p>
    <w:p w14:paraId="26DD80F5" w14:textId="77777777" w:rsidR="003C2426" w:rsidRDefault="003C2426" w:rsidP="003C2426">
      <w:pPr>
        <w:rPr>
          <w:rFonts w:ascii="Arial" w:hAnsi="Arial" w:cs="Arial"/>
          <w:b/>
          <w:sz w:val="24"/>
        </w:rPr>
      </w:pPr>
      <w:r>
        <w:rPr>
          <w:rFonts w:ascii="Arial" w:hAnsi="Arial" w:cs="Arial"/>
          <w:b/>
          <w:color w:val="0000FF"/>
          <w:sz w:val="24"/>
        </w:rPr>
        <w:t>R4-2112112</w:t>
      </w:r>
      <w:r>
        <w:rPr>
          <w:rFonts w:ascii="Arial" w:hAnsi="Arial" w:cs="Arial"/>
          <w:b/>
          <w:color w:val="0000FF"/>
          <w:sz w:val="24"/>
        </w:rPr>
        <w:tab/>
      </w:r>
      <w:r>
        <w:rPr>
          <w:rFonts w:ascii="Arial" w:hAnsi="Arial" w:cs="Arial"/>
          <w:b/>
          <w:sz w:val="24"/>
        </w:rPr>
        <w:t>Draft CR for minimum requirement at transitions for BFD R16</w:t>
      </w:r>
    </w:p>
    <w:p w14:paraId="1AA8F1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5E3536F9" w14:textId="0D44A9DD"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1E3529E0" w14:textId="77777777" w:rsidR="00AD7310" w:rsidRDefault="00AD7310" w:rsidP="003C2426">
      <w:pPr>
        <w:rPr>
          <w:color w:val="993300"/>
          <w:u w:val="single"/>
        </w:rPr>
      </w:pPr>
    </w:p>
    <w:p w14:paraId="3A8ADCD4" w14:textId="77777777" w:rsidR="003C2426" w:rsidRDefault="003C2426" w:rsidP="003C2426">
      <w:pPr>
        <w:rPr>
          <w:rFonts w:ascii="Arial" w:hAnsi="Arial" w:cs="Arial"/>
          <w:b/>
          <w:sz w:val="24"/>
        </w:rPr>
      </w:pPr>
      <w:r>
        <w:rPr>
          <w:rFonts w:ascii="Arial" w:hAnsi="Arial" w:cs="Arial"/>
          <w:b/>
          <w:color w:val="0000FF"/>
          <w:sz w:val="24"/>
        </w:rPr>
        <w:t>R4-2112113</w:t>
      </w:r>
      <w:r>
        <w:rPr>
          <w:rFonts w:ascii="Arial" w:hAnsi="Arial" w:cs="Arial"/>
          <w:b/>
          <w:color w:val="0000FF"/>
          <w:sz w:val="24"/>
        </w:rPr>
        <w:tab/>
      </w:r>
      <w:r>
        <w:rPr>
          <w:rFonts w:ascii="Arial" w:hAnsi="Arial" w:cs="Arial"/>
          <w:b/>
          <w:sz w:val="24"/>
        </w:rPr>
        <w:t>Draft CR for minimum requirement at transitions for BFD R17</w:t>
      </w:r>
    </w:p>
    <w:p w14:paraId="7C4679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6BD4297" w14:textId="6DF25183"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042E06EE" w14:textId="77777777" w:rsidR="00AD7310" w:rsidRDefault="00AD7310" w:rsidP="003C2426">
      <w:pPr>
        <w:rPr>
          <w:color w:val="993300"/>
          <w:u w:val="single"/>
        </w:rPr>
      </w:pPr>
    </w:p>
    <w:p w14:paraId="15B05CB8" w14:textId="77777777" w:rsidR="003C2426" w:rsidRDefault="003C2426" w:rsidP="003C2426">
      <w:pPr>
        <w:rPr>
          <w:rFonts w:ascii="Arial" w:hAnsi="Arial" w:cs="Arial"/>
          <w:b/>
          <w:sz w:val="24"/>
        </w:rPr>
      </w:pPr>
      <w:r>
        <w:rPr>
          <w:rFonts w:ascii="Arial" w:hAnsi="Arial" w:cs="Arial"/>
          <w:b/>
          <w:color w:val="0000FF"/>
          <w:sz w:val="24"/>
        </w:rPr>
        <w:t>R4-2112953</w:t>
      </w:r>
      <w:r>
        <w:rPr>
          <w:rFonts w:ascii="Arial" w:hAnsi="Arial" w:cs="Arial"/>
          <w:b/>
          <w:color w:val="0000FF"/>
          <w:sz w:val="24"/>
        </w:rPr>
        <w:tab/>
      </w:r>
      <w:r>
        <w:rPr>
          <w:rFonts w:ascii="Arial" w:hAnsi="Arial" w:cs="Arial"/>
          <w:b/>
          <w:sz w:val="24"/>
        </w:rPr>
        <w:t>Draft CR for editorial modification 38.133</w:t>
      </w:r>
    </w:p>
    <w:p w14:paraId="29E1CB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LG Electronics UK</w:t>
      </w:r>
    </w:p>
    <w:p w14:paraId="5651399E" w14:textId="50422B1E"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157CFB7D" w14:textId="77777777" w:rsidR="00AD7310" w:rsidRDefault="00AD7310" w:rsidP="003C2426">
      <w:pPr>
        <w:rPr>
          <w:color w:val="993300"/>
          <w:u w:val="single"/>
        </w:rPr>
      </w:pPr>
    </w:p>
    <w:p w14:paraId="051C5232" w14:textId="77777777" w:rsidR="003C2426" w:rsidRDefault="003C2426" w:rsidP="003C2426">
      <w:pPr>
        <w:rPr>
          <w:rFonts w:ascii="Arial" w:hAnsi="Arial" w:cs="Arial"/>
          <w:b/>
          <w:sz w:val="24"/>
        </w:rPr>
      </w:pPr>
      <w:r>
        <w:rPr>
          <w:rFonts w:ascii="Arial" w:hAnsi="Arial" w:cs="Arial"/>
          <w:b/>
          <w:color w:val="0000FF"/>
          <w:sz w:val="24"/>
        </w:rPr>
        <w:t>R4-2112955</w:t>
      </w:r>
      <w:r>
        <w:rPr>
          <w:rFonts w:ascii="Arial" w:hAnsi="Arial" w:cs="Arial"/>
          <w:b/>
          <w:color w:val="0000FF"/>
          <w:sz w:val="24"/>
        </w:rPr>
        <w:tab/>
      </w:r>
      <w:r>
        <w:rPr>
          <w:rFonts w:ascii="Arial" w:hAnsi="Arial" w:cs="Arial"/>
          <w:b/>
          <w:sz w:val="24"/>
        </w:rPr>
        <w:t>Draft CR for editorial modification 38.133</w:t>
      </w:r>
    </w:p>
    <w:p w14:paraId="2A89FB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LG Electronics UK</w:t>
      </w:r>
    </w:p>
    <w:p w14:paraId="0A9313BC" w14:textId="37B53AFC"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3EA4B861" w14:textId="77777777" w:rsidR="00AD7310" w:rsidRDefault="00AD7310" w:rsidP="003C2426">
      <w:pPr>
        <w:rPr>
          <w:color w:val="993300"/>
          <w:u w:val="single"/>
        </w:rPr>
      </w:pPr>
    </w:p>
    <w:p w14:paraId="4768DC34" w14:textId="77777777" w:rsidR="003C2426" w:rsidRDefault="003C2426" w:rsidP="003C2426">
      <w:pPr>
        <w:rPr>
          <w:rFonts w:ascii="Arial" w:hAnsi="Arial" w:cs="Arial"/>
          <w:b/>
          <w:sz w:val="24"/>
        </w:rPr>
      </w:pPr>
      <w:r>
        <w:rPr>
          <w:rFonts w:ascii="Arial" w:hAnsi="Arial" w:cs="Arial"/>
          <w:b/>
          <w:color w:val="0000FF"/>
          <w:sz w:val="24"/>
        </w:rPr>
        <w:t>R4-2113537</w:t>
      </w:r>
      <w:r>
        <w:rPr>
          <w:rFonts w:ascii="Arial" w:hAnsi="Arial" w:cs="Arial"/>
          <w:b/>
          <w:color w:val="0000FF"/>
          <w:sz w:val="24"/>
        </w:rPr>
        <w:tab/>
      </w:r>
      <w:r>
        <w:rPr>
          <w:rFonts w:ascii="Arial" w:hAnsi="Arial" w:cs="Arial"/>
          <w:b/>
          <w:sz w:val="24"/>
        </w:rPr>
        <w:t>draft CR on CSSF for SCell measurements outside gaps in R15</w:t>
      </w:r>
    </w:p>
    <w:p w14:paraId="1CD486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203D1911" w14:textId="2CDBA1A1"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R4-2115232 (from R4-2113537).</w:t>
      </w:r>
    </w:p>
    <w:p w14:paraId="5E3CAC48" w14:textId="7BAD3DC1" w:rsidR="00AD7310" w:rsidRDefault="00AD7310" w:rsidP="00AD7310">
      <w:pPr>
        <w:rPr>
          <w:rFonts w:ascii="Arial" w:hAnsi="Arial" w:cs="Arial"/>
          <w:b/>
          <w:sz w:val="24"/>
        </w:rPr>
      </w:pPr>
      <w:r>
        <w:rPr>
          <w:rFonts w:ascii="Arial" w:hAnsi="Arial" w:cs="Arial"/>
          <w:b/>
          <w:color w:val="0000FF"/>
          <w:sz w:val="24"/>
        </w:rPr>
        <w:t>R4-2115232</w:t>
      </w:r>
      <w:r>
        <w:rPr>
          <w:rFonts w:ascii="Arial" w:hAnsi="Arial" w:cs="Arial"/>
          <w:b/>
          <w:color w:val="0000FF"/>
          <w:sz w:val="24"/>
        </w:rPr>
        <w:tab/>
      </w:r>
      <w:r>
        <w:rPr>
          <w:rFonts w:ascii="Arial" w:hAnsi="Arial" w:cs="Arial"/>
          <w:b/>
          <w:sz w:val="24"/>
        </w:rPr>
        <w:t>draft CR on CSSF for SCell measurements outside gaps in R15</w:t>
      </w:r>
    </w:p>
    <w:p w14:paraId="58AA2F94" w14:textId="77777777" w:rsidR="00AD7310" w:rsidRDefault="00AD7310" w:rsidP="00AD731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13F03069" w14:textId="57B577B1"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67BDAC5F" w14:textId="77777777" w:rsidR="00AD7310" w:rsidRDefault="00AD7310" w:rsidP="00AD7310">
      <w:pPr>
        <w:rPr>
          <w:color w:val="993300"/>
          <w:u w:val="single"/>
        </w:rPr>
      </w:pPr>
    </w:p>
    <w:p w14:paraId="62F76775" w14:textId="77777777" w:rsidR="003C2426" w:rsidRDefault="003C2426" w:rsidP="003C2426">
      <w:pPr>
        <w:rPr>
          <w:rFonts w:ascii="Arial" w:hAnsi="Arial" w:cs="Arial"/>
          <w:b/>
          <w:sz w:val="24"/>
        </w:rPr>
      </w:pPr>
      <w:r>
        <w:rPr>
          <w:rFonts w:ascii="Arial" w:hAnsi="Arial" w:cs="Arial"/>
          <w:b/>
          <w:color w:val="0000FF"/>
          <w:sz w:val="24"/>
        </w:rPr>
        <w:t>R4-2113538</w:t>
      </w:r>
      <w:r>
        <w:rPr>
          <w:rFonts w:ascii="Arial" w:hAnsi="Arial" w:cs="Arial"/>
          <w:b/>
          <w:color w:val="0000FF"/>
          <w:sz w:val="24"/>
        </w:rPr>
        <w:tab/>
      </w:r>
      <w:r>
        <w:rPr>
          <w:rFonts w:ascii="Arial" w:hAnsi="Arial" w:cs="Arial"/>
          <w:b/>
          <w:sz w:val="24"/>
        </w:rPr>
        <w:t>draft CR on CSSF for SCell measurements outside gaps in R16</w:t>
      </w:r>
    </w:p>
    <w:p w14:paraId="4848DB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E28218E" w14:textId="728AA801"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4C5C12FE" w14:textId="77777777" w:rsidR="00AD7310" w:rsidRDefault="00AD7310" w:rsidP="003C2426">
      <w:pPr>
        <w:rPr>
          <w:color w:val="993300"/>
          <w:u w:val="single"/>
        </w:rPr>
      </w:pPr>
    </w:p>
    <w:p w14:paraId="549BFDC1" w14:textId="77777777" w:rsidR="003C2426" w:rsidRDefault="003C2426" w:rsidP="003C2426">
      <w:pPr>
        <w:rPr>
          <w:rFonts w:ascii="Arial" w:hAnsi="Arial" w:cs="Arial"/>
          <w:b/>
          <w:sz w:val="24"/>
        </w:rPr>
      </w:pPr>
      <w:r>
        <w:rPr>
          <w:rFonts w:ascii="Arial" w:hAnsi="Arial" w:cs="Arial"/>
          <w:b/>
          <w:color w:val="0000FF"/>
          <w:sz w:val="24"/>
        </w:rPr>
        <w:t>R4-2113539</w:t>
      </w:r>
      <w:r>
        <w:rPr>
          <w:rFonts w:ascii="Arial" w:hAnsi="Arial" w:cs="Arial"/>
          <w:b/>
          <w:color w:val="0000FF"/>
          <w:sz w:val="24"/>
        </w:rPr>
        <w:tab/>
      </w:r>
      <w:r>
        <w:rPr>
          <w:rFonts w:ascii="Arial" w:hAnsi="Arial" w:cs="Arial"/>
          <w:b/>
          <w:sz w:val="24"/>
        </w:rPr>
        <w:t>draft CR on CSSF for SCell measurements outside gaps in R17</w:t>
      </w:r>
    </w:p>
    <w:p w14:paraId="7F62C5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vivo</w:t>
      </w:r>
    </w:p>
    <w:p w14:paraId="0B459121" w14:textId="2F86AF57"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5D016AE7" w14:textId="77777777" w:rsidR="00AD7310" w:rsidRDefault="00AD7310" w:rsidP="003C2426">
      <w:pPr>
        <w:rPr>
          <w:color w:val="993300"/>
          <w:u w:val="single"/>
        </w:rPr>
      </w:pPr>
    </w:p>
    <w:p w14:paraId="06DD6367" w14:textId="77777777" w:rsidR="003C2426" w:rsidRDefault="003C2426" w:rsidP="003C2426">
      <w:pPr>
        <w:rPr>
          <w:rFonts w:ascii="Arial" w:hAnsi="Arial" w:cs="Arial"/>
          <w:b/>
          <w:sz w:val="24"/>
        </w:rPr>
      </w:pPr>
      <w:r>
        <w:rPr>
          <w:rFonts w:ascii="Arial" w:hAnsi="Arial" w:cs="Arial"/>
          <w:b/>
          <w:color w:val="0000FF"/>
          <w:sz w:val="24"/>
        </w:rPr>
        <w:t>R4-2113632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763B13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536EA299" w14:textId="77777777" w:rsidR="003C2426" w:rsidRDefault="003C2426" w:rsidP="003C2426">
      <w:pPr>
        <w:rPr>
          <w:rFonts w:ascii="Arial" w:hAnsi="Arial" w:cs="Arial"/>
          <w:b/>
        </w:rPr>
      </w:pPr>
      <w:r>
        <w:rPr>
          <w:rFonts w:ascii="Arial" w:hAnsi="Arial" w:cs="Arial"/>
          <w:b/>
        </w:rPr>
        <w:t xml:space="preserve">Abstract: </w:t>
      </w:r>
    </w:p>
    <w:p w14:paraId="56609DD3" w14:textId="77777777" w:rsidR="003C2426" w:rsidRDefault="003C2426" w:rsidP="003C2426">
      <w:r>
        <w:t>This draft CR corrects UE measurement without gap for effective MGRP</w:t>
      </w:r>
    </w:p>
    <w:p w14:paraId="5393841D" w14:textId="5FAC50F1"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R4-2115233 (from R4-2113632).</w:t>
      </w:r>
    </w:p>
    <w:p w14:paraId="65B29435" w14:textId="1E84DF90" w:rsidR="00AD7310" w:rsidRDefault="00AD7310" w:rsidP="00AD7310">
      <w:pPr>
        <w:rPr>
          <w:rFonts w:ascii="Arial" w:hAnsi="Arial" w:cs="Arial"/>
          <w:b/>
          <w:sz w:val="24"/>
        </w:rPr>
      </w:pPr>
      <w:r>
        <w:rPr>
          <w:rFonts w:ascii="Arial" w:hAnsi="Arial" w:cs="Arial"/>
          <w:b/>
          <w:color w:val="0000FF"/>
          <w:sz w:val="24"/>
        </w:rPr>
        <w:t>R4-2115233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0EEC947E"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5095415" w14:textId="77777777" w:rsidR="00AD7310" w:rsidRDefault="00AD7310" w:rsidP="00AD7310">
      <w:pPr>
        <w:rPr>
          <w:rFonts w:ascii="Arial" w:hAnsi="Arial" w:cs="Arial"/>
          <w:b/>
        </w:rPr>
      </w:pPr>
      <w:r>
        <w:rPr>
          <w:rFonts w:ascii="Arial" w:hAnsi="Arial" w:cs="Arial"/>
          <w:b/>
        </w:rPr>
        <w:t xml:space="preserve">Abstract: </w:t>
      </w:r>
    </w:p>
    <w:p w14:paraId="71EB66D8" w14:textId="77777777" w:rsidR="00AD7310" w:rsidRDefault="00AD7310" w:rsidP="00AD7310">
      <w:r>
        <w:t>This draft CR corrects UE measurement without gap for effective MGRP</w:t>
      </w:r>
    </w:p>
    <w:p w14:paraId="6ED555AA" w14:textId="74952607"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18E0E11E" w14:textId="77777777" w:rsidR="00AD7310" w:rsidRDefault="00AD7310" w:rsidP="00AD7310">
      <w:pPr>
        <w:rPr>
          <w:color w:val="993300"/>
          <w:u w:val="single"/>
        </w:rPr>
      </w:pPr>
    </w:p>
    <w:p w14:paraId="5D402BEB" w14:textId="77777777" w:rsidR="003C2426" w:rsidRDefault="003C2426" w:rsidP="003C2426">
      <w:pPr>
        <w:rPr>
          <w:rFonts w:ascii="Arial" w:hAnsi="Arial" w:cs="Arial"/>
          <w:b/>
          <w:sz w:val="24"/>
        </w:rPr>
      </w:pPr>
      <w:r>
        <w:rPr>
          <w:rFonts w:ascii="Arial" w:hAnsi="Arial" w:cs="Arial"/>
          <w:b/>
          <w:color w:val="0000FF"/>
          <w:sz w:val="24"/>
        </w:rPr>
        <w:t>R4-2113633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01E1B8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822A28" w14:textId="77777777" w:rsidR="003C2426" w:rsidRDefault="003C2426" w:rsidP="003C2426">
      <w:pPr>
        <w:rPr>
          <w:rFonts w:ascii="Arial" w:hAnsi="Arial" w:cs="Arial"/>
          <w:b/>
        </w:rPr>
      </w:pPr>
      <w:r>
        <w:rPr>
          <w:rFonts w:ascii="Arial" w:hAnsi="Arial" w:cs="Arial"/>
          <w:b/>
        </w:rPr>
        <w:lastRenderedPageBreak/>
        <w:t xml:space="preserve">Abstract: </w:t>
      </w:r>
    </w:p>
    <w:p w14:paraId="5B982A7B" w14:textId="77777777" w:rsidR="003C2426" w:rsidRDefault="003C2426" w:rsidP="003C2426">
      <w:r>
        <w:t>This draft CR corrects UE measurement without gap for effective MGRP</w:t>
      </w:r>
    </w:p>
    <w:p w14:paraId="77A29B61" w14:textId="06EA473E"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R4-2115234 (from R4-2113633).</w:t>
      </w:r>
    </w:p>
    <w:p w14:paraId="2086BC67" w14:textId="2F1A0CBD" w:rsidR="00AD7310" w:rsidRDefault="00AD7310" w:rsidP="00AD7310">
      <w:pPr>
        <w:rPr>
          <w:rFonts w:ascii="Arial" w:hAnsi="Arial" w:cs="Arial"/>
          <w:b/>
          <w:sz w:val="24"/>
        </w:rPr>
      </w:pPr>
      <w:r>
        <w:rPr>
          <w:rFonts w:ascii="Arial" w:hAnsi="Arial" w:cs="Arial"/>
          <w:b/>
          <w:color w:val="0000FF"/>
          <w:sz w:val="24"/>
        </w:rPr>
        <w:t>R4-2115234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6BF66CDE"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7BB7C5A" w14:textId="77777777" w:rsidR="00AD7310" w:rsidRDefault="00AD7310" w:rsidP="00AD7310">
      <w:pPr>
        <w:rPr>
          <w:rFonts w:ascii="Arial" w:hAnsi="Arial" w:cs="Arial"/>
          <w:b/>
        </w:rPr>
      </w:pPr>
      <w:r>
        <w:rPr>
          <w:rFonts w:ascii="Arial" w:hAnsi="Arial" w:cs="Arial"/>
          <w:b/>
        </w:rPr>
        <w:t xml:space="preserve">Abstract: </w:t>
      </w:r>
    </w:p>
    <w:p w14:paraId="1E9E84B4" w14:textId="77777777" w:rsidR="00AD7310" w:rsidRDefault="00AD7310" w:rsidP="00AD7310">
      <w:r>
        <w:t>This draft CR corrects UE measurement without gap for effective MGRP</w:t>
      </w:r>
    </w:p>
    <w:p w14:paraId="4255B878" w14:textId="3E9EF72D"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469671A2" w14:textId="77777777" w:rsidR="00AD7310" w:rsidRDefault="00AD7310" w:rsidP="003C2426">
      <w:pPr>
        <w:rPr>
          <w:color w:val="993300"/>
          <w:u w:val="single"/>
        </w:rPr>
      </w:pPr>
    </w:p>
    <w:p w14:paraId="342FCB41" w14:textId="77777777" w:rsidR="003C2426" w:rsidRDefault="003C2426" w:rsidP="003C2426">
      <w:pPr>
        <w:rPr>
          <w:rFonts w:ascii="Arial" w:hAnsi="Arial" w:cs="Arial"/>
          <w:b/>
          <w:sz w:val="24"/>
        </w:rPr>
      </w:pPr>
      <w:r>
        <w:rPr>
          <w:rFonts w:ascii="Arial" w:hAnsi="Arial" w:cs="Arial"/>
          <w:b/>
          <w:color w:val="0000FF"/>
          <w:sz w:val="24"/>
        </w:rPr>
        <w:t>R4-2113634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-r17</w:t>
      </w:r>
    </w:p>
    <w:p w14:paraId="28954F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319FDB7" w14:textId="77777777" w:rsidR="003C2426" w:rsidRDefault="003C2426" w:rsidP="003C2426">
      <w:pPr>
        <w:rPr>
          <w:rFonts w:ascii="Arial" w:hAnsi="Arial" w:cs="Arial"/>
          <w:b/>
        </w:rPr>
      </w:pPr>
      <w:r>
        <w:rPr>
          <w:rFonts w:ascii="Arial" w:hAnsi="Arial" w:cs="Arial"/>
          <w:b/>
        </w:rPr>
        <w:t xml:space="preserve">Abstract: </w:t>
      </w:r>
    </w:p>
    <w:p w14:paraId="17270404" w14:textId="77777777" w:rsidR="003C2426" w:rsidRDefault="003C2426" w:rsidP="003C2426">
      <w:r>
        <w:t>This draft CR corrects UE measurement without gap for effective MGRP</w:t>
      </w:r>
    </w:p>
    <w:p w14:paraId="4ED1B937" w14:textId="14923B42"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48F81091" w14:textId="77777777" w:rsidR="00AD7310" w:rsidRDefault="00AD7310" w:rsidP="003C2426">
      <w:pPr>
        <w:rPr>
          <w:color w:val="993300"/>
          <w:u w:val="single"/>
        </w:rPr>
      </w:pPr>
    </w:p>
    <w:p w14:paraId="5EBB4074" w14:textId="77777777" w:rsidR="003C2426" w:rsidRDefault="003C2426" w:rsidP="003C2426">
      <w:pPr>
        <w:rPr>
          <w:rFonts w:ascii="Arial" w:hAnsi="Arial" w:cs="Arial"/>
          <w:b/>
          <w:sz w:val="24"/>
        </w:rPr>
      </w:pPr>
      <w:r>
        <w:rPr>
          <w:rFonts w:ascii="Arial" w:hAnsi="Arial" w:cs="Arial"/>
          <w:b/>
          <w:color w:val="0000FF"/>
          <w:sz w:val="24"/>
        </w:rPr>
        <w:t>R4-2114092</w:t>
      </w:r>
      <w:r>
        <w:rPr>
          <w:rFonts w:ascii="Arial" w:hAnsi="Arial" w:cs="Arial"/>
          <w:b/>
          <w:color w:val="0000FF"/>
          <w:sz w:val="24"/>
        </w:rPr>
        <w:tab/>
      </w:r>
      <w:r>
        <w:rPr>
          <w:rFonts w:ascii="Arial" w:hAnsi="Arial" w:cs="Arial"/>
          <w:b/>
          <w:sz w:val="24"/>
        </w:rPr>
        <w:t>CR on clarification on SMTC determination in DC 36133 R15</w:t>
      </w:r>
    </w:p>
    <w:p w14:paraId="50A49B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E6A7CC" w14:textId="06F04AD5"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R4-2115235 (from R4-2114092).</w:t>
      </w:r>
    </w:p>
    <w:p w14:paraId="22A5350D" w14:textId="32C62971" w:rsidR="00AD7310" w:rsidRDefault="00AD7310" w:rsidP="00AD7310">
      <w:pPr>
        <w:rPr>
          <w:rFonts w:ascii="Arial" w:hAnsi="Arial" w:cs="Arial"/>
          <w:b/>
          <w:sz w:val="24"/>
        </w:rPr>
      </w:pPr>
      <w:r>
        <w:rPr>
          <w:rFonts w:ascii="Arial" w:hAnsi="Arial" w:cs="Arial"/>
          <w:b/>
          <w:color w:val="0000FF"/>
          <w:sz w:val="24"/>
        </w:rPr>
        <w:t>R4-2115235</w:t>
      </w:r>
      <w:r>
        <w:rPr>
          <w:rFonts w:ascii="Arial" w:hAnsi="Arial" w:cs="Arial"/>
          <w:b/>
          <w:color w:val="0000FF"/>
          <w:sz w:val="24"/>
        </w:rPr>
        <w:tab/>
      </w:r>
      <w:r>
        <w:rPr>
          <w:rFonts w:ascii="Arial" w:hAnsi="Arial" w:cs="Arial"/>
          <w:b/>
          <w:sz w:val="24"/>
        </w:rPr>
        <w:t>CR on clarification on SMTC determination in DC 36133 R15</w:t>
      </w:r>
    </w:p>
    <w:p w14:paraId="36F0EDCB"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DF55D1" w14:textId="08D6057E"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159D6AD3" w14:textId="77777777" w:rsidR="00AD7310" w:rsidRDefault="00AD7310" w:rsidP="00AD7310">
      <w:pPr>
        <w:rPr>
          <w:color w:val="993300"/>
          <w:u w:val="single"/>
        </w:rPr>
      </w:pPr>
    </w:p>
    <w:p w14:paraId="0CC01A40" w14:textId="77777777" w:rsidR="003C2426" w:rsidRDefault="003C2426" w:rsidP="003C2426">
      <w:pPr>
        <w:rPr>
          <w:rFonts w:ascii="Arial" w:hAnsi="Arial" w:cs="Arial"/>
          <w:b/>
          <w:sz w:val="24"/>
        </w:rPr>
      </w:pPr>
      <w:r>
        <w:rPr>
          <w:rFonts w:ascii="Arial" w:hAnsi="Arial" w:cs="Arial"/>
          <w:b/>
          <w:color w:val="0000FF"/>
          <w:sz w:val="24"/>
        </w:rPr>
        <w:t>R4-2114093</w:t>
      </w:r>
      <w:r>
        <w:rPr>
          <w:rFonts w:ascii="Arial" w:hAnsi="Arial" w:cs="Arial"/>
          <w:b/>
          <w:color w:val="0000FF"/>
          <w:sz w:val="24"/>
        </w:rPr>
        <w:tab/>
      </w:r>
      <w:r>
        <w:rPr>
          <w:rFonts w:ascii="Arial" w:hAnsi="Arial" w:cs="Arial"/>
          <w:b/>
          <w:sz w:val="24"/>
        </w:rPr>
        <w:t>CR on clarification on SMTC determination in DC 36133 R16</w:t>
      </w:r>
    </w:p>
    <w:p w14:paraId="40BBB4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FF2BDA" w14:textId="7333C4FD"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24191439" w14:textId="77777777" w:rsidR="00AD7310" w:rsidRDefault="00AD7310" w:rsidP="003C2426">
      <w:pPr>
        <w:rPr>
          <w:color w:val="993300"/>
          <w:u w:val="single"/>
        </w:rPr>
      </w:pPr>
    </w:p>
    <w:p w14:paraId="07424F46" w14:textId="77777777" w:rsidR="003C2426" w:rsidRDefault="003C2426" w:rsidP="003C2426">
      <w:pPr>
        <w:rPr>
          <w:rFonts w:ascii="Arial" w:hAnsi="Arial" w:cs="Arial"/>
          <w:b/>
          <w:sz w:val="24"/>
        </w:rPr>
      </w:pPr>
      <w:r>
        <w:rPr>
          <w:rFonts w:ascii="Arial" w:hAnsi="Arial" w:cs="Arial"/>
          <w:b/>
          <w:color w:val="0000FF"/>
          <w:sz w:val="24"/>
        </w:rPr>
        <w:lastRenderedPageBreak/>
        <w:t>R4-2114094</w:t>
      </w:r>
      <w:r>
        <w:rPr>
          <w:rFonts w:ascii="Arial" w:hAnsi="Arial" w:cs="Arial"/>
          <w:b/>
          <w:color w:val="0000FF"/>
          <w:sz w:val="24"/>
        </w:rPr>
        <w:tab/>
      </w:r>
      <w:r>
        <w:rPr>
          <w:rFonts w:ascii="Arial" w:hAnsi="Arial" w:cs="Arial"/>
          <w:b/>
          <w:sz w:val="24"/>
        </w:rPr>
        <w:t>CR on clarification on SMTC determination in DC 36133 R17</w:t>
      </w:r>
    </w:p>
    <w:p w14:paraId="15E7D45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C927DA" w14:textId="6D5BCEDB"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761B90AE" w14:textId="77777777" w:rsidR="00AD7310" w:rsidRDefault="00AD7310" w:rsidP="003C2426">
      <w:pPr>
        <w:rPr>
          <w:color w:val="993300"/>
          <w:u w:val="single"/>
        </w:rPr>
      </w:pPr>
    </w:p>
    <w:p w14:paraId="350ABCC6" w14:textId="77777777" w:rsidR="003C2426" w:rsidRDefault="003C2426" w:rsidP="003C2426">
      <w:pPr>
        <w:rPr>
          <w:rFonts w:ascii="Arial" w:hAnsi="Arial" w:cs="Arial"/>
          <w:b/>
          <w:sz w:val="24"/>
        </w:rPr>
      </w:pPr>
      <w:r>
        <w:rPr>
          <w:rFonts w:ascii="Arial" w:hAnsi="Arial" w:cs="Arial"/>
          <w:b/>
          <w:color w:val="0000FF"/>
          <w:sz w:val="24"/>
        </w:rPr>
        <w:t>R4-2114095</w:t>
      </w:r>
      <w:r>
        <w:rPr>
          <w:rFonts w:ascii="Arial" w:hAnsi="Arial" w:cs="Arial"/>
          <w:b/>
          <w:color w:val="0000FF"/>
          <w:sz w:val="24"/>
        </w:rPr>
        <w:tab/>
      </w:r>
      <w:r>
        <w:rPr>
          <w:rFonts w:ascii="Arial" w:hAnsi="Arial" w:cs="Arial"/>
          <w:b/>
          <w:sz w:val="24"/>
        </w:rPr>
        <w:t>CR on clarification on SMTC determination in DC 38133 R15</w:t>
      </w:r>
    </w:p>
    <w:p w14:paraId="77F8C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B9A3A" w14:textId="651FE0F2"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R4-2115236 (from R4-2114095).</w:t>
      </w:r>
    </w:p>
    <w:p w14:paraId="341B5801" w14:textId="223F6D3E" w:rsidR="00AD7310" w:rsidRDefault="00AD7310" w:rsidP="00AD7310">
      <w:pPr>
        <w:rPr>
          <w:rFonts w:ascii="Arial" w:hAnsi="Arial" w:cs="Arial"/>
          <w:b/>
          <w:sz w:val="24"/>
        </w:rPr>
      </w:pPr>
      <w:r>
        <w:rPr>
          <w:rFonts w:ascii="Arial" w:hAnsi="Arial" w:cs="Arial"/>
          <w:b/>
          <w:color w:val="0000FF"/>
          <w:sz w:val="24"/>
        </w:rPr>
        <w:t>R4-2115236</w:t>
      </w:r>
      <w:r>
        <w:rPr>
          <w:rFonts w:ascii="Arial" w:hAnsi="Arial" w:cs="Arial"/>
          <w:b/>
          <w:color w:val="0000FF"/>
          <w:sz w:val="24"/>
        </w:rPr>
        <w:tab/>
      </w:r>
      <w:r>
        <w:rPr>
          <w:rFonts w:ascii="Arial" w:hAnsi="Arial" w:cs="Arial"/>
          <w:b/>
          <w:sz w:val="24"/>
        </w:rPr>
        <w:t>CR on clarification on SMTC determination in DC 38133 R15</w:t>
      </w:r>
    </w:p>
    <w:p w14:paraId="180BDDD5"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49E216" w14:textId="19E29813"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24F0DF21" w14:textId="77777777" w:rsidR="00AD7310" w:rsidRDefault="00AD7310" w:rsidP="00AD7310">
      <w:pPr>
        <w:rPr>
          <w:color w:val="993300"/>
          <w:u w:val="single"/>
        </w:rPr>
      </w:pPr>
    </w:p>
    <w:p w14:paraId="5B486023" w14:textId="77777777" w:rsidR="003C2426" w:rsidRDefault="003C2426" w:rsidP="003C2426">
      <w:pPr>
        <w:rPr>
          <w:rFonts w:ascii="Arial" w:hAnsi="Arial" w:cs="Arial"/>
          <w:b/>
          <w:sz w:val="24"/>
        </w:rPr>
      </w:pPr>
      <w:r>
        <w:rPr>
          <w:rFonts w:ascii="Arial" w:hAnsi="Arial" w:cs="Arial"/>
          <w:b/>
          <w:color w:val="0000FF"/>
          <w:sz w:val="24"/>
        </w:rPr>
        <w:t>R4-2114096</w:t>
      </w:r>
      <w:r>
        <w:rPr>
          <w:rFonts w:ascii="Arial" w:hAnsi="Arial" w:cs="Arial"/>
          <w:b/>
          <w:color w:val="0000FF"/>
          <w:sz w:val="24"/>
        </w:rPr>
        <w:tab/>
      </w:r>
      <w:r>
        <w:rPr>
          <w:rFonts w:ascii="Arial" w:hAnsi="Arial" w:cs="Arial"/>
          <w:b/>
          <w:sz w:val="24"/>
        </w:rPr>
        <w:t>CR on clarification on SMTC determination in DC 38133 R16</w:t>
      </w:r>
    </w:p>
    <w:p w14:paraId="029CF9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CECD" w14:textId="6843AD5F"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075F0229" w14:textId="77777777" w:rsidR="00AD7310" w:rsidRDefault="00AD7310" w:rsidP="003C2426">
      <w:pPr>
        <w:rPr>
          <w:color w:val="993300"/>
          <w:u w:val="single"/>
        </w:rPr>
      </w:pPr>
    </w:p>
    <w:p w14:paraId="2DC0664B" w14:textId="77777777" w:rsidR="003C2426" w:rsidRDefault="003C2426" w:rsidP="003C2426">
      <w:pPr>
        <w:rPr>
          <w:rFonts w:ascii="Arial" w:hAnsi="Arial" w:cs="Arial"/>
          <w:b/>
          <w:sz w:val="24"/>
        </w:rPr>
      </w:pPr>
      <w:r>
        <w:rPr>
          <w:rFonts w:ascii="Arial" w:hAnsi="Arial" w:cs="Arial"/>
          <w:b/>
          <w:color w:val="0000FF"/>
          <w:sz w:val="24"/>
        </w:rPr>
        <w:t>R4-2114097</w:t>
      </w:r>
      <w:r>
        <w:rPr>
          <w:rFonts w:ascii="Arial" w:hAnsi="Arial" w:cs="Arial"/>
          <w:b/>
          <w:color w:val="0000FF"/>
          <w:sz w:val="24"/>
        </w:rPr>
        <w:tab/>
      </w:r>
      <w:r>
        <w:rPr>
          <w:rFonts w:ascii="Arial" w:hAnsi="Arial" w:cs="Arial"/>
          <w:b/>
          <w:sz w:val="24"/>
        </w:rPr>
        <w:t>CR on clarification on SMTC determination in DC 38133 R17</w:t>
      </w:r>
    </w:p>
    <w:p w14:paraId="492111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ED0F0" w14:textId="5C43C98A"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2F97A939" w14:textId="77777777" w:rsidR="00AD7310" w:rsidRDefault="00AD7310" w:rsidP="003C2426">
      <w:pPr>
        <w:rPr>
          <w:color w:val="993300"/>
          <w:u w:val="single"/>
        </w:rPr>
      </w:pPr>
    </w:p>
    <w:p w14:paraId="2BC24C20" w14:textId="77777777" w:rsidR="003C2426" w:rsidRDefault="003C2426" w:rsidP="003C2426">
      <w:pPr>
        <w:rPr>
          <w:rFonts w:ascii="Arial" w:hAnsi="Arial" w:cs="Arial"/>
          <w:b/>
          <w:sz w:val="24"/>
        </w:rPr>
      </w:pPr>
      <w:r>
        <w:rPr>
          <w:rFonts w:ascii="Arial" w:hAnsi="Arial" w:cs="Arial"/>
          <w:b/>
          <w:color w:val="0000FF"/>
          <w:sz w:val="24"/>
        </w:rPr>
        <w:t>R4-2114155</w:t>
      </w:r>
      <w:r>
        <w:rPr>
          <w:rFonts w:ascii="Arial" w:hAnsi="Arial" w:cs="Arial"/>
          <w:b/>
          <w:color w:val="0000FF"/>
          <w:sz w:val="24"/>
        </w:rPr>
        <w:tab/>
      </w:r>
      <w:r>
        <w:rPr>
          <w:rFonts w:ascii="Arial" w:hAnsi="Arial" w:cs="Arial"/>
          <w:b/>
          <w:sz w:val="24"/>
        </w:rPr>
        <w:t>CR on TS38.133 for applicable DRX cycle in EN-DC, NR SA, NE-DC, and NR-DC</w:t>
      </w:r>
    </w:p>
    <w:p w14:paraId="57EF1F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0B907EE1" w14:textId="6106DB40"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R4-2115237 (from R4-2114155).</w:t>
      </w:r>
    </w:p>
    <w:p w14:paraId="2A128B48" w14:textId="787FD809" w:rsidR="00AD7310" w:rsidRDefault="00AD7310" w:rsidP="00AD7310">
      <w:pPr>
        <w:rPr>
          <w:rFonts w:ascii="Arial" w:hAnsi="Arial" w:cs="Arial"/>
          <w:b/>
          <w:sz w:val="24"/>
        </w:rPr>
      </w:pPr>
      <w:r>
        <w:rPr>
          <w:rFonts w:ascii="Arial" w:hAnsi="Arial" w:cs="Arial"/>
          <w:b/>
          <w:color w:val="0000FF"/>
          <w:sz w:val="24"/>
        </w:rPr>
        <w:t>R4-2115237</w:t>
      </w:r>
      <w:r>
        <w:rPr>
          <w:rFonts w:ascii="Arial" w:hAnsi="Arial" w:cs="Arial"/>
          <w:b/>
          <w:color w:val="0000FF"/>
          <w:sz w:val="24"/>
        </w:rPr>
        <w:tab/>
      </w:r>
      <w:r>
        <w:rPr>
          <w:rFonts w:ascii="Arial" w:hAnsi="Arial" w:cs="Arial"/>
          <w:b/>
          <w:sz w:val="24"/>
        </w:rPr>
        <w:t>CR on TS38.133 for applicable DRX cycle in EN-DC, NR SA, NE-DC, and NR-DC</w:t>
      </w:r>
    </w:p>
    <w:p w14:paraId="24761F1A" w14:textId="77777777" w:rsidR="00AD7310" w:rsidRDefault="00AD7310" w:rsidP="00AD731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6293E908" w14:textId="25F29183"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65C521D5" w14:textId="77777777" w:rsidR="00AD7310" w:rsidRDefault="00AD7310" w:rsidP="00AD7310">
      <w:pPr>
        <w:rPr>
          <w:color w:val="993300"/>
          <w:u w:val="single"/>
        </w:rPr>
      </w:pPr>
    </w:p>
    <w:p w14:paraId="4160302A" w14:textId="77777777" w:rsidR="003C2426" w:rsidRDefault="003C2426" w:rsidP="003C2426">
      <w:pPr>
        <w:rPr>
          <w:rFonts w:ascii="Arial" w:hAnsi="Arial" w:cs="Arial"/>
          <w:b/>
          <w:sz w:val="24"/>
        </w:rPr>
      </w:pPr>
      <w:r>
        <w:rPr>
          <w:rFonts w:ascii="Arial" w:hAnsi="Arial" w:cs="Arial"/>
          <w:b/>
          <w:color w:val="0000FF"/>
          <w:sz w:val="24"/>
        </w:rPr>
        <w:t>R4-2114156</w:t>
      </w:r>
      <w:r>
        <w:rPr>
          <w:rFonts w:ascii="Arial" w:hAnsi="Arial" w:cs="Arial"/>
          <w:b/>
          <w:color w:val="0000FF"/>
          <w:sz w:val="24"/>
        </w:rPr>
        <w:tab/>
      </w:r>
      <w:r>
        <w:rPr>
          <w:rFonts w:ascii="Arial" w:hAnsi="Arial" w:cs="Arial"/>
          <w:b/>
          <w:sz w:val="24"/>
        </w:rPr>
        <w:t>CR on TS38.133 for applicable DRX cycle in EN-DC, NR SA, NE-DC, and NR-DC</w:t>
      </w:r>
    </w:p>
    <w:p w14:paraId="22249E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1E00196" w14:textId="64302B12"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26F14D66" w14:textId="77777777" w:rsidR="00AD7310" w:rsidRDefault="00AD7310" w:rsidP="003C2426">
      <w:pPr>
        <w:rPr>
          <w:color w:val="993300"/>
          <w:u w:val="single"/>
        </w:rPr>
      </w:pPr>
    </w:p>
    <w:p w14:paraId="39A9C6D6" w14:textId="77777777" w:rsidR="003C2426" w:rsidRDefault="003C2426" w:rsidP="003C2426">
      <w:pPr>
        <w:rPr>
          <w:rFonts w:ascii="Arial" w:hAnsi="Arial" w:cs="Arial"/>
          <w:b/>
          <w:sz w:val="24"/>
        </w:rPr>
      </w:pPr>
      <w:r>
        <w:rPr>
          <w:rFonts w:ascii="Arial" w:hAnsi="Arial" w:cs="Arial"/>
          <w:b/>
          <w:color w:val="0000FF"/>
          <w:sz w:val="24"/>
        </w:rPr>
        <w:t>R4-2114157</w:t>
      </w:r>
      <w:r>
        <w:rPr>
          <w:rFonts w:ascii="Arial" w:hAnsi="Arial" w:cs="Arial"/>
          <w:b/>
          <w:color w:val="0000FF"/>
          <w:sz w:val="24"/>
        </w:rPr>
        <w:tab/>
      </w:r>
      <w:r>
        <w:rPr>
          <w:rFonts w:ascii="Arial" w:hAnsi="Arial" w:cs="Arial"/>
          <w:b/>
          <w:sz w:val="24"/>
        </w:rPr>
        <w:t>CR on TS38.133 for applicable DRX cycle in EN-DC, NR SA, NE-DC, and NR-DC</w:t>
      </w:r>
    </w:p>
    <w:p w14:paraId="413DD6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C5DFFF8" w14:textId="08C50155"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08D0DAD8" w14:textId="77777777" w:rsidR="00AD7310" w:rsidRDefault="00AD7310" w:rsidP="003C2426">
      <w:pPr>
        <w:rPr>
          <w:color w:val="993300"/>
          <w:u w:val="single"/>
        </w:rPr>
      </w:pPr>
    </w:p>
    <w:p w14:paraId="3D31D83C" w14:textId="77777777" w:rsidR="003C2426" w:rsidRDefault="003C2426" w:rsidP="003C2426">
      <w:pPr>
        <w:rPr>
          <w:rFonts w:ascii="Arial" w:hAnsi="Arial" w:cs="Arial"/>
          <w:b/>
          <w:sz w:val="24"/>
        </w:rPr>
      </w:pPr>
      <w:r>
        <w:rPr>
          <w:rFonts w:ascii="Arial" w:hAnsi="Arial" w:cs="Arial"/>
          <w:b/>
          <w:color w:val="0000FF"/>
          <w:sz w:val="24"/>
        </w:rPr>
        <w:t>R4-2114252</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3C415B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F1D74" w14:textId="7A59BADF"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R4-2115238 (from R4-2114252).</w:t>
      </w:r>
    </w:p>
    <w:p w14:paraId="34E75649" w14:textId="5C2D0B13" w:rsidR="00AD7310" w:rsidRDefault="00AD7310" w:rsidP="00AD7310">
      <w:pPr>
        <w:rPr>
          <w:rFonts w:ascii="Arial" w:hAnsi="Arial" w:cs="Arial"/>
          <w:b/>
          <w:sz w:val="24"/>
        </w:rPr>
      </w:pPr>
      <w:r>
        <w:rPr>
          <w:rFonts w:ascii="Arial" w:hAnsi="Arial" w:cs="Arial"/>
          <w:b/>
          <w:color w:val="0000FF"/>
          <w:sz w:val="24"/>
        </w:rPr>
        <w:t>R4-2115238</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29E5F2C8"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9FA856" w14:textId="4AA3636A"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7929C0D5" w14:textId="77777777" w:rsidR="00AD7310" w:rsidRDefault="00AD7310" w:rsidP="00AD7310">
      <w:pPr>
        <w:rPr>
          <w:color w:val="993300"/>
          <w:u w:val="single"/>
        </w:rPr>
      </w:pPr>
    </w:p>
    <w:p w14:paraId="05F9C595" w14:textId="77777777" w:rsidR="003C2426" w:rsidRDefault="003C2426" w:rsidP="003C2426">
      <w:pPr>
        <w:rPr>
          <w:rFonts w:ascii="Arial" w:hAnsi="Arial" w:cs="Arial"/>
          <w:b/>
          <w:sz w:val="24"/>
        </w:rPr>
      </w:pPr>
      <w:r>
        <w:rPr>
          <w:rFonts w:ascii="Arial" w:hAnsi="Arial" w:cs="Arial"/>
          <w:b/>
          <w:color w:val="0000FF"/>
          <w:sz w:val="24"/>
        </w:rPr>
        <w:t>R4-2114253</w:t>
      </w:r>
      <w:r>
        <w:rPr>
          <w:rFonts w:ascii="Arial" w:hAnsi="Arial" w:cs="Arial"/>
          <w:b/>
          <w:color w:val="0000FF"/>
          <w:sz w:val="24"/>
        </w:rPr>
        <w:tab/>
      </w:r>
      <w:r>
        <w:rPr>
          <w:rFonts w:ascii="Arial" w:hAnsi="Arial" w:cs="Arial"/>
          <w:b/>
          <w:sz w:val="24"/>
        </w:rPr>
        <w:t>CR on measurement requirements, SCell activation and definition of reference point for UL timing 38133 R16</w:t>
      </w:r>
    </w:p>
    <w:p w14:paraId="5A1DA1D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D5D413" w14:textId="16AA05F8"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13B3A67B" w14:textId="77777777" w:rsidR="00AD7310" w:rsidRDefault="00AD7310" w:rsidP="003C2426">
      <w:pPr>
        <w:rPr>
          <w:color w:val="993300"/>
          <w:u w:val="single"/>
        </w:rPr>
      </w:pPr>
    </w:p>
    <w:p w14:paraId="4F35AE20" w14:textId="77777777" w:rsidR="003C2426" w:rsidRDefault="003C2426" w:rsidP="003C2426">
      <w:pPr>
        <w:rPr>
          <w:rFonts w:ascii="Arial" w:hAnsi="Arial" w:cs="Arial"/>
          <w:b/>
          <w:sz w:val="24"/>
        </w:rPr>
      </w:pPr>
      <w:r>
        <w:rPr>
          <w:rFonts w:ascii="Arial" w:hAnsi="Arial" w:cs="Arial"/>
          <w:b/>
          <w:color w:val="0000FF"/>
          <w:sz w:val="24"/>
        </w:rPr>
        <w:t>R4-2114254</w:t>
      </w:r>
      <w:r>
        <w:rPr>
          <w:rFonts w:ascii="Arial" w:hAnsi="Arial" w:cs="Arial"/>
          <w:b/>
          <w:color w:val="0000FF"/>
          <w:sz w:val="24"/>
        </w:rPr>
        <w:tab/>
      </w:r>
      <w:r>
        <w:rPr>
          <w:rFonts w:ascii="Arial" w:hAnsi="Arial" w:cs="Arial"/>
          <w:b/>
          <w:sz w:val="24"/>
        </w:rPr>
        <w:t>CR on measurement requirements, SCell activation and definition of reference point for UL timing 38133 R17</w:t>
      </w:r>
    </w:p>
    <w:p w14:paraId="5965D7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BBCA1" w14:textId="2B45FA2A"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369AF407" w14:textId="77777777" w:rsidR="00AD7310" w:rsidRDefault="00AD7310" w:rsidP="003C2426">
      <w:pPr>
        <w:rPr>
          <w:color w:val="993300"/>
          <w:u w:val="single"/>
        </w:rPr>
      </w:pPr>
    </w:p>
    <w:p w14:paraId="645035FE" w14:textId="77777777" w:rsidR="003C2426" w:rsidRDefault="003C2426" w:rsidP="003C2426">
      <w:pPr>
        <w:rPr>
          <w:rFonts w:ascii="Arial" w:hAnsi="Arial" w:cs="Arial"/>
          <w:b/>
          <w:sz w:val="24"/>
        </w:rPr>
      </w:pPr>
      <w:r>
        <w:rPr>
          <w:rFonts w:ascii="Arial" w:hAnsi="Arial" w:cs="Arial"/>
          <w:b/>
          <w:color w:val="0000FF"/>
          <w:sz w:val="24"/>
        </w:rPr>
        <w:t>R4-2114255</w:t>
      </w:r>
      <w:r>
        <w:rPr>
          <w:rFonts w:ascii="Arial" w:hAnsi="Arial" w:cs="Arial"/>
          <w:b/>
          <w:color w:val="0000FF"/>
          <w:sz w:val="24"/>
        </w:rPr>
        <w:tab/>
      </w:r>
      <w:r>
        <w:rPr>
          <w:rFonts w:ascii="Arial" w:hAnsi="Arial" w:cs="Arial"/>
          <w:b/>
          <w:sz w:val="24"/>
        </w:rPr>
        <w:t>CR on RSTD measurement requirements 36133</w:t>
      </w:r>
    </w:p>
    <w:p w14:paraId="743432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7D9CAA" w14:textId="26FDA73B"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R4-2115239 (from R4-2114255).</w:t>
      </w:r>
    </w:p>
    <w:p w14:paraId="1F5D94B1" w14:textId="50D7490A" w:rsidR="00AD7310" w:rsidRDefault="00AD7310" w:rsidP="00AD7310">
      <w:pPr>
        <w:rPr>
          <w:rFonts w:ascii="Arial" w:hAnsi="Arial" w:cs="Arial"/>
          <w:b/>
          <w:sz w:val="24"/>
        </w:rPr>
      </w:pPr>
      <w:r>
        <w:rPr>
          <w:rFonts w:ascii="Arial" w:hAnsi="Arial" w:cs="Arial"/>
          <w:b/>
          <w:color w:val="0000FF"/>
          <w:sz w:val="24"/>
        </w:rPr>
        <w:t>R4-2115239</w:t>
      </w:r>
      <w:r>
        <w:rPr>
          <w:rFonts w:ascii="Arial" w:hAnsi="Arial" w:cs="Arial"/>
          <w:b/>
          <w:color w:val="0000FF"/>
          <w:sz w:val="24"/>
        </w:rPr>
        <w:tab/>
      </w:r>
      <w:r>
        <w:rPr>
          <w:rFonts w:ascii="Arial" w:hAnsi="Arial" w:cs="Arial"/>
          <w:b/>
          <w:sz w:val="24"/>
        </w:rPr>
        <w:t>CR on RSTD measurement requirements 36133</w:t>
      </w:r>
    </w:p>
    <w:p w14:paraId="641E159A"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2FA3D6" w14:textId="004B46F5"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62EDE045" w14:textId="77777777" w:rsidR="00AD7310" w:rsidRDefault="00AD7310" w:rsidP="00AD7310">
      <w:pPr>
        <w:rPr>
          <w:color w:val="993300"/>
          <w:u w:val="single"/>
        </w:rPr>
      </w:pPr>
    </w:p>
    <w:p w14:paraId="1AEFEF1D" w14:textId="77777777" w:rsidR="003C2426" w:rsidRDefault="003C2426" w:rsidP="003C2426">
      <w:pPr>
        <w:rPr>
          <w:rFonts w:ascii="Arial" w:hAnsi="Arial" w:cs="Arial"/>
          <w:b/>
          <w:sz w:val="24"/>
        </w:rPr>
      </w:pPr>
      <w:r>
        <w:rPr>
          <w:rFonts w:ascii="Arial" w:hAnsi="Arial" w:cs="Arial"/>
          <w:b/>
          <w:color w:val="0000FF"/>
          <w:sz w:val="24"/>
        </w:rPr>
        <w:t>R4-2114256</w:t>
      </w:r>
      <w:r>
        <w:rPr>
          <w:rFonts w:ascii="Arial" w:hAnsi="Arial" w:cs="Arial"/>
          <w:b/>
          <w:color w:val="0000FF"/>
          <w:sz w:val="24"/>
        </w:rPr>
        <w:tab/>
      </w:r>
      <w:r>
        <w:rPr>
          <w:rFonts w:ascii="Arial" w:hAnsi="Arial" w:cs="Arial"/>
          <w:b/>
          <w:sz w:val="24"/>
        </w:rPr>
        <w:t>CR on RSTD measurement requirements 36133 R16</w:t>
      </w:r>
    </w:p>
    <w:p w14:paraId="01B4FEB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C310F" w14:textId="5FE90813"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09E7B32C" w14:textId="77777777" w:rsidR="00AD7310" w:rsidRDefault="00AD7310" w:rsidP="003C2426">
      <w:pPr>
        <w:rPr>
          <w:color w:val="993300"/>
          <w:u w:val="single"/>
        </w:rPr>
      </w:pPr>
    </w:p>
    <w:p w14:paraId="5E12D4FB" w14:textId="77777777" w:rsidR="003C2426" w:rsidRDefault="003C2426" w:rsidP="003C2426">
      <w:pPr>
        <w:rPr>
          <w:rFonts w:ascii="Arial" w:hAnsi="Arial" w:cs="Arial"/>
          <w:b/>
          <w:sz w:val="24"/>
        </w:rPr>
      </w:pPr>
      <w:r>
        <w:rPr>
          <w:rFonts w:ascii="Arial" w:hAnsi="Arial" w:cs="Arial"/>
          <w:b/>
          <w:color w:val="0000FF"/>
          <w:sz w:val="24"/>
        </w:rPr>
        <w:t>R4-2114257</w:t>
      </w:r>
      <w:r>
        <w:rPr>
          <w:rFonts w:ascii="Arial" w:hAnsi="Arial" w:cs="Arial"/>
          <w:b/>
          <w:color w:val="0000FF"/>
          <w:sz w:val="24"/>
        </w:rPr>
        <w:tab/>
      </w:r>
      <w:r>
        <w:rPr>
          <w:rFonts w:ascii="Arial" w:hAnsi="Arial" w:cs="Arial"/>
          <w:b/>
          <w:sz w:val="24"/>
        </w:rPr>
        <w:t>CR on RSTD measurement requirements 36133 R17</w:t>
      </w:r>
    </w:p>
    <w:p w14:paraId="13818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EEA87" w14:textId="3BC6F267"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5A4E3727" w14:textId="77777777" w:rsidR="00AD7310" w:rsidRDefault="00AD7310" w:rsidP="003C2426">
      <w:pPr>
        <w:rPr>
          <w:color w:val="993300"/>
          <w:u w:val="single"/>
        </w:rPr>
      </w:pPr>
    </w:p>
    <w:p w14:paraId="7C0828A3" w14:textId="77777777" w:rsidR="003C2426" w:rsidRDefault="003C2426" w:rsidP="003C2426">
      <w:pPr>
        <w:rPr>
          <w:rFonts w:ascii="Arial" w:hAnsi="Arial" w:cs="Arial"/>
          <w:b/>
          <w:sz w:val="24"/>
        </w:rPr>
      </w:pPr>
      <w:r>
        <w:rPr>
          <w:rFonts w:ascii="Arial" w:hAnsi="Arial" w:cs="Arial"/>
          <w:b/>
          <w:color w:val="0000FF"/>
          <w:sz w:val="24"/>
        </w:rPr>
        <w:t>R4-2114447</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600BEF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44E1667B" w14:textId="77777777" w:rsidR="003C2426" w:rsidRDefault="003C2426" w:rsidP="003C2426">
      <w:pPr>
        <w:rPr>
          <w:rFonts w:ascii="Arial" w:hAnsi="Arial" w:cs="Arial"/>
          <w:b/>
        </w:rPr>
      </w:pPr>
      <w:r>
        <w:rPr>
          <w:rFonts w:ascii="Arial" w:hAnsi="Arial" w:cs="Arial"/>
          <w:b/>
        </w:rPr>
        <w:t xml:space="preserve">Abstract: </w:t>
      </w:r>
    </w:p>
    <w:p w14:paraId="16255DF2" w14:textId="77777777" w:rsidR="003C2426" w:rsidRDefault="003C2426" w:rsidP="003C2426">
      <w:r>
        <w:lastRenderedPageBreak/>
        <w:t>Definition of reference point for UE timing error is clarified</w:t>
      </w:r>
    </w:p>
    <w:p w14:paraId="3291B78D" w14:textId="3EE0A934"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R4-2115375 (from R4-2114447).</w:t>
      </w:r>
    </w:p>
    <w:p w14:paraId="7803EE31" w14:textId="7E2BB11D" w:rsidR="00E01CD0" w:rsidRDefault="00E01CD0" w:rsidP="00E01CD0">
      <w:pPr>
        <w:rPr>
          <w:rFonts w:ascii="Arial" w:hAnsi="Arial" w:cs="Arial"/>
          <w:b/>
          <w:sz w:val="24"/>
        </w:rPr>
      </w:pPr>
      <w:r>
        <w:rPr>
          <w:rFonts w:ascii="Arial" w:hAnsi="Arial" w:cs="Arial"/>
          <w:b/>
          <w:color w:val="0000FF"/>
          <w:sz w:val="24"/>
        </w:rPr>
        <w:t>R4-2115375</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9D5C66F" w14:textId="77777777" w:rsidR="00E01CD0" w:rsidRDefault="00E01CD0" w:rsidP="00E01CD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292A7B40" w14:textId="77777777" w:rsidR="00E01CD0" w:rsidRDefault="00E01CD0" w:rsidP="00E01CD0">
      <w:pPr>
        <w:rPr>
          <w:rFonts w:ascii="Arial" w:hAnsi="Arial" w:cs="Arial"/>
          <w:b/>
        </w:rPr>
      </w:pPr>
      <w:r>
        <w:rPr>
          <w:rFonts w:ascii="Arial" w:hAnsi="Arial" w:cs="Arial"/>
          <w:b/>
        </w:rPr>
        <w:t xml:space="preserve">Abstract: </w:t>
      </w:r>
    </w:p>
    <w:p w14:paraId="5DC70171" w14:textId="77777777" w:rsidR="00E01CD0" w:rsidRDefault="00E01CD0" w:rsidP="00E01CD0">
      <w:r>
        <w:t>Definition of reference point for UE timing error is clarified</w:t>
      </w:r>
    </w:p>
    <w:p w14:paraId="368F38EC" w14:textId="64CC4205" w:rsidR="00E01CD0" w:rsidRDefault="00E01CD0" w:rsidP="00E01CD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1CD0">
        <w:rPr>
          <w:rFonts w:ascii="Arial" w:hAnsi="Arial" w:cs="Arial"/>
          <w:b/>
          <w:highlight w:val="yellow"/>
        </w:rPr>
        <w:t>Return to.</w:t>
      </w:r>
    </w:p>
    <w:p w14:paraId="0B0DB826" w14:textId="77777777" w:rsidR="00E01CD0" w:rsidRDefault="00E01CD0" w:rsidP="00E01CD0">
      <w:pPr>
        <w:rPr>
          <w:color w:val="993300"/>
          <w:u w:val="single"/>
        </w:rPr>
      </w:pPr>
    </w:p>
    <w:p w14:paraId="1B3B5D43" w14:textId="77777777" w:rsidR="003C2426" w:rsidRDefault="003C2426" w:rsidP="003C2426">
      <w:pPr>
        <w:rPr>
          <w:rFonts w:ascii="Arial" w:hAnsi="Arial" w:cs="Arial"/>
          <w:b/>
          <w:sz w:val="24"/>
        </w:rPr>
      </w:pPr>
      <w:r>
        <w:rPr>
          <w:rFonts w:ascii="Arial" w:hAnsi="Arial" w:cs="Arial"/>
          <w:b/>
          <w:color w:val="0000FF"/>
          <w:sz w:val="24"/>
        </w:rPr>
        <w:t>R4-2114448</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F75A0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 Nokia Shanghai Bell, Intel</w:t>
      </w:r>
    </w:p>
    <w:p w14:paraId="6E9325A0" w14:textId="77777777" w:rsidR="003C2426" w:rsidRDefault="003C2426" w:rsidP="003C2426">
      <w:pPr>
        <w:rPr>
          <w:rFonts w:ascii="Arial" w:hAnsi="Arial" w:cs="Arial"/>
          <w:b/>
        </w:rPr>
      </w:pPr>
      <w:r>
        <w:rPr>
          <w:rFonts w:ascii="Arial" w:hAnsi="Arial" w:cs="Arial"/>
          <w:b/>
        </w:rPr>
        <w:t xml:space="preserve">Abstract: </w:t>
      </w:r>
    </w:p>
    <w:p w14:paraId="1E1756CD" w14:textId="77777777" w:rsidR="003C2426" w:rsidRDefault="003C2426" w:rsidP="003C2426">
      <w:r>
        <w:t>Definition of reference point for UE timing error is clarified</w:t>
      </w:r>
    </w:p>
    <w:p w14:paraId="0069AAB4" w14:textId="50164EF9"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1CD0">
        <w:rPr>
          <w:rFonts w:ascii="Arial" w:hAnsi="Arial" w:cs="Arial"/>
          <w:b/>
          <w:highlight w:val="yellow"/>
        </w:rPr>
        <w:t>Return to.</w:t>
      </w:r>
    </w:p>
    <w:p w14:paraId="02E095E1" w14:textId="77777777" w:rsidR="00E01CD0" w:rsidRDefault="00E01CD0" w:rsidP="003C2426">
      <w:pPr>
        <w:rPr>
          <w:color w:val="993300"/>
          <w:u w:val="single"/>
        </w:rPr>
      </w:pPr>
    </w:p>
    <w:p w14:paraId="70C65FA7" w14:textId="77777777" w:rsidR="003C2426" w:rsidRDefault="003C2426" w:rsidP="003C2426">
      <w:pPr>
        <w:rPr>
          <w:rFonts w:ascii="Arial" w:hAnsi="Arial" w:cs="Arial"/>
          <w:b/>
          <w:sz w:val="24"/>
        </w:rPr>
      </w:pPr>
      <w:r>
        <w:rPr>
          <w:rFonts w:ascii="Arial" w:hAnsi="Arial" w:cs="Arial"/>
          <w:b/>
          <w:color w:val="0000FF"/>
          <w:sz w:val="24"/>
        </w:rPr>
        <w:t>R4-2114449</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055086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 Nokia Shanghai Bell, Intel</w:t>
      </w:r>
    </w:p>
    <w:p w14:paraId="7D4795D5" w14:textId="77777777" w:rsidR="003C2426" w:rsidRDefault="003C2426" w:rsidP="003C2426">
      <w:pPr>
        <w:rPr>
          <w:rFonts w:ascii="Arial" w:hAnsi="Arial" w:cs="Arial"/>
          <w:b/>
        </w:rPr>
      </w:pPr>
      <w:r>
        <w:rPr>
          <w:rFonts w:ascii="Arial" w:hAnsi="Arial" w:cs="Arial"/>
          <w:b/>
        </w:rPr>
        <w:t xml:space="preserve">Abstract: </w:t>
      </w:r>
    </w:p>
    <w:p w14:paraId="3E4C03D1" w14:textId="77777777" w:rsidR="003C2426" w:rsidRDefault="003C2426" w:rsidP="003C2426">
      <w:r>
        <w:t>Definition of reference point for UE timing error is clarified</w:t>
      </w:r>
    </w:p>
    <w:p w14:paraId="053B3116" w14:textId="1ABC8510"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1CD0">
        <w:rPr>
          <w:rFonts w:ascii="Arial" w:hAnsi="Arial" w:cs="Arial"/>
          <w:b/>
          <w:highlight w:val="yellow"/>
        </w:rPr>
        <w:t>Return to.</w:t>
      </w:r>
    </w:p>
    <w:p w14:paraId="679E0802" w14:textId="77777777" w:rsidR="00AD7310" w:rsidRDefault="00AD7310" w:rsidP="003C2426">
      <w:pPr>
        <w:rPr>
          <w:color w:val="993300"/>
          <w:u w:val="single"/>
        </w:rPr>
      </w:pPr>
    </w:p>
    <w:p w14:paraId="4AD6C965" w14:textId="2C895266" w:rsidR="003C2426" w:rsidRDefault="003C2426" w:rsidP="003C2426">
      <w:pPr>
        <w:pStyle w:val="Heading4"/>
      </w:pPr>
      <w:bookmarkStart w:id="148" w:name="_Toc79759980"/>
      <w:bookmarkStart w:id="149" w:name="_Toc79760745"/>
      <w:r>
        <w:t>5.1.8</w:t>
      </w:r>
      <w:r>
        <w:tab/>
        <w:t>RRM performance requirements maintenance (38.133/36.133)</w:t>
      </w:r>
      <w:bookmarkEnd w:id="148"/>
      <w:bookmarkEnd w:id="149"/>
    </w:p>
    <w:p w14:paraId="2B2AEEFE" w14:textId="102E89C1" w:rsidR="00B35A02" w:rsidRDefault="00B35A02" w:rsidP="00B35A02">
      <w:pPr>
        <w:rPr>
          <w:lang w:eastAsia="ko-KR"/>
        </w:rPr>
      </w:pPr>
    </w:p>
    <w:p w14:paraId="48BC3EEF" w14:textId="77777777" w:rsidR="00B35A02" w:rsidRDefault="00B35A02" w:rsidP="00B35A02">
      <w:r>
        <w:t>================================================================================</w:t>
      </w:r>
    </w:p>
    <w:p w14:paraId="78C7311C" w14:textId="403AD328" w:rsidR="00B35A02" w:rsidRDefault="00B35A02" w:rsidP="00B35A02">
      <w:pPr>
        <w:rPr>
          <w:rFonts w:ascii="Arial" w:hAnsi="Arial" w:cs="Arial"/>
          <w:b/>
          <w:color w:val="C00000"/>
          <w:sz w:val="24"/>
          <w:u w:val="single"/>
        </w:rPr>
      </w:pPr>
      <w:r>
        <w:rPr>
          <w:rFonts w:ascii="Arial" w:hAnsi="Arial" w:cs="Arial"/>
          <w:b/>
          <w:color w:val="C00000"/>
          <w:sz w:val="24"/>
          <w:u w:val="single"/>
        </w:rPr>
        <w:t xml:space="preserve">Email discussion: </w:t>
      </w:r>
      <w:r w:rsidR="00E21E68" w:rsidRPr="00E21E68">
        <w:rPr>
          <w:rFonts w:ascii="Arial" w:hAnsi="Arial" w:cs="Arial"/>
          <w:b/>
          <w:color w:val="C00000"/>
          <w:sz w:val="24"/>
          <w:u w:val="single"/>
        </w:rPr>
        <w:t>[100-e][202] NR_RRM_maintenance_R15_Perf</w:t>
      </w:r>
    </w:p>
    <w:p w14:paraId="0CB3FAA8" w14:textId="2DF8EF06" w:rsidR="00B35A02" w:rsidRDefault="00B35A02" w:rsidP="00B35A02">
      <w:pPr>
        <w:rPr>
          <w:rFonts w:ascii="Arial" w:hAnsi="Arial" w:cs="Arial"/>
          <w:b/>
          <w:sz w:val="24"/>
        </w:rPr>
      </w:pPr>
      <w:r>
        <w:rPr>
          <w:rFonts w:ascii="Arial" w:hAnsi="Arial" w:cs="Arial"/>
          <w:b/>
          <w:color w:val="0000FF"/>
          <w:sz w:val="24"/>
          <w:u w:val="thick"/>
        </w:rPr>
        <w:t>R4-211519</w:t>
      </w:r>
      <w:r w:rsidR="00E21E68">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E21E68" w:rsidRPr="00E21E68">
        <w:rPr>
          <w:rFonts w:ascii="Arial" w:hAnsi="Arial" w:cs="Arial"/>
          <w:b/>
          <w:sz w:val="24"/>
        </w:rPr>
        <w:t>[100-e][202] NR_RRM_maintenance_R15_Perf</w:t>
      </w:r>
    </w:p>
    <w:p w14:paraId="6FA3BFB1" w14:textId="2BA86D2C" w:rsidR="00B35A02" w:rsidRDefault="00B35A02" w:rsidP="00B35A0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E21E68">
        <w:rPr>
          <w:i/>
          <w:lang w:val="en-US"/>
        </w:rPr>
        <w:t>Ericsson</w:t>
      </w:r>
      <w:r>
        <w:rPr>
          <w:i/>
          <w:lang w:val="en-US"/>
        </w:rPr>
        <w:t>)</w:t>
      </w:r>
    </w:p>
    <w:p w14:paraId="77FDE022" w14:textId="77777777" w:rsidR="00B35A02" w:rsidRPr="00944C49" w:rsidRDefault="00B35A02" w:rsidP="00B35A02">
      <w:pPr>
        <w:rPr>
          <w:rFonts w:ascii="Arial" w:hAnsi="Arial" w:cs="Arial"/>
          <w:b/>
          <w:lang w:val="en-US" w:eastAsia="zh-CN"/>
        </w:rPr>
      </w:pPr>
      <w:r w:rsidRPr="00944C49">
        <w:rPr>
          <w:rFonts w:ascii="Arial" w:hAnsi="Arial" w:cs="Arial"/>
          <w:b/>
          <w:lang w:val="en-US" w:eastAsia="zh-CN"/>
        </w:rPr>
        <w:t xml:space="preserve">Abstract: </w:t>
      </w:r>
    </w:p>
    <w:p w14:paraId="618C7BD9" w14:textId="77777777" w:rsidR="00B35A02" w:rsidRDefault="00B35A02" w:rsidP="00B35A02">
      <w:pPr>
        <w:rPr>
          <w:rFonts w:ascii="Arial" w:hAnsi="Arial" w:cs="Arial"/>
          <w:b/>
          <w:lang w:val="en-US" w:eastAsia="zh-CN"/>
        </w:rPr>
      </w:pPr>
      <w:r w:rsidRPr="00944C49">
        <w:rPr>
          <w:rFonts w:ascii="Arial" w:hAnsi="Arial" w:cs="Arial"/>
          <w:b/>
          <w:lang w:val="en-US" w:eastAsia="zh-CN"/>
        </w:rPr>
        <w:t xml:space="preserve">Discussion: </w:t>
      </w:r>
    </w:p>
    <w:p w14:paraId="65782BA4" w14:textId="246A2528" w:rsidR="00B35A02" w:rsidRDefault="008D2448" w:rsidP="00B35A02">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R4-2115377 (from R4-2115192).</w:t>
      </w:r>
    </w:p>
    <w:p w14:paraId="21691DC3" w14:textId="2C187250" w:rsidR="008D2448" w:rsidRDefault="008D2448" w:rsidP="008D2448">
      <w:pPr>
        <w:rPr>
          <w:rFonts w:ascii="Arial" w:hAnsi="Arial" w:cs="Arial"/>
          <w:b/>
          <w:sz w:val="24"/>
        </w:rPr>
      </w:pPr>
      <w:r>
        <w:rPr>
          <w:rFonts w:ascii="Arial" w:hAnsi="Arial" w:cs="Arial"/>
          <w:b/>
          <w:color w:val="0000FF"/>
          <w:sz w:val="24"/>
          <w:u w:val="thick"/>
        </w:rPr>
        <w:t>R4-2115377</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[100-e][202] NR_RRM_maintenance_R15_Perf</w:t>
      </w:r>
    </w:p>
    <w:p w14:paraId="58A7837A"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D6BBDA8"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1957A3CF"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52340481" w14:textId="58F37684"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4E2F1D6D" w14:textId="77777777" w:rsidR="00B35A02" w:rsidRDefault="00B35A02" w:rsidP="00B35A02">
      <w:pPr>
        <w:rPr>
          <w:lang w:val="en-US"/>
        </w:rPr>
      </w:pPr>
    </w:p>
    <w:p w14:paraId="4BA82FB8"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3B8352" w14:textId="77777777" w:rsidR="00B35A02" w:rsidRDefault="00B35A02" w:rsidP="00B35A02">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4"/>
        <w:gridCol w:w="1188"/>
        <w:gridCol w:w="2921"/>
      </w:tblGrid>
      <w:tr w:rsidR="00B35A02" w14:paraId="2837064D" w14:textId="77777777" w:rsidTr="004B48DD">
        <w:tc>
          <w:tcPr>
            <w:tcW w:w="709" w:type="pct"/>
            <w:tcBorders>
              <w:top w:val="single" w:sz="4" w:space="0" w:color="auto"/>
              <w:left w:val="single" w:sz="4" w:space="0" w:color="auto"/>
              <w:bottom w:val="single" w:sz="4" w:space="0" w:color="auto"/>
              <w:right w:val="single" w:sz="4" w:space="0" w:color="auto"/>
            </w:tcBorders>
            <w:hideMark/>
          </w:tcPr>
          <w:p w14:paraId="1C2997F0"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57" w:type="pct"/>
            <w:tcBorders>
              <w:top w:val="single" w:sz="4" w:space="0" w:color="auto"/>
              <w:left w:val="single" w:sz="4" w:space="0" w:color="auto"/>
              <w:bottom w:val="single" w:sz="4" w:space="0" w:color="auto"/>
              <w:right w:val="single" w:sz="4" w:space="0" w:color="auto"/>
            </w:tcBorders>
            <w:hideMark/>
          </w:tcPr>
          <w:p w14:paraId="02B6A00B"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617" w:type="pct"/>
            <w:tcBorders>
              <w:top w:val="single" w:sz="4" w:space="0" w:color="auto"/>
              <w:left w:val="single" w:sz="4" w:space="0" w:color="auto"/>
              <w:bottom w:val="single" w:sz="4" w:space="0" w:color="auto"/>
              <w:right w:val="single" w:sz="4" w:space="0" w:color="auto"/>
            </w:tcBorders>
            <w:hideMark/>
          </w:tcPr>
          <w:p w14:paraId="33266EE8"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18" w:type="pct"/>
            <w:tcBorders>
              <w:top w:val="single" w:sz="4" w:space="0" w:color="auto"/>
              <w:left w:val="single" w:sz="4" w:space="0" w:color="auto"/>
              <w:bottom w:val="single" w:sz="4" w:space="0" w:color="auto"/>
              <w:right w:val="single" w:sz="4" w:space="0" w:color="auto"/>
            </w:tcBorders>
            <w:hideMark/>
          </w:tcPr>
          <w:p w14:paraId="64799ADD"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1347F" w:rsidRPr="00A1347F" w14:paraId="04147975" w14:textId="77777777" w:rsidTr="004B48DD">
        <w:tc>
          <w:tcPr>
            <w:tcW w:w="709" w:type="pct"/>
            <w:tcBorders>
              <w:top w:val="single" w:sz="4" w:space="0" w:color="auto"/>
              <w:left w:val="single" w:sz="4" w:space="0" w:color="auto"/>
              <w:bottom w:val="single" w:sz="4" w:space="0" w:color="auto"/>
              <w:right w:val="single" w:sz="4" w:space="0" w:color="auto"/>
            </w:tcBorders>
          </w:tcPr>
          <w:p w14:paraId="61F96EAB" w14:textId="1D634DDE"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R4-2115240</w:t>
            </w:r>
          </w:p>
        </w:tc>
        <w:tc>
          <w:tcPr>
            <w:tcW w:w="2157" w:type="pct"/>
            <w:tcBorders>
              <w:top w:val="single" w:sz="4" w:space="0" w:color="auto"/>
              <w:left w:val="single" w:sz="4" w:space="0" w:color="auto"/>
              <w:bottom w:val="single" w:sz="4" w:space="0" w:color="auto"/>
              <w:right w:val="single" w:sz="4" w:space="0" w:color="auto"/>
            </w:tcBorders>
          </w:tcPr>
          <w:p w14:paraId="391786E4" w14:textId="00D8432D"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WF on Rel-15 NR RRM test case related issues</w:t>
            </w:r>
          </w:p>
        </w:tc>
        <w:tc>
          <w:tcPr>
            <w:tcW w:w="617" w:type="pct"/>
            <w:tcBorders>
              <w:top w:val="single" w:sz="4" w:space="0" w:color="auto"/>
              <w:left w:val="single" w:sz="4" w:space="0" w:color="auto"/>
              <w:bottom w:val="single" w:sz="4" w:space="0" w:color="auto"/>
              <w:right w:val="single" w:sz="4" w:space="0" w:color="auto"/>
            </w:tcBorders>
          </w:tcPr>
          <w:p w14:paraId="569E9A77" w14:textId="7AEEE0C2"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518" w:type="pct"/>
            <w:tcBorders>
              <w:top w:val="single" w:sz="4" w:space="0" w:color="auto"/>
              <w:left w:val="single" w:sz="4" w:space="0" w:color="auto"/>
              <w:bottom w:val="single" w:sz="4" w:space="0" w:color="auto"/>
              <w:right w:val="single" w:sz="4" w:space="0" w:color="auto"/>
            </w:tcBorders>
          </w:tcPr>
          <w:p w14:paraId="1D98A591" w14:textId="77777777" w:rsidR="00A1347F" w:rsidRDefault="00A1347F" w:rsidP="00A1347F">
            <w:pPr>
              <w:pStyle w:val="TAL"/>
              <w:keepNext w:val="0"/>
              <w:keepLines w:val="0"/>
              <w:spacing w:before="0" w:line="240" w:lineRule="auto"/>
              <w:rPr>
                <w:rFonts w:ascii="Times New Roman" w:hAnsi="Times New Roman"/>
                <w:sz w:val="20"/>
              </w:rPr>
            </w:pPr>
          </w:p>
        </w:tc>
      </w:tr>
      <w:tr w:rsidR="00A1347F" w:rsidRPr="00A1347F" w14:paraId="04477A9F" w14:textId="77777777" w:rsidTr="004B48DD">
        <w:tc>
          <w:tcPr>
            <w:tcW w:w="709" w:type="pct"/>
            <w:tcBorders>
              <w:top w:val="single" w:sz="4" w:space="0" w:color="auto"/>
              <w:left w:val="single" w:sz="4" w:space="0" w:color="auto"/>
              <w:bottom w:val="single" w:sz="4" w:space="0" w:color="auto"/>
              <w:right w:val="single" w:sz="4" w:space="0" w:color="auto"/>
            </w:tcBorders>
          </w:tcPr>
          <w:p w14:paraId="513AD12E" w14:textId="77777777"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1</w:t>
            </w:r>
          </w:p>
          <w:p w14:paraId="04332069" w14:textId="77777777" w:rsidR="004B48DD"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R4-2115242</w:t>
            </w:r>
          </w:p>
          <w:p w14:paraId="01B81033" w14:textId="64C63C34" w:rsidR="004B48DD"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3</w:t>
            </w:r>
          </w:p>
        </w:tc>
        <w:tc>
          <w:tcPr>
            <w:tcW w:w="2157" w:type="pct"/>
            <w:tcBorders>
              <w:top w:val="single" w:sz="4" w:space="0" w:color="auto"/>
              <w:left w:val="single" w:sz="4" w:space="0" w:color="auto"/>
              <w:bottom w:val="single" w:sz="4" w:space="0" w:color="auto"/>
              <w:right w:val="single" w:sz="4" w:space="0" w:color="auto"/>
            </w:tcBorders>
          </w:tcPr>
          <w:p w14:paraId="39316245" w14:textId="77777777" w:rsidR="00A1347F" w:rsidRPr="00A1347F" w:rsidRDefault="00A1347F" w:rsidP="004B48DD">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Draft CR on modification of LTE/FR1+FR2 tests </w:t>
            </w:r>
          </w:p>
          <w:p w14:paraId="0D5234D2" w14:textId="3693CB3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 F)</w:t>
            </w:r>
          </w:p>
        </w:tc>
        <w:tc>
          <w:tcPr>
            <w:tcW w:w="617" w:type="pct"/>
            <w:tcBorders>
              <w:top w:val="single" w:sz="4" w:space="0" w:color="auto"/>
              <w:left w:val="single" w:sz="4" w:space="0" w:color="auto"/>
              <w:bottom w:val="single" w:sz="4" w:space="0" w:color="auto"/>
              <w:right w:val="single" w:sz="4" w:space="0" w:color="auto"/>
            </w:tcBorders>
          </w:tcPr>
          <w:p w14:paraId="25C109ED" w14:textId="5EE7776F"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518" w:type="pct"/>
            <w:tcBorders>
              <w:top w:val="single" w:sz="4" w:space="0" w:color="auto"/>
              <w:left w:val="single" w:sz="4" w:space="0" w:color="auto"/>
              <w:bottom w:val="single" w:sz="4" w:space="0" w:color="auto"/>
              <w:right w:val="single" w:sz="4" w:space="0" w:color="auto"/>
            </w:tcBorders>
          </w:tcPr>
          <w:p w14:paraId="42265E28" w14:textId="77777777" w:rsidR="004B48DD"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The CR is outcome of discussion on issue 1-3-2. </w:t>
            </w:r>
          </w:p>
          <w:p w14:paraId="79A684F4" w14:textId="24007F7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Cat A Rel-16/17 CRs are also needed.</w:t>
            </w:r>
          </w:p>
        </w:tc>
      </w:tr>
      <w:tr w:rsidR="00A1347F" w:rsidRPr="00A1347F" w14:paraId="56B799CE" w14:textId="77777777" w:rsidTr="004B48DD">
        <w:tc>
          <w:tcPr>
            <w:tcW w:w="709" w:type="pct"/>
            <w:tcBorders>
              <w:top w:val="single" w:sz="4" w:space="0" w:color="auto"/>
              <w:left w:val="single" w:sz="4" w:space="0" w:color="auto"/>
              <w:bottom w:val="single" w:sz="4" w:space="0" w:color="auto"/>
              <w:right w:val="single" w:sz="4" w:space="0" w:color="auto"/>
            </w:tcBorders>
          </w:tcPr>
          <w:p w14:paraId="75D75767" w14:textId="4963C7C9" w:rsidR="004B48DD"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4</w:t>
            </w:r>
          </w:p>
          <w:p w14:paraId="6140FD0E" w14:textId="1E65EEE1" w:rsidR="004B48DD"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5</w:t>
            </w:r>
          </w:p>
          <w:p w14:paraId="7BED44CA" w14:textId="11215AAE" w:rsidR="00A1347F"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6</w:t>
            </w:r>
          </w:p>
        </w:tc>
        <w:tc>
          <w:tcPr>
            <w:tcW w:w="2157" w:type="pct"/>
            <w:tcBorders>
              <w:top w:val="single" w:sz="4" w:space="0" w:color="auto"/>
              <w:left w:val="single" w:sz="4" w:space="0" w:color="auto"/>
              <w:bottom w:val="single" w:sz="4" w:space="0" w:color="auto"/>
              <w:right w:val="single" w:sz="4" w:space="0" w:color="auto"/>
            </w:tcBorders>
          </w:tcPr>
          <w:p w14:paraId="07FEB2F2" w14:textId="77777777" w:rsidR="00A1347F" w:rsidRPr="00A1347F" w:rsidRDefault="00A1347F" w:rsidP="004B48DD">
            <w:pPr>
              <w:pStyle w:val="TAL"/>
              <w:keepNext w:val="0"/>
              <w:keepLines w:val="0"/>
              <w:spacing w:before="0" w:line="240" w:lineRule="auto"/>
              <w:rPr>
                <w:rFonts w:ascii="Times New Roman" w:hAnsi="Times New Roman"/>
                <w:sz w:val="20"/>
              </w:rPr>
            </w:pPr>
            <w:r w:rsidRPr="00A1347F">
              <w:rPr>
                <w:rFonts w:ascii="Times New Roman" w:hAnsi="Times New Roman"/>
                <w:sz w:val="20"/>
              </w:rPr>
              <w:t>Draft CR on general modification in clauses A.3.7A and A.3.7.2.2</w:t>
            </w:r>
          </w:p>
          <w:p w14:paraId="5874E38E" w14:textId="5123AB94"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 F)</w:t>
            </w:r>
          </w:p>
        </w:tc>
        <w:tc>
          <w:tcPr>
            <w:tcW w:w="617" w:type="pct"/>
            <w:tcBorders>
              <w:top w:val="single" w:sz="4" w:space="0" w:color="auto"/>
              <w:left w:val="single" w:sz="4" w:space="0" w:color="auto"/>
              <w:bottom w:val="single" w:sz="4" w:space="0" w:color="auto"/>
              <w:right w:val="single" w:sz="4" w:space="0" w:color="auto"/>
            </w:tcBorders>
          </w:tcPr>
          <w:p w14:paraId="174AA743" w14:textId="607A3969"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Qualcomm Incorporate, Vivo</w:t>
            </w:r>
          </w:p>
        </w:tc>
        <w:tc>
          <w:tcPr>
            <w:tcW w:w="1518" w:type="pct"/>
            <w:tcBorders>
              <w:top w:val="single" w:sz="4" w:space="0" w:color="auto"/>
              <w:left w:val="single" w:sz="4" w:space="0" w:color="auto"/>
              <w:bottom w:val="single" w:sz="4" w:space="0" w:color="auto"/>
              <w:right w:val="single" w:sz="4" w:space="0" w:color="auto"/>
            </w:tcBorders>
          </w:tcPr>
          <w:p w14:paraId="25FF85AA" w14:textId="4BF9598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The CR is outcome of discussion on issue 1-3-3. Cat A Rel-16/17 CRs are also needed</w:t>
            </w:r>
          </w:p>
        </w:tc>
      </w:tr>
    </w:tbl>
    <w:p w14:paraId="5CC83AE1" w14:textId="0887C18D" w:rsidR="00A1347F" w:rsidRDefault="00A1347F" w:rsidP="00B35A02">
      <w:pPr>
        <w:rPr>
          <w:bCs/>
          <w:lang w:val="en-US"/>
        </w:rPr>
      </w:pPr>
    </w:p>
    <w:p w14:paraId="07B73D1F" w14:textId="77777777" w:rsidR="00B35A02" w:rsidRDefault="00B35A02" w:rsidP="00B35A02">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1986"/>
        <w:gridCol w:w="2121"/>
      </w:tblGrid>
      <w:tr w:rsidR="00B35A02" w14:paraId="641196FD" w14:textId="77777777" w:rsidTr="00047E2D">
        <w:tc>
          <w:tcPr>
            <w:tcW w:w="1423" w:type="dxa"/>
            <w:tcBorders>
              <w:top w:val="single" w:sz="4" w:space="0" w:color="auto"/>
              <w:left w:val="single" w:sz="4" w:space="0" w:color="auto"/>
              <w:bottom w:val="single" w:sz="4" w:space="0" w:color="auto"/>
              <w:right w:val="single" w:sz="4" w:space="0" w:color="auto"/>
            </w:tcBorders>
            <w:hideMark/>
          </w:tcPr>
          <w:p w14:paraId="1BB08689"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E25F90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1D06C45"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986" w:type="dxa"/>
            <w:tcBorders>
              <w:top w:val="single" w:sz="4" w:space="0" w:color="auto"/>
              <w:left w:val="single" w:sz="4" w:space="0" w:color="auto"/>
              <w:bottom w:val="single" w:sz="4" w:space="0" w:color="auto"/>
              <w:right w:val="single" w:sz="4" w:space="0" w:color="auto"/>
            </w:tcBorders>
            <w:hideMark/>
          </w:tcPr>
          <w:p w14:paraId="63D67944"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2121" w:type="dxa"/>
            <w:tcBorders>
              <w:top w:val="single" w:sz="4" w:space="0" w:color="auto"/>
              <w:left w:val="single" w:sz="4" w:space="0" w:color="auto"/>
              <w:bottom w:val="single" w:sz="4" w:space="0" w:color="auto"/>
              <w:right w:val="single" w:sz="4" w:space="0" w:color="auto"/>
            </w:tcBorders>
            <w:hideMark/>
          </w:tcPr>
          <w:p w14:paraId="35F71C9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1347F" w:rsidRPr="00A1347F" w14:paraId="3A978903" w14:textId="77777777" w:rsidTr="00047E2D">
        <w:tc>
          <w:tcPr>
            <w:tcW w:w="1423" w:type="dxa"/>
            <w:tcBorders>
              <w:top w:val="single" w:sz="4" w:space="0" w:color="auto"/>
              <w:left w:val="single" w:sz="4" w:space="0" w:color="auto"/>
              <w:bottom w:val="single" w:sz="4" w:space="0" w:color="auto"/>
              <w:right w:val="single" w:sz="4" w:space="0" w:color="auto"/>
            </w:tcBorders>
          </w:tcPr>
          <w:p w14:paraId="11DA4D97" w14:textId="18E345B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R4-2111846</w:t>
            </w:r>
          </w:p>
        </w:tc>
        <w:tc>
          <w:tcPr>
            <w:tcW w:w="2681" w:type="dxa"/>
            <w:tcBorders>
              <w:top w:val="single" w:sz="4" w:space="0" w:color="auto"/>
              <w:left w:val="single" w:sz="4" w:space="0" w:color="auto"/>
              <w:bottom w:val="single" w:sz="4" w:space="0" w:color="auto"/>
              <w:right w:val="single" w:sz="4" w:space="0" w:color="auto"/>
            </w:tcBorders>
          </w:tcPr>
          <w:p w14:paraId="7EDF5FFC" w14:textId="7B2FCF5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 CR to specify the number of data RBs allocated</w:t>
            </w:r>
          </w:p>
        </w:tc>
        <w:tc>
          <w:tcPr>
            <w:tcW w:w="1418" w:type="dxa"/>
            <w:tcBorders>
              <w:top w:val="single" w:sz="4" w:space="0" w:color="auto"/>
              <w:left w:val="single" w:sz="4" w:space="0" w:color="auto"/>
              <w:bottom w:val="single" w:sz="4" w:space="0" w:color="auto"/>
              <w:right w:val="single" w:sz="4" w:space="0" w:color="auto"/>
            </w:tcBorders>
          </w:tcPr>
          <w:p w14:paraId="5A724759" w14:textId="743156E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6D280476" w14:textId="23E0AFB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340089F"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B757977" w14:textId="77777777" w:rsidTr="00047E2D">
        <w:tc>
          <w:tcPr>
            <w:tcW w:w="1423" w:type="dxa"/>
            <w:tcBorders>
              <w:top w:val="single" w:sz="4" w:space="0" w:color="auto"/>
              <w:left w:val="single" w:sz="4" w:space="0" w:color="auto"/>
              <w:bottom w:val="single" w:sz="4" w:space="0" w:color="auto"/>
              <w:right w:val="single" w:sz="4" w:space="0" w:color="auto"/>
            </w:tcBorders>
          </w:tcPr>
          <w:p w14:paraId="2B8A4EC6" w14:textId="58071E8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R4-2111849</w:t>
            </w:r>
          </w:p>
        </w:tc>
        <w:tc>
          <w:tcPr>
            <w:tcW w:w="2681" w:type="dxa"/>
            <w:tcBorders>
              <w:top w:val="single" w:sz="4" w:space="0" w:color="auto"/>
              <w:left w:val="single" w:sz="4" w:space="0" w:color="auto"/>
              <w:bottom w:val="single" w:sz="4" w:space="0" w:color="auto"/>
              <w:right w:val="single" w:sz="4" w:space="0" w:color="auto"/>
            </w:tcBorders>
          </w:tcPr>
          <w:p w14:paraId="73FCCAAF" w14:textId="6993F53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Clarification of SNR values in FR2 BFD-LR Test cases</w:t>
            </w:r>
          </w:p>
        </w:tc>
        <w:tc>
          <w:tcPr>
            <w:tcW w:w="1418" w:type="dxa"/>
            <w:tcBorders>
              <w:top w:val="single" w:sz="4" w:space="0" w:color="auto"/>
              <w:left w:val="single" w:sz="4" w:space="0" w:color="auto"/>
              <w:bottom w:val="single" w:sz="4" w:space="0" w:color="auto"/>
              <w:right w:val="single" w:sz="4" w:space="0" w:color="auto"/>
            </w:tcBorders>
          </w:tcPr>
          <w:p w14:paraId="43F88F3A" w14:textId="6C34160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319B78AA" w14:textId="253CECF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470EE5F"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890F6E7" w14:textId="77777777" w:rsidTr="00047E2D">
        <w:tc>
          <w:tcPr>
            <w:tcW w:w="1423" w:type="dxa"/>
            <w:tcBorders>
              <w:top w:val="single" w:sz="4" w:space="0" w:color="auto"/>
              <w:left w:val="single" w:sz="4" w:space="0" w:color="auto"/>
              <w:bottom w:val="single" w:sz="4" w:space="0" w:color="auto"/>
              <w:right w:val="single" w:sz="4" w:space="0" w:color="auto"/>
            </w:tcBorders>
          </w:tcPr>
          <w:p w14:paraId="1217BAB5" w14:textId="7C5CC5C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R4-2111850</w:t>
            </w:r>
          </w:p>
        </w:tc>
        <w:tc>
          <w:tcPr>
            <w:tcW w:w="2681" w:type="dxa"/>
            <w:tcBorders>
              <w:top w:val="single" w:sz="4" w:space="0" w:color="auto"/>
              <w:left w:val="single" w:sz="4" w:space="0" w:color="auto"/>
              <w:bottom w:val="single" w:sz="4" w:space="0" w:color="auto"/>
              <w:right w:val="single" w:sz="4" w:space="0" w:color="auto"/>
            </w:tcBorders>
          </w:tcPr>
          <w:p w14:paraId="33627783" w14:textId="0E1D00B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Clarification of SNR values in FR2 BFD-LR Test cases</w:t>
            </w:r>
          </w:p>
        </w:tc>
        <w:tc>
          <w:tcPr>
            <w:tcW w:w="1418" w:type="dxa"/>
            <w:tcBorders>
              <w:top w:val="single" w:sz="4" w:space="0" w:color="auto"/>
              <w:left w:val="single" w:sz="4" w:space="0" w:color="auto"/>
              <w:bottom w:val="single" w:sz="4" w:space="0" w:color="auto"/>
              <w:right w:val="single" w:sz="4" w:space="0" w:color="auto"/>
            </w:tcBorders>
          </w:tcPr>
          <w:p w14:paraId="638FBA8C" w14:textId="09B081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BF48486" w14:textId="53671D1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Return to</w:t>
            </w:r>
          </w:p>
        </w:tc>
        <w:tc>
          <w:tcPr>
            <w:tcW w:w="2121" w:type="dxa"/>
            <w:tcBorders>
              <w:top w:val="single" w:sz="4" w:space="0" w:color="auto"/>
              <w:left w:val="single" w:sz="4" w:space="0" w:color="auto"/>
              <w:bottom w:val="single" w:sz="4" w:space="0" w:color="auto"/>
              <w:right w:val="single" w:sz="4" w:space="0" w:color="auto"/>
            </w:tcBorders>
          </w:tcPr>
          <w:p w14:paraId="0E8CBF3B" w14:textId="42D59E70" w:rsidR="00A1347F" w:rsidRPr="00A1347F" w:rsidRDefault="00047E2D" w:rsidP="00A1347F">
            <w:pPr>
              <w:pStyle w:val="TAL"/>
              <w:keepNext w:val="0"/>
              <w:keepLines w:val="0"/>
              <w:spacing w:before="0" w:line="240" w:lineRule="auto"/>
              <w:rPr>
                <w:rFonts w:ascii="Times New Roman" w:hAnsi="Times New Roman"/>
                <w:sz w:val="20"/>
              </w:rPr>
            </w:pPr>
            <w:r>
              <w:rPr>
                <w:rFonts w:ascii="Times New Roman" w:hAnsi="Times New Roman"/>
                <w:sz w:val="20"/>
              </w:rPr>
              <w:t>Chair: withdrawn and new Cat F allocated (</w:t>
            </w:r>
            <w:r w:rsidRPr="00047E2D">
              <w:rPr>
                <w:rFonts w:ascii="Times New Roman" w:hAnsi="Times New Roman"/>
                <w:sz w:val="20"/>
              </w:rPr>
              <w:t>R4-2115249</w:t>
            </w:r>
            <w:r>
              <w:rPr>
                <w:rFonts w:ascii="Times New Roman" w:hAnsi="Times New Roman"/>
                <w:sz w:val="20"/>
              </w:rPr>
              <w:t>)</w:t>
            </w:r>
          </w:p>
        </w:tc>
      </w:tr>
      <w:tr w:rsidR="00A1347F" w:rsidRPr="00A1347F" w14:paraId="3C081A57" w14:textId="77777777" w:rsidTr="00047E2D">
        <w:tc>
          <w:tcPr>
            <w:tcW w:w="1423" w:type="dxa"/>
            <w:tcBorders>
              <w:top w:val="single" w:sz="4" w:space="0" w:color="auto"/>
              <w:left w:val="single" w:sz="4" w:space="0" w:color="auto"/>
              <w:bottom w:val="single" w:sz="4" w:space="0" w:color="auto"/>
              <w:right w:val="single" w:sz="4" w:space="0" w:color="auto"/>
            </w:tcBorders>
          </w:tcPr>
          <w:p w14:paraId="18339D58" w14:textId="373F94E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R4-2111853</w:t>
            </w:r>
          </w:p>
        </w:tc>
        <w:tc>
          <w:tcPr>
            <w:tcW w:w="2681" w:type="dxa"/>
            <w:tcBorders>
              <w:top w:val="single" w:sz="4" w:space="0" w:color="auto"/>
              <w:left w:val="single" w:sz="4" w:space="0" w:color="auto"/>
              <w:bottom w:val="single" w:sz="4" w:space="0" w:color="auto"/>
              <w:right w:val="single" w:sz="4" w:space="0" w:color="auto"/>
            </w:tcBorders>
          </w:tcPr>
          <w:p w14:paraId="0F27FFDB" w14:textId="4C0E276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Definition of generic channel BW configurations for RRM CA tests</w:t>
            </w:r>
          </w:p>
        </w:tc>
        <w:tc>
          <w:tcPr>
            <w:tcW w:w="1418" w:type="dxa"/>
            <w:tcBorders>
              <w:top w:val="single" w:sz="4" w:space="0" w:color="auto"/>
              <w:left w:val="single" w:sz="4" w:space="0" w:color="auto"/>
              <w:bottom w:val="single" w:sz="4" w:space="0" w:color="auto"/>
              <w:right w:val="single" w:sz="4" w:space="0" w:color="auto"/>
            </w:tcBorders>
          </w:tcPr>
          <w:p w14:paraId="0C8F2198" w14:textId="5609B3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6A087E10" w14:textId="4D4525C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62D90E57"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C2FD5E4" w14:textId="77777777" w:rsidTr="00047E2D">
        <w:tc>
          <w:tcPr>
            <w:tcW w:w="1423" w:type="dxa"/>
            <w:tcBorders>
              <w:top w:val="single" w:sz="4" w:space="0" w:color="auto"/>
              <w:left w:val="single" w:sz="4" w:space="0" w:color="auto"/>
              <w:bottom w:val="single" w:sz="4" w:space="0" w:color="auto"/>
              <w:right w:val="single" w:sz="4" w:space="0" w:color="auto"/>
            </w:tcBorders>
          </w:tcPr>
          <w:p w14:paraId="60733208" w14:textId="480A079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R4-2111856</w:t>
            </w:r>
          </w:p>
        </w:tc>
        <w:tc>
          <w:tcPr>
            <w:tcW w:w="2681" w:type="dxa"/>
            <w:tcBorders>
              <w:top w:val="single" w:sz="4" w:space="0" w:color="auto"/>
              <w:left w:val="single" w:sz="4" w:space="0" w:color="auto"/>
              <w:bottom w:val="single" w:sz="4" w:space="0" w:color="auto"/>
              <w:right w:val="single" w:sz="4" w:space="0" w:color="auto"/>
            </w:tcBorders>
          </w:tcPr>
          <w:p w14:paraId="3E533CE4" w14:textId="704F1D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 CR to update RMC and SCell SSB burst position for A.6.5.2.1</w:t>
            </w:r>
          </w:p>
        </w:tc>
        <w:tc>
          <w:tcPr>
            <w:tcW w:w="1418" w:type="dxa"/>
            <w:tcBorders>
              <w:top w:val="single" w:sz="4" w:space="0" w:color="auto"/>
              <w:left w:val="single" w:sz="4" w:space="0" w:color="auto"/>
              <w:bottom w:val="single" w:sz="4" w:space="0" w:color="auto"/>
              <w:right w:val="single" w:sz="4" w:space="0" w:color="auto"/>
            </w:tcBorders>
          </w:tcPr>
          <w:p w14:paraId="1A53C475" w14:textId="262DFFC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AA476E0" w14:textId="4DB9F61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27135F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6CCDEF2" w14:textId="77777777" w:rsidTr="00047E2D">
        <w:tc>
          <w:tcPr>
            <w:tcW w:w="1423" w:type="dxa"/>
            <w:tcBorders>
              <w:top w:val="single" w:sz="4" w:space="0" w:color="auto"/>
              <w:left w:val="single" w:sz="4" w:space="0" w:color="auto"/>
              <w:bottom w:val="single" w:sz="4" w:space="0" w:color="auto"/>
              <w:right w:val="single" w:sz="4" w:space="0" w:color="auto"/>
            </w:tcBorders>
          </w:tcPr>
          <w:p w14:paraId="2EFAFB5A" w14:textId="47798AB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R4-2111859</w:t>
            </w:r>
          </w:p>
        </w:tc>
        <w:tc>
          <w:tcPr>
            <w:tcW w:w="2681" w:type="dxa"/>
            <w:tcBorders>
              <w:top w:val="single" w:sz="4" w:space="0" w:color="auto"/>
              <w:left w:val="single" w:sz="4" w:space="0" w:color="auto"/>
              <w:bottom w:val="single" w:sz="4" w:space="0" w:color="auto"/>
              <w:right w:val="single" w:sz="4" w:space="0" w:color="auto"/>
            </w:tcBorders>
          </w:tcPr>
          <w:p w14:paraId="6D8967C9" w14:textId="4E603CA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Update NR </w:t>
            </w:r>
            <w:proofErr w:type="spellStart"/>
            <w:r w:rsidRPr="00A1347F">
              <w:rPr>
                <w:rFonts w:ascii="Times New Roman" w:hAnsi="Times New Roman"/>
                <w:sz w:val="20"/>
              </w:rPr>
              <w:t>PSCell</w:t>
            </w:r>
            <w:proofErr w:type="spellEnd"/>
            <w:r w:rsidRPr="00A1347F">
              <w:rPr>
                <w:rFonts w:ascii="Times New Roman" w:hAnsi="Times New Roman"/>
                <w:sz w:val="20"/>
              </w:rPr>
              <w:t xml:space="preserve"> Addition and Release Delay RRM Test cases</w:t>
            </w:r>
          </w:p>
        </w:tc>
        <w:tc>
          <w:tcPr>
            <w:tcW w:w="1418" w:type="dxa"/>
            <w:tcBorders>
              <w:top w:val="single" w:sz="4" w:space="0" w:color="auto"/>
              <w:left w:val="single" w:sz="4" w:space="0" w:color="auto"/>
              <w:bottom w:val="single" w:sz="4" w:space="0" w:color="auto"/>
              <w:right w:val="single" w:sz="4" w:space="0" w:color="auto"/>
            </w:tcBorders>
          </w:tcPr>
          <w:p w14:paraId="4B5F7DC9" w14:textId="5D0481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96953EC" w14:textId="10D8BA0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8C55EA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916A62E" w14:textId="77777777" w:rsidTr="00047E2D">
        <w:tc>
          <w:tcPr>
            <w:tcW w:w="1423" w:type="dxa"/>
            <w:tcBorders>
              <w:top w:val="single" w:sz="4" w:space="0" w:color="auto"/>
              <w:left w:val="single" w:sz="4" w:space="0" w:color="auto"/>
              <w:bottom w:val="single" w:sz="4" w:space="0" w:color="auto"/>
              <w:right w:val="single" w:sz="4" w:space="0" w:color="auto"/>
            </w:tcBorders>
          </w:tcPr>
          <w:p w14:paraId="0530D462" w14:textId="4C2FD3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R4-2111862</w:t>
            </w:r>
          </w:p>
        </w:tc>
        <w:tc>
          <w:tcPr>
            <w:tcW w:w="2681" w:type="dxa"/>
            <w:tcBorders>
              <w:top w:val="single" w:sz="4" w:space="0" w:color="auto"/>
              <w:left w:val="single" w:sz="4" w:space="0" w:color="auto"/>
              <w:bottom w:val="single" w:sz="4" w:space="0" w:color="auto"/>
              <w:right w:val="single" w:sz="4" w:space="0" w:color="auto"/>
            </w:tcBorders>
          </w:tcPr>
          <w:p w14:paraId="3D505EFC" w14:textId="0D10488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FR2 SCell Activation and Deactivation Delay Test cases</w:t>
            </w:r>
          </w:p>
        </w:tc>
        <w:tc>
          <w:tcPr>
            <w:tcW w:w="1418" w:type="dxa"/>
            <w:tcBorders>
              <w:top w:val="single" w:sz="4" w:space="0" w:color="auto"/>
              <w:left w:val="single" w:sz="4" w:space="0" w:color="auto"/>
              <w:bottom w:val="single" w:sz="4" w:space="0" w:color="auto"/>
              <w:right w:val="single" w:sz="4" w:space="0" w:color="auto"/>
            </w:tcBorders>
          </w:tcPr>
          <w:p w14:paraId="4F58C9E7" w14:textId="44BADA5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C469363" w14:textId="4F5785D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A910917"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9734F45" w14:textId="77777777" w:rsidTr="00047E2D">
        <w:tc>
          <w:tcPr>
            <w:tcW w:w="1423" w:type="dxa"/>
            <w:tcBorders>
              <w:top w:val="single" w:sz="4" w:space="0" w:color="auto"/>
              <w:left w:val="single" w:sz="4" w:space="0" w:color="auto"/>
              <w:bottom w:val="single" w:sz="4" w:space="0" w:color="auto"/>
              <w:right w:val="single" w:sz="4" w:space="0" w:color="auto"/>
            </w:tcBorders>
          </w:tcPr>
          <w:p w14:paraId="59DCF844" w14:textId="5548956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R4-2111865</w:t>
            </w:r>
          </w:p>
        </w:tc>
        <w:tc>
          <w:tcPr>
            <w:tcW w:w="2681" w:type="dxa"/>
            <w:tcBorders>
              <w:top w:val="single" w:sz="4" w:space="0" w:color="auto"/>
              <w:left w:val="single" w:sz="4" w:space="0" w:color="auto"/>
              <w:bottom w:val="single" w:sz="4" w:space="0" w:color="auto"/>
              <w:right w:val="single" w:sz="4" w:space="0" w:color="auto"/>
            </w:tcBorders>
          </w:tcPr>
          <w:p w14:paraId="0D2D2DEF" w14:textId="6BD56F4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inter-frequency FR1-FR2 SS-RSRP measurement accuracy Test cases</w:t>
            </w:r>
          </w:p>
        </w:tc>
        <w:tc>
          <w:tcPr>
            <w:tcW w:w="1418" w:type="dxa"/>
            <w:tcBorders>
              <w:top w:val="single" w:sz="4" w:space="0" w:color="auto"/>
              <w:left w:val="single" w:sz="4" w:space="0" w:color="auto"/>
              <w:bottom w:val="single" w:sz="4" w:space="0" w:color="auto"/>
              <w:right w:val="single" w:sz="4" w:space="0" w:color="auto"/>
            </w:tcBorders>
          </w:tcPr>
          <w:p w14:paraId="1947EC83" w14:textId="761B943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77492A63" w14:textId="1B11170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4CEC1F23"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BD1575E" w14:textId="77777777" w:rsidTr="00047E2D">
        <w:tc>
          <w:tcPr>
            <w:tcW w:w="1423" w:type="dxa"/>
            <w:tcBorders>
              <w:top w:val="single" w:sz="4" w:space="0" w:color="auto"/>
              <w:left w:val="single" w:sz="4" w:space="0" w:color="auto"/>
              <w:bottom w:val="single" w:sz="4" w:space="0" w:color="auto"/>
              <w:right w:val="single" w:sz="4" w:space="0" w:color="auto"/>
            </w:tcBorders>
          </w:tcPr>
          <w:p w14:paraId="1CD70CCD" w14:textId="6324DE9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R4-2111868</w:t>
            </w:r>
          </w:p>
        </w:tc>
        <w:tc>
          <w:tcPr>
            <w:tcW w:w="2681" w:type="dxa"/>
            <w:tcBorders>
              <w:top w:val="single" w:sz="4" w:space="0" w:color="auto"/>
              <w:left w:val="single" w:sz="4" w:space="0" w:color="auto"/>
              <w:bottom w:val="single" w:sz="4" w:space="0" w:color="auto"/>
              <w:right w:val="single" w:sz="4" w:space="0" w:color="auto"/>
            </w:tcBorders>
          </w:tcPr>
          <w:p w14:paraId="0112DE82" w14:textId="3E5EDC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FR2 CSI-RS-based RLM Test cases</w:t>
            </w:r>
          </w:p>
        </w:tc>
        <w:tc>
          <w:tcPr>
            <w:tcW w:w="1418" w:type="dxa"/>
            <w:tcBorders>
              <w:top w:val="single" w:sz="4" w:space="0" w:color="auto"/>
              <w:left w:val="single" w:sz="4" w:space="0" w:color="auto"/>
              <w:bottom w:val="single" w:sz="4" w:space="0" w:color="auto"/>
              <w:right w:val="single" w:sz="4" w:space="0" w:color="auto"/>
            </w:tcBorders>
          </w:tcPr>
          <w:p w14:paraId="4BEEC006" w14:textId="583D9AA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14972C3" w14:textId="4E62BA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19C453D8" w14:textId="3C89810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R4-2113966/R4-2112622</w:t>
            </w:r>
          </w:p>
        </w:tc>
      </w:tr>
      <w:tr w:rsidR="00A1347F" w:rsidRPr="00A1347F" w14:paraId="22334D0B" w14:textId="77777777" w:rsidTr="00047E2D">
        <w:tc>
          <w:tcPr>
            <w:tcW w:w="1423" w:type="dxa"/>
            <w:tcBorders>
              <w:top w:val="single" w:sz="4" w:space="0" w:color="auto"/>
              <w:left w:val="single" w:sz="4" w:space="0" w:color="auto"/>
              <w:bottom w:val="single" w:sz="4" w:space="0" w:color="auto"/>
              <w:right w:val="single" w:sz="4" w:space="0" w:color="auto"/>
            </w:tcBorders>
          </w:tcPr>
          <w:p w14:paraId="027C5793" w14:textId="1307085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R4-2111871</w:t>
            </w:r>
          </w:p>
        </w:tc>
        <w:tc>
          <w:tcPr>
            <w:tcW w:w="2681" w:type="dxa"/>
            <w:tcBorders>
              <w:top w:val="single" w:sz="4" w:space="0" w:color="auto"/>
              <w:left w:val="single" w:sz="4" w:space="0" w:color="auto"/>
              <w:bottom w:val="single" w:sz="4" w:space="0" w:color="auto"/>
              <w:right w:val="single" w:sz="4" w:space="0" w:color="auto"/>
            </w:tcBorders>
          </w:tcPr>
          <w:p w14:paraId="77386456" w14:textId="3D86765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CR to the propagation condition of NR cell for </w:t>
            </w:r>
            <w:proofErr w:type="spellStart"/>
            <w:r w:rsidRPr="00A1347F">
              <w:rPr>
                <w:rFonts w:ascii="Times New Roman" w:hAnsi="Times New Roman"/>
                <w:sz w:val="20"/>
              </w:rPr>
              <w:t>InterRAT</w:t>
            </w:r>
            <w:proofErr w:type="spellEnd"/>
            <w:r w:rsidRPr="00A1347F">
              <w:rPr>
                <w:rFonts w:ascii="Times New Roman" w:hAnsi="Times New Roman"/>
                <w:sz w:val="20"/>
              </w:rPr>
              <w:t xml:space="preserve"> test cases</w:t>
            </w:r>
          </w:p>
        </w:tc>
        <w:tc>
          <w:tcPr>
            <w:tcW w:w="1418" w:type="dxa"/>
            <w:tcBorders>
              <w:top w:val="single" w:sz="4" w:space="0" w:color="auto"/>
              <w:left w:val="single" w:sz="4" w:space="0" w:color="auto"/>
              <w:bottom w:val="single" w:sz="4" w:space="0" w:color="auto"/>
              <w:right w:val="single" w:sz="4" w:space="0" w:color="auto"/>
            </w:tcBorders>
          </w:tcPr>
          <w:p w14:paraId="496E3174" w14:textId="6A75BA9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36C0370" w14:textId="418449C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01CCA06E" w14:textId="0B0E90F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R4-2114359</w:t>
            </w:r>
          </w:p>
        </w:tc>
      </w:tr>
      <w:tr w:rsidR="00A1347F" w:rsidRPr="00A1347F" w14:paraId="67FBEB65" w14:textId="77777777" w:rsidTr="00047E2D">
        <w:tc>
          <w:tcPr>
            <w:tcW w:w="1423" w:type="dxa"/>
            <w:tcBorders>
              <w:top w:val="single" w:sz="4" w:space="0" w:color="auto"/>
              <w:left w:val="single" w:sz="4" w:space="0" w:color="auto"/>
              <w:bottom w:val="single" w:sz="4" w:space="0" w:color="auto"/>
              <w:right w:val="single" w:sz="4" w:space="0" w:color="auto"/>
            </w:tcBorders>
          </w:tcPr>
          <w:p w14:paraId="4B9A8A35" w14:textId="37840DD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lastRenderedPageBreak/>
              <w:t>R4-2111877</w:t>
            </w:r>
          </w:p>
        </w:tc>
        <w:tc>
          <w:tcPr>
            <w:tcW w:w="2681" w:type="dxa"/>
            <w:tcBorders>
              <w:top w:val="single" w:sz="4" w:space="0" w:color="auto"/>
              <w:left w:val="single" w:sz="4" w:space="0" w:color="auto"/>
              <w:bottom w:val="single" w:sz="4" w:space="0" w:color="auto"/>
              <w:right w:val="single" w:sz="4" w:space="0" w:color="auto"/>
            </w:tcBorders>
          </w:tcPr>
          <w:p w14:paraId="02B4EF7F" w14:textId="14B5E2C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Introduction of new BWP definition for FR2 SSB SCS240kHz conditions</w:t>
            </w:r>
          </w:p>
        </w:tc>
        <w:tc>
          <w:tcPr>
            <w:tcW w:w="1418" w:type="dxa"/>
            <w:tcBorders>
              <w:top w:val="single" w:sz="4" w:space="0" w:color="auto"/>
              <w:left w:val="single" w:sz="4" w:space="0" w:color="auto"/>
              <w:bottom w:val="single" w:sz="4" w:space="0" w:color="auto"/>
              <w:right w:val="single" w:sz="4" w:space="0" w:color="auto"/>
            </w:tcBorders>
          </w:tcPr>
          <w:p w14:paraId="72547F40" w14:textId="20C9EC3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EA2A939" w14:textId="7D77165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142BA90"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69589B3" w14:textId="77777777" w:rsidTr="00047E2D">
        <w:tc>
          <w:tcPr>
            <w:tcW w:w="1423" w:type="dxa"/>
            <w:tcBorders>
              <w:top w:val="single" w:sz="4" w:space="0" w:color="auto"/>
              <w:left w:val="single" w:sz="4" w:space="0" w:color="auto"/>
              <w:bottom w:val="single" w:sz="4" w:space="0" w:color="auto"/>
              <w:right w:val="single" w:sz="4" w:space="0" w:color="auto"/>
            </w:tcBorders>
          </w:tcPr>
          <w:p w14:paraId="4B5DE880" w14:textId="7C3C25E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R4-2111880</w:t>
            </w:r>
          </w:p>
        </w:tc>
        <w:tc>
          <w:tcPr>
            <w:tcW w:w="2681" w:type="dxa"/>
            <w:tcBorders>
              <w:top w:val="single" w:sz="4" w:space="0" w:color="auto"/>
              <w:left w:val="single" w:sz="4" w:space="0" w:color="auto"/>
              <w:bottom w:val="single" w:sz="4" w:space="0" w:color="auto"/>
              <w:right w:val="single" w:sz="4" w:space="0" w:color="auto"/>
            </w:tcBorders>
          </w:tcPr>
          <w:p w14:paraId="6CAD5402" w14:textId="40D32FA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CR to EUTRA-NR Inter-RAT SFTD measurement delay</w:t>
            </w:r>
          </w:p>
        </w:tc>
        <w:tc>
          <w:tcPr>
            <w:tcW w:w="1418" w:type="dxa"/>
            <w:tcBorders>
              <w:top w:val="single" w:sz="4" w:space="0" w:color="auto"/>
              <w:left w:val="single" w:sz="4" w:space="0" w:color="auto"/>
              <w:bottom w:val="single" w:sz="4" w:space="0" w:color="auto"/>
              <w:right w:val="single" w:sz="4" w:space="0" w:color="auto"/>
            </w:tcBorders>
          </w:tcPr>
          <w:p w14:paraId="507CC4F1" w14:textId="00D8F9A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5D9C20E6" w14:textId="1EEF6F6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R4-2113957</w:t>
            </w:r>
          </w:p>
        </w:tc>
        <w:tc>
          <w:tcPr>
            <w:tcW w:w="2121" w:type="dxa"/>
            <w:tcBorders>
              <w:top w:val="single" w:sz="4" w:space="0" w:color="auto"/>
              <w:left w:val="single" w:sz="4" w:space="0" w:color="auto"/>
              <w:bottom w:val="single" w:sz="4" w:space="0" w:color="auto"/>
              <w:right w:val="single" w:sz="4" w:space="0" w:color="auto"/>
            </w:tcBorders>
          </w:tcPr>
          <w:p w14:paraId="49A6FF1B"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A2B1689" w14:textId="77777777" w:rsidTr="00047E2D">
        <w:tc>
          <w:tcPr>
            <w:tcW w:w="1423" w:type="dxa"/>
            <w:tcBorders>
              <w:top w:val="single" w:sz="4" w:space="0" w:color="auto"/>
              <w:left w:val="single" w:sz="4" w:space="0" w:color="auto"/>
              <w:bottom w:val="single" w:sz="4" w:space="0" w:color="auto"/>
              <w:right w:val="single" w:sz="4" w:space="0" w:color="auto"/>
            </w:tcBorders>
          </w:tcPr>
          <w:p w14:paraId="29B0E62F" w14:textId="1D9AA4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R4-2111883</w:t>
            </w:r>
          </w:p>
        </w:tc>
        <w:tc>
          <w:tcPr>
            <w:tcW w:w="2681" w:type="dxa"/>
            <w:tcBorders>
              <w:top w:val="single" w:sz="4" w:space="0" w:color="auto"/>
              <w:left w:val="single" w:sz="4" w:space="0" w:color="auto"/>
              <w:bottom w:val="single" w:sz="4" w:space="0" w:color="auto"/>
              <w:right w:val="single" w:sz="4" w:space="0" w:color="auto"/>
            </w:tcBorders>
          </w:tcPr>
          <w:p w14:paraId="027B61C2" w14:textId="3DC5ABF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CR to General Test Parameters of SCell Activation and Deactivation Delay TCs</w:t>
            </w:r>
          </w:p>
        </w:tc>
        <w:tc>
          <w:tcPr>
            <w:tcW w:w="1418" w:type="dxa"/>
            <w:tcBorders>
              <w:top w:val="single" w:sz="4" w:space="0" w:color="auto"/>
              <w:left w:val="single" w:sz="4" w:space="0" w:color="auto"/>
              <w:bottom w:val="single" w:sz="4" w:space="0" w:color="auto"/>
              <w:right w:val="single" w:sz="4" w:space="0" w:color="auto"/>
            </w:tcBorders>
          </w:tcPr>
          <w:p w14:paraId="52620A4B" w14:textId="636367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631CFA5" w14:textId="778626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R4-2113969</w:t>
            </w:r>
          </w:p>
        </w:tc>
        <w:tc>
          <w:tcPr>
            <w:tcW w:w="2121" w:type="dxa"/>
            <w:tcBorders>
              <w:top w:val="single" w:sz="4" w:space="0" w:color="auto"/>
              <w:left w:val="single" w:sz="4" w:space="0" w:color="auto"/>
              <w:bottom w:val="single" w:sz="4" w:space="0" w:color="auto"/>
              <w:right w:val="single" w:sz="4" w:space="0" w:color="auto"/>
            </w:tcBorders>
          </w:tcPr>
          <w:p w14:paraId="0FF7A2B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48A2C5B" w14:textId="77777777" w:rsidTr="00047E2D">
        <w:tc>
          <w:tcPr>
            <w:tcW w:w="1423" w:type="dxa"/>
            <w:tcBorders>
              <w:top w:val="single" w:sz="4" w:space="0" w:color="auto"/>
              <w:left w:val="single" w:sz="4" w:space="0" w:color="auto"/>
              <w:bottom w:val="single" w:sz="4" w:space="0" w:color="auto"/>
              <w:right w:val="single" w:sz="4" w:space="0" w:color="auto"/>
            </w:tcBorders>
          </w:tcPr>
          <w:p w14:paraId="271FA527" w14:textId="525449C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R4-2111886</w:t>
            </w:r>
          </w:p>
        </w:tc>
        <w:tc>
          <w:tcPr>
            <w:tcW w:w="2681" w:type="dxa"/>
            <w:tcBorders>
              <w:top w:val="single" w:sz="4" w:space="0" w:color="auto"/>
              <w:left w:val="single" w:sz="4" w:space="0" w:color="auto"/>
              <w:bottom w:val="single" w:sz="4" w:space="0" w:color="auto"/>
              <w:right w:val="single" w:sz="4" w:space="0" w:color="auto"/>
            </w:tcBorders>
          </w:tcPr>
          <w:p w14:paraId="040F918D" w14:textId="07F2AF7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CSI reporting periodicity for L1RSRP reporting in FR2</w:t>
            </w:r>
          </w:p>
        </w:tc>
        <w:tc>
          <w:tcPr>
            <w:tcW w:w="1418" w:type="dxa"/>
            <w:tcBorders>
              <w:top w:val="single" w:sz="4" w:space="0" w:color="auto"/>
              <w:left w:val="single" w:sz="4" w:space="0" w:color="auto"/>
              <w:bottom w:val="single" w:sz="4" w:space="0" w:color="auto"/>
              <w:right w:val="single" w:sz="4" w:space="0" w:color="auto"/>
            </w:tcBorders>
          </w:tcPr>
          <w:p w14:paraId="644F9388" w14:textId="0441C7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5BDBA2EB" w14:textId="6A8ED1C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R4-2113478</w:t>
            </w:r>
          </w:p>
        </w:tc>
        <w:tc>
          <w:tcPr>
            <w:tcW w:w="2121" w:type="dxa"/>
            <w:tcBorders>
              <w:top w:val="single" w:sz="4" w:space="0" w:color="auto"/>
              <w:left w:val="single" w:sz="4" w:space="0" w:color="auto"/>
              <w:bottom w:val="single" w:sz="4" w:space="0" w:color="auto"/>
              <w:right w:val="single" w:sz="4" w:space="0" w:color="auto"/>
            </w:tcBorders>
          </w:tcPr>
          <w:p w14:paraId="1405FB6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8C44226" w14:textId="77777777" w:rsidTr="00047E2D">
        <w:tc>
          <w:tcPr>
            <w:tcW w:w="1423" w:type="dxa"/>
            <w:tcBorders>
              <w:top w:val="single" w:sz="4" w:space="0" w:color="auto"/>
              <w:left w:val="single" w:sz="4" w:space="0" w:color="auto"/>
              <w:bottom w:val="single" w:sz="4" w:space="0" w:color="auto"/>
              <w:right w:val="single" w:sz="4" w:space="0" w:color="auto"/>
            </w:tcBorders>
          </w:tcPr>
          <w:p w14:paraId="609610AF" w14:textId="4D0340A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R4-2111889</w:t>
            </w:r>
          </w:p>
        </w:tc>
        <w:tc>
          <w:tcPr>
            <w:tcW w:w="2681" w:type="dxa"/>
            <w:tcBorders>
              <w:top w:val="single" w:sz="4" w:space="0" w:color="auto"/>
              <w:left w:val="single" w:sz="4" w:space="0" w:color="auto"/>
              <w:bottom w:val="single" w:sz="4" w:space="0" w:color="auto"/>
              <w:right w:val="single" w:sz="4" w:space="0" w:color="auto"/>
            </w:tcBorders>
          </w:tcPr>
          <w:p w14:paraId="780AF47E" w14:textId="07782F8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SSB configuration for interruption test cases in FR2</w:t>
            </w:r>
          </w:p>
        </w:tc>
        <w:tc>
          <w:tcPr>
            <w:tcW w:w="1418" w:type="dxa"/>
            <w:tcBorders>
              <w:top w:val="single" w:sz="4" w:space="0" w:color="auto"/>
              <w:left w:val="single" w:sz="4" w:space="0" w:color="auto"/>
              <w:bottom w:val="single" w:sz="4" w:space="0" w:color="auto"/>
              <w:right w:val="single" w:sz="4" w:space="0" w:color="auto"/>
            </w:tcBorders>
          </w:tcPr>
          <w:p w14:paraId="57528DB1" w14:textId="28C5137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512AC53" w14:textId="2B88442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0869AAA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A814A2D" w14:textId="77777777" w:rsidTr="00047E2D">
        <w:tc>
          <w:tcPr>
            <w:tcW w:w="1423" w:type="dxa"/>
            <w:tcBorders>
              <w:top w:val="single" w:sz="4" w:space="0" w:color="auto"/>
              <w:left w:val="single" w:sz="4" w:space="0" w:color="auto"/>
              <w:bottom w:val="single" w:sz="4" w:space="0" w:color="auto"/>
              <w:right w:val="single" w:sz="4" w:space="0" w:color="auto"/>
            </w:tcBorders>
          </w:tcPr>
          <w:p w14:paraId="35D9E72F" w14:textId="47E132B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R4-2111899</w:t>
            </w:r>
          </w:p>
        </w:tc>
        <w:tc>
          <w:tcPr>
            <w:tcW w:w="2681" w:type="dxa"/>
            <w:tcBorders>
              <w:top w:val="single" w:sz="4" w:space="0" w:color="auto"/>
              <w:left w:val="single" w:sz="4" w:space="0" w:color="auto"/>
              <w:bottom w:val="single" w:sz="4" w:space="0" w:color="auto"/>
              <w:right w:val="single" w:sz="4" w:space="0" w:color="auto"/>
            </w:tcBorders>
          </w:tcPr>
          <w:p w14:paraId="0386BDEF" w14:textId="260C30E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Radio Link Monitoring Scheduling Restrictions in FR2</w:t>
            </w:r>
          </w:p>
        </w:tc>
        <w:tc>
          <w:tcPr>
            <w:tcW w:w="1418" w:type="dxa"/>
            <w:tcBorders>
              <w:top w:val="single" w:sz="4" w:space="0" w:color="auto"/>
              <w:left w:val="single" w:sz="4" w:space="0" w:color="auto"/>
              <w:bottom w:val="single" w:sz="4" w:space="0" w:color="auto"/>
              <w:right w:val="single" w:sz="4" w:space="0" w:color="auto"/>
            </w:tcBorders>
          </w:tcPr>
          <w:p w14:paraId="633134B7" w14:textId="3CBCBE1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71C047D7" w14:textId="2FD5970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7890EA8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B6EF525" w14:textId="77777777" w:rsidTr="00047E2D">
        <w:tc>
          <w:tcPr>
            <w:tcW w:w="1423" w:type="dxa"/>
            <w:tcBorders>
              <w:top w:val="single" w:sz="4" w:space="0" w:color="auto"/>
              <w:left w:val="single" w:sz="4" w:space="0" w:color="auto"/>
              <w:bottom w:val="single" w:sz="4" w:space="0" w:color="auto"/>
              <w:right w:val="single" w:sz="4" w:space="0" w:color="auto"/>
            </w:tcBorders>
          </w:tcPr>
          <w:p w14:paraId="0DE87D14" w14:textId="02C1F43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R4-2111900</w:t>
            </w:r>
          </w:p>
        </w:tc>
        <w:tc>
          <w:tcPr>
            <w:tcW w:w="2681" w:type="dxa"/>
            <w:tcBorders>
              <w:top w:val="single" w:sz="4" w:space="0" w:color="auto"/>
              <w:left w:val="single" w:sz="4" w:space="0" w:color="auto"/>
              <w:bottom w:val="single" w:sz="4" w:space="0" w:color="auto"/>
              <w:right w:val="single" w:sz="4" w:space="0" w:color="auto"/>
            </w:tcBorders>
          </w:tcPr>
          <w:p w14:paraId="2B131DD7" w14:textId="2F36222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Io in event triggered reporting test</w:t>
            </w:r>
          </w:p>
        </w:tc>
        <w:tc>
          <w:tcPr>
            <w:tcW w:w="1418" w:type="dxa"/>
            <w:tcBorders>
              <w:top w:val="single" w:sz="4" w:space="0" w:color="auto"/>
              <w:left w:val="single" w:sz="4" w:space="0" w:color="auto"/>
              <w:bottom w:val="single" w:sz="4" w:space="0" w:color="auto"/>
              <w:right w:val="single" w:sz="4" w:space="0" w:color="auto"/>
            </w:tcBorders>
          </w:tcPr>
          <w:p w14:paraId="176C9614" w14:textId="4AC7FF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3BC62FFE" w14:textId="75AEA94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D2BFBFD"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E29197B" w14:textId="77777777" w:rsidTr="00047E2D">
        <w:tc>
          <w:tcPr>
            <w:tcW w:w="1423" w:type="dxa"/>
            <w:tcBorders>
              <w:top w:val="single" w:sz="4" w:space="0" w:color="auto"/>
              <w:left w:val="single" w:sz="4" w:space="0" w:color="auto"/>
              <w:bottom w:val="single" w:sz="4" w:space="0" w:color="auto"/>
              <w:right w:val="single" w:sz="4" w:space="0" w:color="auto"/>
            </w:tcBorders>
          </w:tcPr>
          <w:p w14:paraId="033DEA86" w14:textId="6DDC6C8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R4-2112475</w:t>
            </w:r>
          </w:p>
        </w:tc>
        <w:tc>
          <w:tcPr>
            <w:tcW w:w="2681" w:type="dxa"/>
            <w:tcBorders>
              <w:top w:val="single" w:sz="4" w:space="0" w:color="auto"/>
              <w:left w:val="single" w:sz="4" w:space="0" w:color="auto"/>
              <w:bottom w:val="single" w:sz="4" w:space="0" w:color="auto"/>
              <w:right w:val="single" w:sz="4" w:space="0" w:color="auto"/>
            </w:tcBorders>
          </w:tcPr>
          <w:p w14:paraId="795AD923" w14:textId="527282B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configurations in SA FR2 tests in R15</w:t>
            </w:r>
          </w:p>
        </w:tc>
        <w:tc>
          <w:tcPr>
            <w:tcW w:w="1418" w:type="dxa"/>
            <w:tcBorders>
              <w:top w:val="single" w:sz="4" w:space="0" w:color="auto"/>
              <w:left w:val="single" w:sz="4" w:space="0" w:color="auto"/>
              <w:bottom w:val="single" w:sz="4" w:space="0" w:color="auto"/>
              <w:right w:val="single" w:sz="4" w:space="0" w:color="auto"/>
            </w:tcBorders>
          </w:tcPr>
          <w:p w14:paraId="2D491857" w14:textId="0E0CB29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68379F7D" w14:textId="182B3E9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8EE6F1A"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C1ED99D" w14:textId="77777777" w:rsidTr="00047E2D">
        <w:tc>
          <w:tcPr>
            <w:tcW w:w="1423" w:type="dxa"/>
            <w:tcBorders>
              <w:top w:val="single" w:sz="4" w:space="0" w:color="auto"/>
              <w:left w:val="single" w:sz="4" w:space="0" w:color="auto"/>
              <w:bottom w:val="single" w:sz="4" w:space="0" w:color="auto"/>
              <w:right w:val="single" w:sz="4" w:space="0" w:color="auto"/>
            </w:tcBorders>
          </w:tcPr>
          <w:p w14:paraId="5080234A" w14:textId="6C1DF7B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R4-2112526</w:t>
            </w:r>
          </w:p>
        </w:tc>
        <w:tc>
          <w:tcPr>
            <w:tcW w:w="2681" w:type="dxa"/>
            <w:tcBorders>
              <w:top w:val="single" w:sz="4" w:space="0" w:color="auto"/>
              <w:left w:val="single" w:sz="4" w:space="0" w:color="auto"/>
              <w:bottom w:val="single" w:sz="4" w:space="0" w:color="auto"/>
              <w:right w:val="single" w:sz="4" w:space="0" w:color="auto"/>
            </w:tcBorders>
          </w:tcPr>
          <w:p w14:paraId="5ED6B728" w14:textId="7431692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the FR2 inter-frequency relative RSRP accuracy in R15</w:t>
            </w:r>
          </w:p>
        </w:tc>
        <w:tc>
          <w:tcPr>
            <w:tcW w:w="1418" w:type="dxa"/>
            <w:tcBorders>
              <w:top w:val="single" w:sz="4" w:space="0" w:color="auto"/>
              <w:left w:val="single" w:sz="4" w:space="0" w:color="auto"/>
              <w:bottom w:val="single" w:sz="4" w:space="0" w:color="auto"/>
              <w:right w:val="single" w:sz="4" w:space="0" w:color="auto"/>
            </w:tcBorders>
          </w:tcPr>
          <w:p w14:paraId="6E3D5B3C" w14:textId="269BB7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42E2079B" w14:textId="3EE86F4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44A940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034DE95" w14:textId="77777777" w:rsidTr="00047E2D">
        <w:tc>
          <w:tcPr>
            <w:tcW w:w="1423" w:type="dxa"/>
            <w:tcBorders>
              <w:top w:val="single" w:sz="4" w:space="0" w:color="auto"/>
              <w:left w:val="single" w:sz="4" w:space="0" w:color="auto"/>
              <w:bottom w:val="single" w:sz="4" w:space="0" w:color="auto"/>
              <w:right w:val="single" w:sz="4" w:space="0" w:color="auto"/>
            </w:tcBorders>
          </w:tcPr>
          <w:p w14:paraId="73FA7EEA" w14:textId="4250727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R4-2112536</w:t>
            </w:r>
          </w:p>
        </w:tc>
        <w:tc>
          <w:tcPr>
            <w:tcW w:w="2681" w:type="dxa"/>
            <w:tcBorders>
              <w:top w:val="single" w:sz="4" w:space="0" w:color="auto"/>
              <w:left w:val="single" w:sz="4" w:space="0" w:color="auto"/>
              <w:bottom w:val="single" w:sz="4" w:space="0" w:color="auto"/>
              <w:right w:val="single" w:sz="4" w:space="0" w:color="auto"/>
            </w:tcBorders>
          </w:tcPr>
          <w:p w14:paraId="6BE3C513" w14:textId="2066616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configurations in SCell activation tests in R15</w:t>
            </w:r>
          </w:p>
        </w:tc>
        <w:tc>
          <w:tcPr>
            <w:tcW w:w="1418" w:type="dxa"/>
            <w:tcBorders>
              <w:top w:val="single" w:sz="4" w:space="0" w:color="auto"/>
              <w:left w:val="single" w:sz="4" w:space="0" w:color="auto"/>
              <w:bottom w:val="single" w:sz="4" w:space="0" w:color="auto"/>
              <w:right w:val="single" w:sz="4" w:space="0" w:color="auto"/>
            </w:tcBorders>
          </w:tcPr>
          <w:p w14:paraId="1C0C63AA" w14:textId="12B40A8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22582AAE" w14:textId="2003DF6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B6A1859"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8A66BE9" w14:textId="77777777" w:rsidTr="00047E2D">
        <w:tc>
          <w:tcPr>
            <w:tcW w:w="1423" w:type="dxa"/>
            <w:tcBorders>
              <w:top w:val="single" w:sz="4" w:space="0" w:color="auto"/>
              <w:left w:val="single" w:sz="4" w:space="0" w:color="auto"/>
              <w:bottom w:val="single" w:sz="4" w:space="0" w:color="auto"/>
              <w:right w:val="single" w:sz="4" w:space="0" w:color="auto"/>
            </w:tcBorders>
          </w:tcPr>
          <w:p w14:paraId="7F2EA7F7" w14:textId="7ED191C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R4-2112613</w:t>
            </w:r>
          </w:p>
        </w:tc>
        <w:tc>
          <w:tcPr>
            <w:tcW w:w="2681" w:type="dxa"/>
            <w:tcBorders>
              <w:top w:val="single" w:sz="4" w:space="0" w:color="auto"/>
              <w:left w:val="single" w:sz="4" w:space="0" w:color="auto"/>
              <w:bottom w:val="single" w:sz="4" w:space="0" w:color="auto"/>
              <w:right w:val="single" w:sz="4" w:space="0" w:color="auto"/>
            </w:tcBorders>
          </w:tcPr>
          <w:p w14:paraId="3BEEA6FE" w14:textId="1C43BFD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Missing CORESET RMCs in several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4D892647" w14:textId="6E24421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218E60FD" w14:textId="0008977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6E2B92AA"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389537A" w14:textId="77777777" w:rsidTr="00047E2D">
        <w:tc>
          <w:tcPr>
            <w:tcW w:w="1423" w:type="dxa"/>
            <w:tcBorders>
              <w:top w:val="single" w:sz="4" w:space="0" w:color="auto"/>
              <w:left w:val="single" w:sz="4" w:space="0" w:color="auto"/>
              <w:bottom w:val="single" w:sz="4" w:space="0" w:color="auto"/>
              <w:right w:val="single" w:sz="4" w:space="0" w:color="auto"/>
            </w:tcBorders>
          </w:tcPr>
          <w:p w14:paraId="34DDAF5C" w14:textId="68BB2E0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R4-2112616</w:t>
            </w:r>
          </w:p>
        </w:tc>
        <w:tc>
          <w:tcPr>
            <w:tcW w:w="2681" w:type="dxa"/>
            <w:tcBorders>
              <w:top w:val="single" w:sz="4" w:space="0" w:color="auto"/>
              <w:left w:val="single" w:sz="4" w:space="0" w:color="auto"/>
              <w:bottom w:val="single" w:sz="4" w:space="0" w:color="auto"/>
              <w:right w:val="single" w:sz="4" w:space="0" w:color="auto"/>
            </w:tcBorders>
          </w:tcPr>
          <w:p w14:paraId="379D3404" w14:textId="5B3113E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PRACH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4E13DE5" w14:textId="04D6AA9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701035C2" w14:textId="3A5C2D5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8EB3CD4"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7E14285" w14:textId="77777777" w:rsidTr="00047E2D">
        <w:tc>
          <w:tcPr>
            <w:tcW w:w="1423" w:type="dxa"/>
            <w:tcBorders>
              <w:top w:val="single" w:sz="4" w:space="0" w:color="auto"/>
              <w:left w:val="single" w:sz="4" w:space="0" w:color="auto"/>
              <w:bottom w:val="single" w:sz="4" w:space="0" w:color="auto"/>
              <w:right w:val="single" w:sz="4" w:space="0" w:color="auto"/>
            </w:tcBorders>
          </w:tcPr>
          <w:p w14:paraId="2C2DE16A" w14:textId="686B5BC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R4-2112619</w:t>
            </w:r>
          </w:p>
        </w:tc>
        <w:tc>
          <w:tcPr>
            <w:tcW w:w="2681" w:type="dxa"/>
            <w:tcBorders>
              <w:top w:val="single" w:sz="4" w:space="0" w:color="auto"/>
              <w:left w:val="single" w:sz="4" w:space="0" w:color="auto"/>
              <w:bottom w:val="single" w:sz="4" w:space="0" w:color="auto"/>
              <w:right w:val="single" w:sz="4" w:space="0" w:color="auto"/>
            </w:tcBorders>
          </w:tcPr>
          <w:p w14:paraId="772D5E98" w14:textId="1BCA122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re-establishment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292EB2D" w14:textId="3227B61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7954DDDC" w14:textId="388077B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7D029D2"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6E01F1A" w14:textId="77777777" w:rsidTr="00047E2D">
        <w:tc>
          <w:tcPr>
            <w:tcW w:w="1423" w:type="dxa"/>
            <w:tcBorders>
              <w:top w:val="single" w:sz="4" w:space="0" w:color="auto"/>
              <w:left w:val="single" w:sz="4" w:space="0" w:color="auto"/>
              <w:bottom w:val="single" w:sz="4" w:space="0" w:color="auto"/>
              <w:right w:val="single" w:sz="4" w:space="0" w:color="auto"/>
            </w:tcBorders>
          </w:tcPr>
          <w:p w14:paraId="0BDE8B9B" w14:textId="5453F56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R4-2112622</w:t>
            </w:r>
          </w:p>
        </w:tc>
        <w:tc>
          <w:tcPr>
            <w:tcW w:w="2681" w:type="dxa"/>
            <w:tcBorders>
              <w:top w:val="single" w:sz="4" w:space="0" w:color="auto"/>
              <w:left w:val="single" w:sz="4" w:space="0" w:color="auto"/>
              <w:bottom w:val="single" w:sz="4" w:space="0" w:color="auto"/>
              <w:right w:val="single" w:sz="4" w:space="0" w:color="auto"/>
            </w:tcBorders>
          </w:tcPr>
          <w:p w14:paraId="739E72C7" w14:textId="62DC92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radio link monitoring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0A62259" w14:textId="42FA1A7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20807318" w14:textId="0FD5672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ACC337C" w14:textId="08E3E21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R4-2111868/R4-2113966</w:t>
            </w:r>
          </w:p>
        </w:tc>
      </w:tr>
      <w:tr w:rsidR="00A1347F" w:rsidRPr="00A1347F" w14:paraId="754BF30D" w14:textId="77777777" w:rsidTr="00047E2D">
        <w:tc>
          <w:tcPr>
            <w:tcW w:w="1423" w:type="dxa"/>
            <w:tcBorders>
              <w:top w:val="single" w:sz="4" w:space="0" w:color="auto"/>
              <w:left w:val="single" w:sz="4" w:space="0" w:color="auto"/>
              <w:bottom w:val="single" w:sz="4" w:space="0" w:color="auto"/>
              <w:right w:val="single" w:sz="4" w:space="0" w:color="auto"/>
            </w:tcBorders>
          </w:tcPr>
          <w:p w14:paraId="32CA93AA" w14:textId="48B1710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R4-2112625</w:t>
            </w:r>
          </w:p>
        </w:tc>
        <w:tc>
          <w:tcPr>
            <w:tcW w:w="2681" w:type="dxa"/>
            <w:tcBorders>
              <w:top w:val="single" w:sz="4" w:space="0" w:color="auto"/>
              <w:left w:val="single" w:sz="4" w:space="0" w:color="auto"/>
              <w:bottom w:val="single" w:sz="4" w:space="0" w:color="auto"/>
              <w:right w:val="single" w:sz="4" w:space="0" w:color="auto"/>
            </w:tcBorders>
          </w:tcPr>
          <w:p w14:paraId="208FB055" w14:textId="20E07BD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periodic measurement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436C82F9" w14:textId="5EFBDC3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34E958FC" w14:textId="7F3C268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77077CC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3CC7514" w14:textId="77777777" w:rsidTr="00047E2D">
        <w:tc>
          <w:tcPr>
            <w:tcW w:w="1423" w:type="dxa"/>
            <w:tcBorders>
              <w:top w:val="single" w:sz="4" w:space="0" w:color="auto"/>
              <w:left w:val="single" w:sz="4" w:space="0" w:color="auto"/>
              <w:bottom w:val="single" w:sz="4" w:space="0" w:color="auto"/>
              <w:right w:val="single" w:sz="4" w:space="0" w:color="auto"/>
            </w:tcBorders>
          </w:tcPr>
          <w:p w14:paraId="510C66A3" w14:textId="4AAA158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R4-2112692</w:t>
            </w:r>
          </w:p>
        </w:tc>
        <w:tc>
          <w:tcPr>
            <w:tcW w:w="2681" w:type="dxa"/>
            <w:tcBorders>
              <w:top w:val="single" w:sz="4" w:space="0" w:color="auto"/>
              <w:left w:val="single" w:sz="4" w:space="0" w:color="auto"/>
              <w:bottom w:val="single" w:sz="4" w:space="0" w:color="auto"/>
              <w:right w:val="single" w:sz="4" w:space="0" w:color="auto"/>
            </w:tcBorders>
          </w:tcPr>
          <w:p w14:paraId="63CA4DEF" w14:textId="7B4367F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Cat-F CR to Interruptions during measurements on deactivated NR SCC in FR1</w:t>
            </w:r>
          </w:p>
        </w:tc>
        <w:tc>
          <w:tcPr>
            <w:tcW w:w="1418" w:type="dxa"/>
            <w:tcBorders>
              <w:top w:val="single" w:sz="4" w:space="0" w:color="auto"/>
              <w:left w:val="single" w:sz="4" w:space="0" w:color="auto"/>
              <w:bottom w:val="single" w:sz="4" w:space="0" w:color="auto"/>
              <w:right w:val="single" w:sz="4" w:space="0" w:color="auto"/>
            </w:tcBorders>
          </w:tcPr>
          <w:p w14:paraId="631CB80B" w14:textId="63F74DD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Qualcomm Incorporated</w:t>
            </w:r>
          </w:p>
        </w:tc>
        <w:tc>
          <w:tcPr>
            <w:tcW w:w="1986" w:type="dxa"/>
            <w:tcBorders>
              <w:top w:val="single" w:sz="4" w:space="0" w:color="auto"/>
              <w:left w:val="single" w:sz="4" w:space="0" w:color="auto"/>
              <w:bottom w:val="single" w:sz="4" w:space="0" w:color="auto"/>
              <w:right w:val="single" w:sz="4" w:space="0" w:color="auto"/>
            </w:tcBorders>
          </w:tcPr>
          <w:p w14:paraId="5FCD5F40" w14:textId="2172CB8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64CC119C" w14:textId="360FF7B2" w:rsidR="00A1347F" w:rsidRPr="00A1347F" w:rsidRDefault="00C84AEB" w:rsidP="00A1347F">
            <w:pPr>
              <w:pStyle w:val="TAL"/>
              <w:keepNext w:val="0"/>
              <w:keepLines w:val="0"/>
              <w:spacing w:before="0" w:line="240" w:lineRule="auto"/>
              <w:rPr>
                <w:rFonts w:ascii="Times New Roman" w:hAnsi="Times New Roman"/>
                <w:sz w:val="20"/>
              </w:rPr>
            </w:pPr>
            <w:r>
              <w:rPr>
                <w:rFonts w:ascii="Times New Roman" w:hAnsi="Times New Roman"/>
                <w:sz w:val="20"/>
              </w:rPr>
              <w:t>Chair: Cat A CRs allocated</w:t>
            </w:r>
          </w:p>
        </w:tc>
      </w:tr>
      <w:tr w:rsidR="00A1347F" w:rsidRPr="00A1347F" w14:paraId="7BB017B4" w14:textId="77777777" w:rsidTr="00047E2D">
        <w:tc>
          <w:tcPr>
            <w:tcW w:w="1423" w:type="dxa"/>
            <w:tcBorders>
              <w:top w:val="single" w:sz="4" w:space="0" w:color="auto"/>
              <w:left w:val="single" w:sz="4" w:space="0" w:color="auto"/>
              <w:bottom w:val="single" w:sz="4" w:space="0" w:color="auto"/>
              <w:right w:val="single" w:sz="4" w:space="0" w:color="auto"/>
            </w:tcBorders>
          </w:tcPr>
          <w:p w14:paraId="3EE5C6D5" w14:textId="3EE5465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R4-2113145</w:t>
            </w:r>
          </w:p>
        </w:tc>
        <w:tc>
          <w:tcPr>
            <w:tcW w:w="2681" w:type="dxa"/>
            <w:tcBorders>
              <w:top w:val="single" w:sz="4" w:space="0" w:color="auto"/>
              <w:left w:val="single" w:sz="4" w:space="0" w:color="auto"/>
              <w:bottom w:val="single" w:sz="4" w:space="0" w:color="auto"/>
              <w:right w:val="single" w:sz="4" w:space="0" w:color="auto"/>
            </w:tcBorders>
          </w:tcPr>
          <w:p w14:paraId="1009BDA3" w14:textId="2EBF5E43" w:rsidR="00A1347F" w:rsidRPr="00A1347F" w:rsidRDefault="00A1347F" w:rsidP="00A1347F">
            <w:pPr>
              <w:pStyle w:val="TAL"/>
              <w:keepNext w:val="0"/>
              <w:keepLines w:val="0"/>
              <w:spacing w:before="0" w:line="240" w:lineRule="auto"/>
              <w:rPr>
                <w:rFonts w:ascii="Times New Roman" w:hAnsi="Times New Roman"/>
                <w:sz w:val="20"/>
              </w:rPr>
            </w:pPr>
            <w:proofErr w:type="spellStart"/>
            <w:r w:rsidRPr="00A1347F">
              <w:rPr>
                <w:rFonts w:ascii="Times New Roman" w:hAnsi="Times New Roman"/>
                <w:sz w:val="20"/>
              </w:rPr>
              <w:t>draftCR</w:t>
            </w:r>
            <w:proofErr w:type="spellEnd"/>
            <w:r w:rsidRPr="00A1347F">
              <w:rPr>
                <w:rFonts w:ascii="Times New Roman" w:hAnsi="Times New Roman"/>
                <w:sz w:val="20"/>
              </w:rPr>
              <w:t xml:space="preserve"> to clarify timing reference point for UE UL timing test cases</w:t>
            </w:r>
          </w:p>
        </w:tc>
        <w:tc>
          <w:tcPr>
            <w:tcW w:w="1418" w:type="dxa"/>
            <w:tcBorders>
              <w:top w:val="single" w:sz="4" w:space="0" w:color="auto"/>
              <w:left w:val="single" w:sz="4" w:space="0" w:color="auto"/>
              <w:bottom w:val="single" w:sz="4" w:space="0" w:color="auto"/>
              <w:right w:val="single" w:sz="4" w:space="0" w:color="auto"/>
            </w:tcBorders>
          </w:tcPr>
          <w:p w14:paraId="60BCCB0A" w14:textId="7E8FED2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Intel Corporation</w:t>
            </w:r>
          </w:p>
        </w:tc>
        <w:tc>
          <w:tcPr>
            <w:tcW w:w="1986" w:type="dxa"/>
            <w:tcBorders>
              <w:top w:val="single" w:sz="4" w:space="0" w:color="auto"/>
              <w:left w:val="single" w:sz="4" w:space="0" w:color="auto"/>
              <w:bottom w:val="single" w:sz="4" w:space="0" w:color="auto"/>
              <w:right w:val="single" w:sz="4" w:space="0" w:color="auto"/>
            </w:tcBorders>
          </w:tcPr>
          <w:p w14:paraId="45C61AA5" w14:textId="728AEA6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Return to</w:t>
            </w:r>
          </w:p>
        </w:tc>
        <w:tc>
          <w:tcPr>
            <w:tcW w:w="2121" w:type="dxa"/>
            <w:tcBorders>
              <w:top w:val="single" w:sz="4" w:space="0" w:color="auto"/>
              <w:left w:val="single" w:sz="4" w:space="0" w:color="auto"/>
              <w:bottom w:val="single" w:sz="4" w:space="0" w:color="auto"/>
              <w:right w:val="single" w:sz="4" w:space="0" w:color="auto"/>
            </w:tcBorders>
          </w:tcPr>
          <w:p w14:paraId="5BF907E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FA7E384" w14:textId="77777777" w:rsidTr="00047E2D">
        <w:tc>
          <w:tcPr>
            <w:tcW w:w="1423" w:type="dxa"/>
            <w:tcBorders>
              <w:top w:val="single" w:sz="4" w:space="0" w:color="auto"/>
              <w:left w:val="single" w:sz="4" w:space="0" w:color="auto"/>
              <w:bottom w:val="single" w:sz="4" w:space="0" w:color="auto"/>
              <w:right w:val="single" w:sz="4" w:space="0" w:color="auto"/>
            </w:tcBorders>
          </w:tcPr>
          <w:p w14:paraId="7A3CC615" w14:textId="4183DB4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R4-2113474</w:t>
            </w:r>
          </w:p>
        </w:tc>
        <w:tc>
          <w:tcPr>
            <w:tcW w:w="2681" w:type="dxa"/>
            <w:tcBorders>
              <w:top w:val="single" w:sz="4" w:space="0" w:color="auto"/>
              <w:left w:val="single" w:sz="4" w:space="0" w:color="auto"/>
              <w:bottom w:val="single" w:sz="4" w:space="0" w:color="auto"/>
              <w:right w:val="single" w:sz="4" w:space="0" w:color="auto"/>
            </w:tcBorders>
          </w:tcPr>
          <w:p w14:paraId="0888048D" w14:textId="4EC02B8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Link recovery test parameter tables</w:t>
            </w:r>
          </w:p>
        </w:tc>
        <w:tc>
          <w:tcPr>
            <w:tcW w:w="1418" w:type="dxa"/>
            <w:tcBorders>
              <w:top w:val="single" w:sz="4" w:space="0" w:color="auto"/>
              <w:left w:val="single" w:sz="4" w:space="0" w:color="auto"/>
              <w:bottom w:val="single" w:sz="4" w:space="0" w:color="auto"/>
              <w:right w:val="single" w:sz="4" w:space="0" w:color="auto"/>
            </w:tcBorders>
          </w:tcPr>
          <w:p w14:paraId="65233E82" w14:textId="3D525C9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1421DE4A" w14:textId="1BB6ED7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2598749"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566B17B" w14:textId="77777777" w:rsidTr="00047E2D">
        <w:tc>
          <w:tcPr>
            <w:tcW w:w="1423" w:type="dxa"/>
            <w:tcBorders>
              <w:top w:val="single" w:sz="4" w:space="0" w:color="auto"/>
              <w:left w:val="single" w:sz="4" w:space="0" w:color="auto"/>
              <w:bottom w:val="single" w:sz="4" w:space="0" w:color="auto"/>
              <w:right w:val="single" w:sz="4" w:space="0" w:color="auto"/>
            </w:tcBorders>
          </w:tcPr>
          <w:p w14:paraId="5072914F" w14:textId="083E68B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R4-2113477</w:t>
            </w:r>
          </w:p>
        </w:tc>
        <w:tc>
          <w:tcPr>
            <w:tcW w:w="2681" w:type="dxa"/>
            <w:tcBorders>
              <w:top w:val="single" w:sz="4" w:space="0" w:color="auto"/>
              <w:left w:val="single" w:sz="4" w:space="0" w:color="auto"/>
              <w:bottom w:val="single" w:sz="4" w:space="0" w:color="auto"/>
              <w:right w:val="single" w:sz="4" w:space="0" w:color="auto"/>
            </w:tcBorders>
          </w:tcPr>
          <w:p w14:paraId="563D737E" w14:textId="634337F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A3-offset setting in FR2 SA event triggered reporting tests</w:t>
            </w:r>
          </w:p>
        </w:tc>
        <w:tc>
          <w:tcPr>
            <w:tcW w:w="1418" w:type="dxa"/>
            <w:tcBorders>
              <w:top w:val="single" w:sz="4" w:space="0" w:color="auto"/>
              <w:left w:val="single" w:sz="4" w:space="0" w:color="auto"/>
              <w:bottom w:val="single" w:sz="4" w:space="0" w:color="auto"/>
              <w:right w:val="single" w:sz="4" w:space="0" w:color="auto"/>
            </w:tcBorders>
          </w:tcPr>
          <w:p w14:paraId="0E8482EA" w14:textId="24C75A3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 Anritsu</w:t>
            </w:r>
          </w:p>
        </w:tc>
        <w:tc>
          <w:tcPr>
            <w:tcW w:w="1986" w:type="dxa"/>
            <w:tcBorders>
              <w:top w:val="single" w:sz="4" w:space="0" w:color="auto"/>
              <w:left w:val="single" w:sz="4" w:space="0" w:color="auto"/>
              <w:bottom w:val="single" w:sz="4" w:space="0" w:color="auto"/>
              <w:right w:val="single" w:sz="4" w:space="0" w:color="auto"/>
            </w:tcBorders>
          </w:tcPr>
          <w:p w14:paraId="0C9F1231" w14:textId="0EDC0AF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D89AAB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6EC97AD" w14:textId="77777777" w:rsidTr="00047E2D">
        <w:tc>
          <w:tcPr>
            <w:tcW w:w="1423" w:type="dxa"/>
            <w:tcBorders>
              <w:top w:val="single" w:sz="4" w:space="0" w:color="auto"/>
              <w:left w:val="single" w:sz="4" w:space="0" w:color="auto"/>
              <w:bottom w:val="single" w:sz="4" w:space="0" w:color="auto"/>
              <w:right w:val="single" w:sz="4" w:space="0" w:color="auto"/>
            </w:tcBorders>
          </w:tcPr>
          <w:p w14:paraId="2603946E" w14:textId="73484BA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R4-2113478</w:t>
            </w:r>
          </w:p>
        </w:tc>
        <w:tc>
          <w:tcPr>
            <w:tcW w:w="2681" w:type="dxa"/>
            <w:tcBorders>
              <w:top w:val="single" w:sz="4" w:space="0" w:color="auto"/>
              <w:left w:val="single" w:sz="4" w:space="0" w:color="auto"/>
              <w:bottom w:val="single" w:sz="4" w:space="0" w:color="auto"/>
              <w:right w:val="single" w:sz="4" w:space="0" w:color="auto"/>
            </w:tcBorders>
          </w:tcPr>
          <w:p w14:paraId="7261F66E" w14:textId="7097A85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FR2 L1-RSRP measurement tests</w:t>
            </w:r>
          </w:p>
        </w:tc>
        <w:tc>
          <w:tcPr>
            <w:tcW w:w="1418" w:type="dxa"/>
            <w:tcBorders>
              <w:top w:val="single" w:sz="4" w:space="0" w:color="auto"/>
              <w:left w:val="single" w:sz="4" w:space="0" w:color="auto"/>
              <w:bottom w:val="single" w:sz="4" w:space="0" w:color="auto"/>
              <w:right w:val="single" w:sz="4" w:space="0" w:color="auto"/>
            </w:tcBorders>
          </w:tcPr>
          <w:p w14:paraId="3337DC30" w14:textId="0522962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0106EB98" w14:textId="1AE65F8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0188C4A5" w14:textId="12ECB63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Merge R4-2111886 </w:t>
            </w:r>
          </w:p>
        </w:tc>
      </w:tr>
      <w:tr w:rsidR="00A1347F" w:rsidRPr="00A1347F" w14:paraId="3C85664C" w14:textId="77777777" w:rsidTr="00047E2D">
        <w:tc>
          <w:tcPr>
            <w:tcW w:w="1423" w:type="dxa"/>
            <w:tcBorders>
              <w:top w:val="single" w:sz="4" w:space="0" w:color="auto"/>
              <w:left w:val="single" w:sz="4" w:space="0" w:color="auto"/>
              <w:bottom w:val="single" w:sz="4" w:space="0" w:color="auto"/>
              <w:right w:val="single" w:sz="4" w:space="0" w:color="auto"/>
            </w:tcBorders>
          </w:tcPr>
          <w:p w14:paraId="055E8B80" w14:textId="1BB5D01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R4-2113852</w:t>
            </w:r>
          </w:p>
        </w:tc>
        <w:tc>
          <w:tcPr>
            <w:tcW w:w="2681" w:type="dxa"/>
            <w:tcBorders>
              <w:top w:val="single" w:sz="4" w:space="0" w:color="auto"/>
              <w:left w:val="single" w:sz="4" w:space="0" w:color="auto"/>
              <w:bottom w:val="single" w:sz="4" w:space="0" w:color="auto"/>
              <w:right w:val="single" w:sz="4" w:space="0" w:color="auto"/>
            </w:tcBorders>
          </w:tcPr>
          <w:p w14:paraId="171A6420" w14:textId="277B272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interruption during measurement on deactivated SCell test cases_R15</w:t>
            </w:r>
          </w:p>
        </w:tc>
        <w:tc>
          <w:tcPr>
            <w:tcW w:w="1418" w:type="dxa"/>
            <w:tcBorders>
              <w:top w:val="single" w:sz="4" w:space="0" w:color="auto"/>
              <w:left w:val="single" w:sz="4" w:space="0" w:color="auto"/>
              <w:bottom w:val="single" w:sz="4" w:space="0" w:color="auto"/>
              <w:right w:val="single" w:sz="4" w:space="0" w:color="auto"/>
            </w:tcBorders>
          </w:tcPr>
          <w:p w14:paraId="6A7FE30F" w14:textId="3A99A6A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4736A292" w14:textId="339C65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1607990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04847B0" w14:textId="77777777" w:rsidTr="00047E2D">
        <w:tc>
          <w:tcPr>
            <w:tcW w:w="1423" w:type="dxa"/>
            <w:tcBorders>
              <w:top w:val="single" w:sz="4" w:space="0" w:color="auto"/>
              <w:left w:val="single" w:sz="4" w:space="0" w:color="auto"/>
              <w:bottom w:val="single" w:sz="4" w:space="0" w:color="auto"/>
              <w:right w:val="single" w:sz="4" w:space="0" w:color="auto"/>
            </w:tcBorders>
          </w:tcPr>
          <w:p w14:paraId="63611330" w14:textId="18CED59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lastRenderedPageBreak/>
              <w:t>R4-2113859</w:t>
            </w:r>
          </w:p>
        </w:tc>
        <w:tc>
          <w:tcPr>
            <w:tcW w:w="2681" w:type="dxa"/>
            <w:tcBorders>
              <w:top w:val="single" w:sz="4" w:space="0" w:color="auto"/>
              <w:left w:val="single" w:sz="4" w:space="0" w:color="auto"/>
              <w:bottom w:val="single" w:sz="4" w:space="0" w:color="auto"/>
              <w:right w:val="single" w:sz="4" w:space="0" w:color="auto"/>
            </w:tcBorders>
          </w:tcPr>
          <w:p w14:paraId="1E2A1126" w14:textId="3B0DA0D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Maintenance CR for test cases - R15</w:t>
            </w:r>
          </w:p>
        </w:tc>
        <w:tc>
          <w:tcPr>
            <w:tcW w:w="1418" w:type="dxa"/>
            <w:tcBorders>
              <w:top w:val="single" w:sz="4" w:space="0" w:color="auto"/>
              <w:left w:val="single" w:sz="4" w:space="0" w:color="auto"/>
              <w:bottom w:val="single" w:sz="4" w:space="0" w:color="auto"/>
              <w:right w:val="single" w:sz="4" w:space="0" w:color="auto"/>
            </w:tcBorders>
          </w:tcPr>
          <w:p w14:paraId="4EE0AA2F" w14:textId="14DF428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ZTE Corporation</w:t>
            </w:r>
          </w:p>
        </w:tc>
        <w:tc>
          <w:tcPr>
            <w:tcW w:w="1986" w:type="dxa"/>
            <w:tcBorders>
              <w:top w:val="single" w:sz="4" w:space="0" w:color="auto"/>
              <w:left w:val="single" w:sz="4" w:space="0" w:color="auto"/>
              <w:bottom w:val="single" w:sz="4" w:space="0" w:color="auto"/>
              <w:right w:val="single" w:sz="4" w:space="0" w:color="auto"/>
            </w:tcBorders>
          </w:tcPr>
          <w:p w14:paraId="1BED9C93" w14:textId="5408DFC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R4-2111862</w:t>
            </w:r>
          </w:p>
        </w:tc>
        <w:tc>
          <w:tcPr>
            <w:tcW w:w="2121" w:type="dxa"/>
            <w:tcBorders>
              <w:top w:val="single" w:sz="4" w:space="0" w:color="auto"/>
              <w:left w:val="single" w:sz="4" w:space="0" w:color="auto"/>
              <w:bottom w:val="single" w:sz="4" w:space="0" w:color="auto"/>
              <w:right w:val="single" w:sz="4" w:space="0" w:color="auto"/>
            </w:tcBorders>
          </w:tcPr>
          <w:p w14:paraId="059C8288"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496CD19" w14:textId="77777777" w:rsidTr="00047E2D">
        <w:tc>
          <w:tcPr>
            <w:tcW w:w="1423" w:type="dxa"/>
            <w:tcBorders>
              <w:top w:val="single" w:sz="4" w:space="0" w:color="auto"/>
              <w:left w:val="single" w:sz="4" w:space="0" w:color="auto"/>
              <w:bottom w:val="single" w:sz="4" w:space="0" w:color="auto"/>
              <w:right w:val="single" w:sz="4" w:space="0" w:color="auto"/>
            </w:tcBorders>
          </w:tcPr>
          <w:p w14:paraId="31671B25" w14:textId="4846F5A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R4-2113957</w:t>
            </w:r>
          </w:p>
        </w:tc>
        <w:tc>
          <w:tcPr>
            <w:tcW w:w="2681" w:type="dxa"/>
            <w:tcBorders>
              <w:top w:val="single" w:sz="4" w:space="0" w:color="auto"/>
              <w:left w:val="single" w:sz="4" w:space="0" w:color="auto"/>
              <w:bottom w:val="single" w:sz="4" w:space="0" w:color="auto"/>
              <w:right w:val="single" w:sz="4" w:space="0" w:color="auto"/>
            </w:tcBorders>
          </w:tcPr>
          <w:p w14:paraId="5B893913" w14:textId="654BAD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Inter-RAT SFTD measurement test cases_R15</w:t>
            </w:r>
          </w:p>
        </w:tc>
        <w:tc>
          <w:tcPr>
            <w:tcW w:w="1418" w:type="dxa"/>
            <w:tcBorders>
              <w:top w:val="single" w:sz="4" w:space="0" w:color="auto"/>
              <w:left w:val="single" w:sz="4" w:space="0" w:color="auto"/>
              <w:bottom w:val="single" w:sz="4" w:space="0" w:color="auto"/>
              <w:right w:val="single" w:sz="4" w:space="0" w:color="auto"/>
            </w:tcBorders>
          </w:tcPr>
          <w:p w14:paraId="3A5F778D" w14:textId="233EEA6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7B7A3A67" w14:textId="3FB2D8C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1B1F8DFC" w14:textId="4B32BA4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R4-2111880</w:t>
            </w:r>
          </w:p>
        </w:tc>
      </w:tr>
      <w:tr w:rsidR="00A1347F" w:rsidRPr="00A1347F" w14:paraId="0625DD47" w14:textId="77777777" w:rsidTr="00047E2D">
        <w:tc>
          <w:tcPr>
            <w:tcW w:w="1423" w:type="dxa"/>
            <w:tcBorders>
              <w:top w:val="single" w:sz="4" w:space="0" w:color="auto"/>
              <w:left w:val="single" w:sz="4" w:space="0" w:color="auto"/>
              <w:bottom w:val="single" w:sz="4" w:space="0" w:color="auto"/>
              <w:right w:val="single" w:sz="4" w:space="0" w:color="auto"/>
            </w:tcBorders>
          </w:tcPr>
          <w:p w14:paraId="15545510" w14:textId="75A6A05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R4-2113960</w:t>
            </w:r>
          </w:p>
        </w:tc>
        <w:tc>
          <w:tcPr>
            <w:tcW w:w="2681" w:type="dxa"/>
            <w:tcBorders>
              <w:top w:val="single" w:sz="4" w:space="0" w:color="auto"/>
              <w:left w:val="single" w:sz="4" w:space="0" w:color="auto"/>
              <w:bottom w:val="single" w:sz="4" w:space="0" w:color="auto"/>
              <w:right w:val="single" w:sz="4" w:space="0" w:color="auto"/>
            </w:tcBorders>
          </w:tcPr>
          <w:p w14:paraId="5F5001A1" w14:textId="1462289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interruption due to BWP switching test cases_R15</w:t>
            </w:r>
          </w:p>
        </w:tc>
        <w:tc>
          <w:tcPr>
            <w:tcW w:w="1418" w:type="dxa"/>
            <w:tcBorders>
              <w:top w:val="single" w:sz="4" w:space="0" w:color="auto"/>
              <w:left w:val="single" w:sz="4" w:space="0" w:color="auto"/>
              <w:bottom w:val="single" w:sz="4" w:space="0" w:color="auto"/>
              <w:right w:val="single" w:sz="4" w:space="0" w:color="auto"/>
            </w:tcBorders>
          </w:tcPr>
          <w:p w14:paraId="1B5B6DE2" w14:textId="14BCBE0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1D933C43" w14:textId="27D2750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47BA2EB"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66F3162" w14:textId="77777777" w:rsidTr="00047E2D">
        <w:tc>
          <w:tcPr>
            <w:tcW w:w="1423" w:type="dxa"/>
            <w:tcBorders>
              <w:top w:val="single" w:sz="4" w:space="0" w:color="auto"/>
              <w:left w:val="single" w:sz="4" w:space="0" w:color="auto"/>
              <w:bottom w:val="single" w:sz="4" w:space="0" w:color="auto"/>
              <w:right w:val="single" w:sz="4" w:space="0" w:color="auto"/>
            </w:tcBorders>
          </w:tcPr>
          <w:p w14:paraId="724607C3" w14:textId="32C6614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R4-2113963</w:t>
            </w:r>
          </w:p>
        </w:tc>
        <w:tc>
          <w:tcPr>
            <w:tcW w:w="2681" w:type="dxa"/>
            <w:tcBorders>
              <w:top w:val="single" w:sz="4" w:space="0" w:color="auto"/>
              <w:left w:val="single" w:sz="4" w:space="0" w:color="auto"/>
              <w:bottom w:val="single" w:sz="4" w:space="0" w:color="auto"/>
              <w:right w:val="single" w:sz="4" w:space="0" w:color="auto"/>
            </w:tcBorders>
          </w:tcPr>
          <w:p w14:paraId="03A4C4F2" w14:textId="7F8FCBF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Correction to </w:t>
            </w:r>
            <w:proofErr w:type="spellStart"/>
            <w:r w:rsidRPr="00A1347F">
              <w:rPr>
                <w:rFonts w:ascii="Times New Roman" w:hAnsi="Times New Roman"/>
                <w:sz w:val="20"/>
              </w:rPr>
              <w:t>PSCell</w:t>
            </w:r>
            <w:proofErr w:type="spellEnd"/>
            <w:r w:rsidRPr="00A1347F">
              <w:rPr>
                <w:rFonts w:ascii="Times New Roman" w:hAnsi="Times New Roman"/>
                <w:sz w:val="20"/>
              </w:rPr>
              <w:t xml:space="preserve"> addition test cases_R15</w:t>
            </w:r>
          </w:p>
        </w:tc>
        <w:tc>
          <w:tcPr>
            <w:tcW w:w="1418" w:type="dxa"/>
            <w:tcBorders>
              <w:top w:val="single" w:sz="4" w:space="0" w:color="auto"/>
              <w:left w:val="single" w:sz="4" w:space="0" w:color="auto"/>
              <w:bottom w:val="single" w:sz="4" w:space="0" w:color="auto"/>
              <w:right w:val="single" w:sz="4" w:space="0" w:color="auto"/>
            </w:tcBorders>
          </w:tcPr>
          <w:p w14:paraId="63242A30" w14:textId="4A90D2B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7D736F11" w14:textId="30F1A15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078D423"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5E9E57C" w14:textId="77777777" w:rsidTr="00047E2D">
        <w:tc>
          <w:tcPr>
            <w:tcW w:w="1423" w:type="dxa"/>
            <w:tcBorders>
              <w:top w:val="single" w:sz="4" w:space="0" w:color="auto"/>
              <w:left w:val="single" w:sz="4" w:space="0" w:color="auto"/>
              <w:bottom w:val="single" w:sz="4" w:space="0" w:color="auto"/>
              <w:right w:val="single" w:sz="4" w:space="0" w:color="auto"/>
            </w:tcBorders>
          </w:tcPr>
          <w:p w14:paraId="368FD2F7" w14:textId="39158EE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R4-2113966</w:t>
            </w:r>
          </w:p>
        </w:tc>
        <w:tc>
          <w:tcPr>
            <w:tcW w:w="2681" w:type="dxa"/>
            <w:tcBorders>
              <w:top w:val="single" w:sz="4" w:space="0" w:color="auto"/>
              <w:left w:val="single" w:sz="4" w:space="0" w:color="auto"/>
              <w:bottom w:val="single" w:sz="4" w:space="0" w:color="auto"/>
              <w:right w:val="single" w:sz="4" w:space="0" w:color="auto"/>
            </w:tcBorders>
          </w:tcPr>
          <w:p w14:paraId="469D2FD0" w14:textId="0B17167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radio link monitoring test cases_R15</w:t>
            </w:r>
          </w:p>
        </w:tc>
        <w:tc>
          <w:tcPr>
            <w:tcW w:w="1418" w:type="dxa"/>
            <w:tcBorders>
              <w:top w:val="single" w:sz="4" w:space="0" w:color="auto"/>
              <w:left w:val="single" w:sz="4" w:space="0" w:color="auto"/>
              <w:bottom w:val="single" w:sz="4" w:space="0" w:color="auto"/>
              <w:right w:val="single" w:sz="4" w:space="0" w:color="auto"/>
            </w:tcBorders>
          </w:tcPr>
          <w:p w14:paraId="17400F7D" w14:textId="0FC6C7E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0F9EE87C" w14:textId="57F0950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E4987C1" w14:textId="4391334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R4-2111868/R4-2112622</w:t>
            </w:r>
          </w:p>
        </w:tc>
      </w:tr>
      <w:tr w:rsidR="00A1347F" w:rsidRPr="00A1347F" w14:paraId="3ED7B811" w14:textId="77777777" w:rsidTr="00047E2D">
        <w:tc>
          <w:tcPr>
            <w:tcW w:w="1423" w:type="dxa"/>
            <w:tcBorders>
              <w:top w:val="single" w:sz="4" w:space="0" w:color="auto"/>
              <w:left w:val="single" w:sz="4" w:space="0" w:color="auto"/>
              <w:bottom w:val="single" w:sz="4" w:space="0" w:color="auto"/>
              <w:right w:val="single" w:sz="4" w:space="0" w:color="auto"/>
            </w:tcBorders>
          </w:tcPr>
          <w:p w14:paraId="3E866B8C" w14:textId="74BD39B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R4-2113969</w:t>
            </w:r>
          </w:p>
        </w:tc>
        <w:tc>
          <w:tcPr>
            <w:tcW w:w="2681" w:type="dxa"/>
            <w:tcBorders>
              <w:top w:val="single" w:sz="4" w:space="0" w:color="auto"/>
              <w:left w:val="single" w:sz="4" w:space="0" w:color="auto"/>
              <w:bottom w:val="single" w:sz="4" w:space="0" w:color="auto"/>
              <w:right w:val="single" w:sz="4" w:space="0" w:color="auto"/>
            </w:tcBorders>
          </w:tcPr>
          <w:p w14:paraId="45D8BD4A" w14:textId="1A5D188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SCell activation test cases_R15</w:t>
            </w:r>
          </w:p>
        </w:tc>
        <w:tc>
          <w:tcPr>
            <w:tcW w:w="1418" w:type="dxa"/>
            <w:tcBorders>
              <w:top w:val="single" w:sz="4" w:space="0" w:color="auto"/>
              <w:left w:val="single" w:sz="4" w:space="0" w:color="auto"/>
              <w:bottom w:val="single" w:sz="4" w:space="0" w:color="auto"/>
              <w:right w:val="single" w:sz="4" w:space="0" w:color="auto"/>
            </w:tcBorders>
          </w:tcPr>
          <w:p w14:paraId="26E29B26" w14:textId="00819E5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5E66BD6C" w14:textId="07A395F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67DB00D" w14:textId="29BE01D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R4-2111883</w:t>
            </w:r>
          </w:p>
        </w:tc>
      </w:tr>
      <w:tr w:rsidR="00A1347F" w:rsidRPr="00A1347F" w14:paraId="34C09957" w14:textId="77777777" w:rsidTr="00047E2D">
        <w:tc>
          <w:tcPr>
            <w:tcW w:w="1423" w:type="dxa"/>
            <w:tcBorders>
              <w:top w:val="single" w:sz="4" w:space="0" w:color="auto"/>
              <w:left w:val="single" w:sz="4" w:space="0" w:color="auto"/>
              <w:bottom w:val="single" w:sz="4" w:space="0" w:color="auto"/>
              <w:right w:val="single" w:sz="4" w:space="0" w:color="auto"/>
            </w:tcBorders>
          </w:tcPr>
          <w:p w14:paraId="1AB1315F" w14:textId="4456DF6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R4-2114165</w:t>
            </w:r>
          </w:p>
        </w:tc>
        <w:tc>
          <w:tcPr>
            <w:tcW w:w="2681" w:type="dxa"/>
            <w:tcBorders>
              <w:top w:val="single" w:sz="4" w:space="0" w:color="auto"/>
              <w:left w:val="single" w:sz="4" w:space="0" w:color="auto"/>
              <w:bottom w:val="single" w:sz="4" w:space="0" w:color="auto"/>
              <w:right w:val="single" w:sz="4" w:space="0" w:color="auto"/>
            </w:tcBorders>
          </w:tcPr>
          <w:p w14:paraId="1ABFC216" w14:textId="0F0E1776" w:rsidR="00A1347F" w:rsidRPr="00A1347F" w:rsidRDefault="00A1347F" w:rsidP="00A1347F">
            <w:pPr>
              <w:pStyle w:val="TAL"/>
              <w:keepNext w:val="0"/>
              <w:keepLines w:val="0"/>
              <w:spacing w:before="0" w:line="240" w:lineRule="auto"/>
              <w:rPr>
                <w:rFonts w:ascii="Times New Roman" w:hAnsi="Times New Roman"/>
                <w:sz w:val="20"/>
              </w:rPr>
            </w:pPr>
            <w:proofErr w:type="spellStart"/>
            <w:r w:rsidRPr="00A1347F">
              <w:rPr>
                <w:rFonts w:ascii="Times New Roman" w:hAnsi="Times New Roman"/>
                <w:sz w:val="20"/>
              </w:rPr>
              <w:t>DraftCR</w:t>
            </w:r>
            <w:proofErr w:type="spellEnd"/>
            <w:r w:rsidRPr="00A1347F">
              <w:rPr>
                <w:rFonts w:ascii="Times New Roman" w:hAnsi="Times New Roman"/>
                <w:sz w:val="20"/>
              </w:rPr>
              <w:t xml:space="preserve"> (R15) Applicability of test cases with LTE/FR1+FR2</w:t>
            </w:r>
          </w:p>
        </w:tc>
        <w:tc>
          <w:tcPr>
            <w:tcW w:w="1418" w:type="dxa"/>
            <w:tcBorders>
              <w:top w:val="single" w:sz="4" w:space="0" w:color="auto"/>
              <w:left w:val="single" w:sz="4" w:space="0" w:color="auto"/>
              <w:bottom w:val="single" w:sz="4" w:space="0" w:color="auto"/>
              <w:right w:val="single" w:sz="4" w:space="0" w:color="auto"/>
            </w:tcBorders>
          </w:tcPr>
          <w:p w14:paraId="49857ECA" w14:textId="2AA6AFE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215DD916" w14:textId="57B821C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85DE25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B26510C" w14:textId="77777777" w:rsidTr="00047E2D">
        <w:tc>
          <w:tcPr>
            <w:tcW w:w="1423" w:type="dxa"/>
            <w:tcBorders>
              <w:top w:val="single" w:sz="4" w:space="0" w:color="auto"/>
              <w:left w:val="single" w:sz="4" w:space="0" w:color="auto"/>
              <w:bottom w:val="single" w:sz="4" w:space="0" w:color="auto"/>
              <w:right w:val="single" w:sz="4" w:space="0" w:color="auto"/>
            </w:tcBorders>
          </w:tcPr>
          <w:p w14:paraId="1618D443" w14:textId="69832ED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R4-2114359</w:t>
            </w:r>
          </w:p>
        </w:tc>
        <w:tc>
          <w:tcPr>
            <w:tcW w:w="2681" w:type="dxa"/>
            <w:tcBorders>
              <w:top w:val="single" w:sz="4" w:space="0" w:color="auto"/>
              <w:left w:val="single" w:sz="4" w:space="0" w:color="auto"/>
              <w:bottom w:val="single" w:sz="4" w:space="0" w:color="auto"/>
              <w:right w:val="single" w:sz="4" w:space="0" w:color="auto"/>
            </w:tcBorders>
          </w:tcPr>
          <w:p w14:paraId="5193D4D9" w14:textId="0CE66CE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propagation condition for inter-RAT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F595FC0" w14:textId="7EEC250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12BB1734" w14:textId="4455018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R4-2111871</w:t>
            </w:r>
          </w:p>
        </w:tc>
        <w:tc>
          <w:tcPr>
            <w:tcW w:w="2121" w:type="dxa"/>
            <w:tcBorders>
              <w:top w:val="single" w:sz="4" w:space="0" w:color="auto"/>
              <w:left w:val="single" w:sz="4" w:space="0" w:color="auto"/>
              <w:bottom w:val="single" w:sz="4" w:space="0" w:color="auto"/>
              <w:right w:val="single" w:sz="4" w:space="0" w:color="auto"/>
            </w:tcBorders>
          </w:tcPr>
          <w:p w14:paraId="2E75E030"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A87105E" w14:textId="77777777" w:rsidTr="00047E2D">
        <w:tc>
          <w:tcPr>
            <w:tcW w:w="1423" w:type="dxa"/>
            <w:tcBorders>
              <w:top w:val="single" w:sz="4" w:space="0" w:color="auto"/>
              <w:left w:val="single" w:sz="4" w:space="0" w:color="auto"/>
              <w:bottom w:val="single" w:sz="4" w:space="0" w:color="auto"/>
              <w:right w:val="single" w:sz="4" w:space="0" w:color="auto"/>
            </w:tcBorders>
          </w:tcPr>
          <w:p w14:paraId="68DAAC9A" w14:textId="56802EA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R4-2114442</w:t>
            </w:r>
          </w:p>
        </w:tc>
        <w:tc>
          <w:tcPr>
            <w:tcW w:w="2681" w:type="dxa"/>
            <w:tcBorders>
              <w:top w:val="single" w:sz="4" w:space="0" w:color="auto"/>
              <w:left w:val="single" w:sz="4" w:space="0" w:color="auto"/>
              <w:bottom w:val="single" w:sz="4" w:space="0" w:color="auto"/>
              <w:right w:val="single" w:sz="4" w:space="0" w:color="auto"/>
            </w:tcBorders>
          </w:tcPr>
          <w:p w14:paraId="281C8CEE" w14:textId="1CE40F0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n261 RRM performance requirements in Rel-15</w:t>
            </w:r>
          </w:p>
        </w:tc>
        <w:tc>
          <w:tcPr>
            <w:tcW w:w="1418" w:type="dxa"/>
            <w:tcBorders>
              <w:top w:val="single" w:sz="4" w:space="0" w:color="auto"/>
              <w:left w:val="single" w:sz="4" w:space="0" w:color="auto"/>
              <w:bottom w:val="single" w:sz="4" w:space="0" w:color="auto"/>
              <w:right w:val="single" w:sz="4" w:space="0" w:color="auto"/>
            </w:tcBorders>
          </w:tcPr>
          <w:p w14:paraId="6A5746E6" w14:textId="74208B6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3147C77D" w14:textId="1F90D9C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29BCC96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5E1FEEC" w14:textId="77777777" w:rsidTr="00047E2D">
        <w:tc>
          <w:tcPr>
            <w:tcW w:w="1423" w:type="dxa"/>
            <w:tcBorders>
              <w:top w:val="single" w:sz="4" w:space="0" w:color="auto"/>
              <w:left w:val="single" w:sz="4" w:space="0" w:color="auto"/>
              <w:bottom w:val="single" w:sz="4" w:space="0" w:color="auto"/>
              <w:right w:val="single" w:sz="4" w:space="0" w:color="auto"/>
            </w:tcBorders>
          </w:tcPr>
          <w:p w14:paraId="52C69609" w14:textId="4D30FDE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R4-2114444</w:t>
            </w:r>
          </w:p>
        </w:tc>
        <w:tc>
          <w:tcPr>
            <w:tcW w:w="2681" w:type="dxa"/>
            <w:tcBorders>
              <w:top w:val="single" w:sz="4" w:space="0" w:color="auto"/>
              <w:left w:val="single" w:sz="4" w:space="0" w:color="auto"/>
              <w:bottom w:val="single" w:sz="4" w:space="0" w:color="auto"/>
              <w:right w:val="single" w:sz="4" w:space="0" w:color="auto"/>
            </w:tcBorders>
          </w:tcPr>
          <w:p w14:paraId="2776C57E" w14:textId="0FE93E2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n261 RRM performance requirements in Rel-17</w:t>
            </w:r>
          </w:p>
        </w:tc>
        <w:tc>
          <w:tcPr>
            <w:tcW w:w="1418" w:type="dxa"/>
            <w:tcBorders>
              <w:top w:val="single" w:sz="4" w:space="0" w:color="auto"/>
              <w:left w:val="single" w:sz="4" w:space="0" w:color="auto"/>
              <w:bottom w:val="single" w:sz="4" w:space="0" w:color="auto"/>
              <w:right w:val="single" w:sz="4" w:space="0" w:color="auto"/>
            </w:tcBorders>
          </w:tcPr>
          <w:p w14:paraId="12832DAC" w14:textId="0201D39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4D7BCA1E" w14:textId="1B1FA3B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2105C84D" w14:textId="77777777" w:rsidR="00A1347F" w:rsidRPr="00A1347F" w:rsidRDefault="00A1347F" w:rsidP="00A1347F">
            <w:pPr>
              <w:pStyle w:val="TAL"/>
              <w:keepNext w:val="0"/>
              <w:keepLines w:val="0"/>
              <w:spacing w:before="0" w:line="240" w:lineRule="auto"/>
              <w:rPr>
                <w:rFonts w:ascii="Times New Roman" w:hAnsi="Times New Roman"/>
                <w:sz w:val="20"/>
              </w:rPr>
            </w:pPr>
          </w:p>
        </w:tc>
      </w:tr>
    </w:tbl>
    <w:p w14:paraId="62701C58" w14:textId="77777777" w:rsidR="00B35A02" w:rsidRDefault="00B35A02" w:rsidP="00B35A02">
      <w:pPr>
        <w:rPr>
          <w:bCs/>
          <w:lang w:val="en-US"/>
        </w:rPr>
      </w:pPr>
    </w:p>
    <w:p w14:paraId="01FC3729"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DCD58B" w14:textId="77777777" w:rsidR="00B35A02" w:rsidRDefault="00B35A02" w:rsidP="00B35A02">
      <w:pPr>
        <w:rPr>
          <w:bCs/>
          <w:lang w:val="en-US"/>
        </w:rPr>
      </w:pPr>
    </w:p>
    <w:p w14:paraId="09F91170" w14:textId="77777777" w:rsidR="00B35A02" w:rsidRDefault="00B35A02" w:rsidP="00B35A02">
      <w:pPr>
        <w:rPr>
          <w:rFonts w:ascii="Arial" w:hAnsi="Arial" w:cs="Arial"/>
          <w:b/>
          <w:color w:val="C00000"/>
          <w:u w:val="single"/>
          <w:lang w:eastAsia="zh-CN"/>
        </w:rPr>
      </w:pPr>
      <w:r>
        <w:rPr>
          <w:rFonts w:ascii="Arial" w:hAnsi="Arial" w:cs="Arial"/>
          <w:b/>
          <w:color w:val="C00000"/>
          <w:u w:val="single"/>
          <w:lang w:eastAsia="zh-CN"/>
        </w:rPr>
        <w:t>WF/LS for approval</w:t>
      </w:r>
    </w:p>
    <w:p w14:paraId="77ADF223" w14:textId="77777777" w:rsidR="004B48DD" w:rsidRDefault="004B48DD" w:rsidP="004B48DD">
      <w:pPr>
        <w:rPr>
          <w:bCs/>
          <w:lang w:val="en-US"/>
        </w:rPr>
      </w:pPr>
    </w:p>
    <w:p w14:paraId="672F1AAE" w14:textId="77777777" w:rsidR="004B48DD" w:rsidRDefault="004B48DD" w:rsidP="004B48DD">
      <w:pPr>
        <w:rPr>
          <w:rFonts w:ascii="Arial" w:hAnsi="Arial" w:cs="Arial"/>
          <w:b/>
          <w:sz w:val="24"/>
        </w:rPr>
      </w:pPr>
      <w:r>
        <w:rPr>
          <w:rFonts w:ascii="Arial" w:hAnsi="Arial" w:cs="Arial"/>
          <w:b/>
          <w:color w:val="0000FF"/>
          <w:sz w:val="24"/>
          <w:u w:val="thick"/>
        </w:rPr>
        <w:t>R4-2115240</w:t>
      </w:r>
      <w:r w:rsidRPr="00944C49">
        <w:rPr>
          <w:b/>
          <w:lang w:val="en-US" w:eastAsia="zh-CN"/>
        </w:rPr>
        <w:tab/>
      </w:r>
      <w:r w:rsidRPr="00A1347F">
        <w:rPr>
          <w:rFonts w:ascii="Arial" w:hAnsi="Arial" w:cs="Arial"/>
          <w:b/>
          <w:sz w:val="24"/>
        </w:rPr>
        <w:t xml:space="preserve">WF on </w:t>
      </w:r>
      <w:r>
        <w:rPr>
          <w:rFonts w:ascii="Arial" w:hAnsi="Arial" w:cs="Arial"/>
          <w:b/>
          <w:sz w:val="24"/>
        </w:rPr>
        <w:t xml:space="preserve">Rel-15 NR </w:t>
      </w:r>
      <w:r w:rsidRPr="00A1347F">
        <w:rPr>
          <w:rFonts w:ascii="Arial" w:hAnsi="Arial" w:cs="Arial"/>
          <w:b/>
          <w:sz w:val="24"/>
        </w:rPr>
        <w:t>RRM test case related issues</w:t>
      </w:r>
    </w:p>
    <w:p w14:paraId="151F69B1" w14:textId="77777777" w:rsidR="004B48DD" w:rsidRDefault="004B48DD" w:rsidP="004B48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267507"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6B64838D"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0A17BBBA" w14:textId="77777777" w:rsidR="004B48DD" w:rsidRDefault="004B48DD" w:rsidP="004B48D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31EBB4C" w14:textId="77777777" w:rsidR="00B35A02" w:rsidRDefault="00B35A02" w:rsidP="00B35A02">
      <w:pPr>
        <w:rPr>
          <w:bCs/>
          <w:lang w:val="en-US"/>
        </w:rPr>
      </w:pPr>
    </w:p>
    <w:p w14:paraId="3D0422A2" w14:textId="77777777" w:rsidR="00B35A02" w:rsidRDefault="00B35A02" w:rsidP="00B35A02">
      <w:r>
        <w:t>================================================================================</w:t>
      </w:r>
    </w:p>
    <w:p w14:paraId="646766FC" w14:textId="77777777" w:rsidR="00B35A02" w:rsidRDefault="00B35A02" w:rsidP="00B35A02">
      <w:pPr>
        <w:rPr>
          <w:lang w:eastAsia="ko-KR"/>
        </w:rPr>
      </w:pPr>
    </w:p>
    <w:p w14:paraId="78DB4E7B" w14:textId="77CFCE0C" w:rsidR="004B48DD" w:rsidRDefault="004B48DD" w:rsidP="004B48DD">
      <w:pPr>
        <w:rPr>
          <w:rFonts w:ascii="Arial" w:hAnsi="Arial" w:cs="Arial"/>
          <w:b/>
          <w:sz w:val="24"/>
        </w:rPr>
      </w:pPr>
      <w:r>
        <w:rPr>
          <w:rFonts w:ascii="Arial" w:hAnsi="Arial" w:cs="Arial"/>
          <w:b/>
          <w:color w:val="0000FF"/>
          <w:sz w:val="24"/>
          <w:u w:val="thick"/>
        </w:rPr>
        <w:t>R4-2115241</w:t>
      </w:r>
      <w:r w:rsidRPr="00944C49">
        <w:rPr>
          <w:b/>
          <w:lang w:val="en-US" w:eastAsia="zh-CN"/>
        </w:rPr>
        <w:tab/>
      </w:r>
      <w:r w:rsidRPr="004B48DD">
        <w:rPr>
          <w:rFonts w:ascii="Arial" w:hAnsi="Arial" w:cs="Arial"/>
          <w:b/>
          <w:sz w:val="24"/>
        </w:rPr>
        <w:t>Draft CR on modification of LTE/FR1+FR2 tests</w:t>
      </w:r>
    </w:p>
    <w:p w14:paraId="33713622" w14:textId="3F41DDDD"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tab/>
      </w:r>
      <w:r>
        <w:rPr>
          <w:i/>
        </w:rPr>
        <w:tab/>
      </w:r>
      <w:r>
        <w:rPr>
          <w:i/>
        </w:rPr>
        <w:tab/>
      </w:r>
      <w:r>
        <w:rPr>
          <w:i/>
        </w:rPr>
        <w:tab/>
      </w:r>
      <w:r>
        <w:rPr>
          <w:i/>
        </w:rPr>
        <w:tab/>
        <w:t>Source: Ericsson</w:t>
      </w:r>
    </w:p>
    <w:p w14:paraId="1D1EBC86"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3F332743"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2FC329D" w14:textId="4AA3E78A" w:rsidR="00B35A02" w:rsidRDefault="004B48DD" w:rsidP="004B48D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CF66C15" w14:textId="1217D1C6" w:rsidR="004B48DD" w:rsidRDefault="004B48DD" w:rsidP="004B48DD"/>
    <w:p w14:paraId="7FB5FD63" w14:textId="225BD886" w:rsidR="004B48DD" w:rsidRDefault="004B48DD" w:rsidP="004B48DD">
      <w:pPr>
        <w:rPr>
          <w:rFonts w:ascii="Arial" w:hAnsi="Arial" w:cs="Arial"/>
          <w:b/>
          <w:sz w:val="24"/>
        </w:rPr>
      </w:pPr>
      <w:r>
        <w:rPr>
          <w:rFonts w:ascii="Arial" w:hAnsi="Arial" w:cs="Arial"/>
          <w:b/>
          <w:color w:val="0000FF"/>
          <w:sz w:val="24"/>
          <w:u w:val="thick"/>
        </w:rPr>
        <w:t>R4-2115242</w:t>
      </w:r>
      <w:r w:rsidRPr="00944C49">
        <w:rPr>
          <w:b/>
          <w:lang w:val="en-US" w:eastAsia="zh-CN"/>
        </w:rPr>
        <w:tab/>
      </w:r>
      <w:r w:rsidRPr="004B48DD">
        <w:rPr>
          <w:rFonts w:ascii="Arial" w:hAnsi="Arial" w:cs="Arial"/>
          <w:b/>
          <w:sz w:val="24"/>
        </w:rPr>
        <w:t>Draft CR on modification of LTE/FR1+FR2 tests</w:t>
      </w:r>
    </w:p>
    <w:p w14:paraId="1374D328" w14:textId="7CD47E02"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tab/>
      </w:r>
      <w:r>
        <w:rPr>
          <w:i/>
        </w:rPr>
        <w:tab/>
      </w:r>
      <w:r>
        <w:rPr>
          <w:i/>
        </w:rPr>
        <w:tab/>
      </w:r>
      <w:r>
        <w:rPr>
          <w:i/>
        </w:rPr>
        <w:tab/>
      </w:r>
      <w:r>
        <w:rPr>
          <w:i/>
        </w:rPr>
        <w:tab/>
        <w:t>Source: Ericsson</w:t>
      </w:r>
    </w:p>
    <w:p w14:paraId="2FB277C0"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6D74AAF" w14:textId="4CDF1D31" w:rsidR="004B48DD" w:rsidRDefault="004B48DD" w:rsidP="004B48D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6FB5D9" w14:textId="269FFF87" w:rsidR="004B48DD" w:rsidRDefault="004B48DD" w:rsidP="004B48DD">
      <w:pPr>
        <w:rPr>
          <w:rFonts w:ascii="Arial" w:hAnsi="Arial" w:cs="Arial"/>
          <w:b/>
          <w:lang w:val="en-US" w:eastAsia="zh-CN"/>
        </w:rPr>
      </w:pPr>
    </w:p>
    <w:p w14:paraId="5696B854" w14:textId="44C72A20" w:rsidR="004B48DD" w:rsidRDefault="004B48DD" w:rsidP="004B48DD">
      <w:pPr>
        <w:rPr>
          <w:rFonts w:ascii="Arial" w:hAnsi="Arial" w:cs="Arial"/>
          <w:b/>
          <w:sz w:val="24"/>
        </w:rPr>
      </w:pPr>
      <w:r>
        <w:rPr>
          <w:rFonts w:ascii="Arial" w:hAnsi="Arial" w:cs="Arial"/>
          <w:b/>
          <w:color w:val="0000FF"/>
          <w:sz w:val="24"/>
          <w:u w:val="thick"/>
        </w:rPr>
        <w:t>R4-2115243</w:t>
      </w:r>
      <w:r w:rsidRPr="00944C49">
        <w:rPr>
          <w:b/>
          <w:lang w:val="en-US" w:eastAsia="zh-CN"/>
        </w:rPr>
        <w:tab/>
      </w:r>
      <w:r w:rsidRPr="004B48DD">
        <w:rPr>
          <w:rFonts w:ascii="Arial" w:hAnsi="Arial" w:cs="Arial"/>
          <w:b/>
          <w:sz w:val="24"/>
        </w:rPr>
        <w:t>Draft CR on modification of LTE/FR1+FR2 tests</w:t>
      </w:r>
    </w:p>
    <w:p w14:paraId="03D55BDC" w14:textId="578BD4C8"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tab/>
      </w:r>
      <w:r>
        <w:rPr>
          <w:i/>
        </w:rPr>
        <w:tab/>
      </w:r>
      <w:r>
        <w:rPr>
          <w:i/>
        </w:rPr>
        <w:tab/>
      </w:r>
      <w:r>
        <w:rPr>
          <w:i/>
        </w:rPr>
        <w:tab/>
      </w:r>
      <w:r>
        <w:rPr>
          <w:i/>
        </w:rPr>
        <w:tab/>
        <w:t>Source: Ericsson</w:t>
      </w:r>
    </w:p>
    <w:p w14:paraId="6349E61A"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631AB2A3" w14:textId="250D50CF" w:rsidR="004B48DD" w:rsidRDefault="004B48DD" w:rsidP="004B48DD">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34E2D12" w14:textId="5923CBD4" w:rsidR="004B48DD" w:rsidRDefault="004B48DD" w:rsidP="004B48DD"/>
    <w:p w14:paraId="1F49F78E" w14:textId="63B91C99" w:rsidR="004B48DD" w:rsidRDefault="004B48DD" w:rsidP="004B48DD">
      <w:pPr>
        <w:rPr>
          <w:rFonts w:ascii="Arial" w:hAnsi="Arial" w:cs="Arial"/>
          <w:b/>
          <w:sz w:val="24"/>
        </w:rPr>
      </w:pPr>
      <w:r>
        <w:rPr>
          <w:rFonts w:ascii="Arial" w:hAnsi="Arial" w:cs="Arial"/>
          <w:b/>
          <w:color w:val="0000FF"/>
          <w:sz w:val="24"/>
          <w:u w:val="thick"/>
        </w:rPr>
        <w:t>R4-2115244</w:t>
      </w:r>
      <w:r w:rsidRPr="00944C49">
        <w:rPr>
          <w:b/>
          <w:lang w:val="en-US" w:eastAsia="zh-CN"/>
        </w:rPr>
        <w:tab/>
      </w:r>
      <w:r w:rsidRPr="004B48DD">
        <w:rPr>
          <w:rFonts w:ascii="Arial" w:hAnsi="Arial" w:cs="Arial"/>
          <w:b/>
          <w:sz w:val="24"/>
        </w:rPr>
        <w:t>Draft CR on general modification in clauses A.3.7A and A.3.7.2.2</w:t>
      </w:r>
    </w:p>
    <w:p w14:paraId="73AAD4EE" w14:textId="6FD6C1CC"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tab/>
      </w:r>
      <w:r>
        <w:rPr>
          <w:i/>
        </w:rPr>
        <w:tab/>
      </w:r>
      <w:r>
        <w:rPr>
          <w:i/>
        </w:rPr>
        <w:tab/>
      </w:r>
      <w:r>
        <w:rPr>
          <w:i/>
        </w:rPr>
        <w:tab/>
      </w:r>
      <w:r>
        <w:rPr>
          <w:i/>
        </w:rPr>
        <w:tab/>
        <w:t>Source: Qualcomm, vivo</w:t>
      </w:r>
    </w:p>
    <w:p w14:paraId="7BB7ABB3"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5042F693"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3FA4BAE" w14:textId="77777777" w:rsidR="004B48DD" w:rsidRDefault="004B48DD" w:rsidP="004B48D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43629BB" w14:textId="77777777" w:rsidR="004B48DD" w:rsidRDefault="004B48DD" w:rsidP="004B48DD"/>
    <w:p w14:paraId="4CEBA467" w14:textId="69E66A71" w:rsidR="004B48DD" w:rsidRDefault="004B48DD" w:rsidP="004B48DD">
      <w:pPr>
        <w:rPr>
          <w:rFonts w:ascii="Arial" w:hAnsi="Arial" w:cs="Arial"/>
          <w:b/>
          <w:sz w:val="24"/>
        </w:rPr>
      </w:pPr>
      <w:r>
        <w:rPr>
          <w:rFonts w:ascii="Arial" w:hAnsi="Arial" w:cs="Arial"/>
          <w:b/>
          <w:color w:val="0000FF"/>
          <w:sz w:val="24"/>
          <w:u w:val="thick"/>
        </w:rPr>
        <w:t>R4-2115245</w:t>
      </w:r>
      <w:r w:rsidRPr="00944C49">
        <w:rPr>
          <w:b/>
          <w:lang w:val="en-US" w:eastAsia="zh-CN"/>
        </w:rPr>
        <w:tab/>
      </w:r>
      <w:r w:rsidRPr="004B48DD">
        <w:rPr>
          <w:rFonts w:ascii="Arial" w:hAnsi="Arial" w:cs="Arial"/>
          <w:b/>
          <w:sz w:val="24"/>
        </w:rPr>
        <w:t>Draft CR on general modification in clauses A.3.7A and A.3.7.2.2</w:t>
      </w:r>
    </w:p>
    <w:p w14:paraId="070EE979" w14:textId="2DB135A1"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tab/>
      </w:r>
      <w:r>
        <w:rPr>
          <w:i/>
        </w:rPr>
        <w:tab/>
      </w:r>
      <w:r>
        <w:rPr>
          <w:i/>
        </w:rPr>
        <w:tab/>
      </w:r>
      <w:r>
        <w:rPr>
          <w:i/>
        </w:rPr>
        <w:tab/>
      </w:r>
      <w:r>
        <w:rPr>
          <w:i/>
        </w:rPr>
        <w:tab/>
        <w:t>Source: Qualcomm, vivo</w:t>
      </w:r>
    </w:p>
    <w:p w14:paraId="621F8991"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6EED6BDF" w14:textId="77777777" w:rsidR="004B48DD" w:rsidRDefault="004B48DD" w:rsidP="004B48D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502EF1" w14:textId="77777777" w:rsidR="004B48DD" w:rsidRDefault="004B48DD" w:rsidP="004B48DD">
      <w:pPr>
        <w:rPr>
          <w:rFonts w:ascii="Arial" w:hAnsi="Arial" w:cs="Arial"/>
          <w:b/>
          <w:lang w:val="en-US" w:eastAsia="zh-CN"/>
        </w:rPr>
      </w:pPr>
    </w:p>
    <w:p w14:paraId="1025A0CE" w14:textId="7F3C1511" w:rsidR="004B48DD" w:rsidRDefault="004B48DD" w:rsidP="004B48DD">
      <w:pPr>
        <w:rPr>
          <w:rFonts w:ascii="Arial" w:hAnsi="Arial" w:cs="Arial"/>
          <w:b/>
          <w:sz w:val="24"/>
        </w:rPr>
      </w:pPr>
      <w:r>
        <w:rPr>
          <w:rFonts w:ascii="Arial" w:hAnsi="Arial" w:cs="Arial"/>
          <w:b/>
          <w:color w:val="0000FF"/>
          <w:sz w:val="24"/>
          <w:u w:val="thick"/>
        </w:rPr>
        <w:t>R4-2115246</w:t>
      </w:r>
      <w:r w:rsidRPr="00944C49">
        <w:rPr>
          <w:b/>
          <w:lang w:val="en-US" w:eastAsia="zh-CN"/>
        </w:rPr>
        <w:tab/>
      </w:r>
      <w:r w:rsidRPr="004B48DD">
        <w:rPr>
          <w:rFonts w:ascii="Arial" w:hAnsi="Arial" w:cs="Arial"/>
          <w:b/>
          <w:sz w:val="24"/>
        </w:rPr>
        <w:t>Draft CR on general modification in clauses A.3.7A and A.3.7.2.2</w:t>
      </w:r>
    </w:p>
    <w:p w14:paraId="0E96BCBB" w14:textId="33E4F751"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tab/>
      </w:r>
      <w:r>
        <w:rPr>
          <w:i/>
        </w:rPr>
        <w:tab/>
      </w:r>
      <w:r>
        <w:rPr>
          <w:i/>
        </w:rPr>
        <w:tab/>
      </w:r>
      <w:r>
        <w:rPr>
          <w:i/>
        </w:rPr>
        <w:tab/>
      </w:r>
      <w:r>
        <w:rPr>
          <w:i/>
        </w:rPr>
        <w:tab/>
        <w:t>Source: Qualcomm, vivo</w:t>
      </w:r>
    </w:p>
    <w:p w14:paraId="47D306C2"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05B71C7E" w14:textId="77777777" w:rsidR="004B48DD" w:rsidRDefault="004B48DD" w:rsidP="004B48DD">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4F5802" w14:textId="5CCCC359" w:rsidR="004B48DD" w:rsidRDefault="004B48DD" w:rsidP="004B48DD"/>
    <w:p w14:paraId="366F024D" w14:textId="77777777" w:rsidR="004B48DD" w:rsidRPr="00D541F3" w:rsidRDefault="004B48DD" w:rsidP="004B48DD"/>
    <w:p w14:paraId="2CF90E92" w14:textId="77777777" w:rsidR="003C2426" w:rsidRDefault="003C2426" w:rsidP="003C2426">
      <w:pPr>
        <w:rPr>
          <w:rFonts w:ascii="Arial" w:hAnsi="Arial" w:cs="Arial"/>
          <w:b/>
          <w:sz w:val="24"/>
        </w:rPr>
      </w:pPr>
      <w:r>
        <w:rPr>
          <w:rFonts w:ascii="Arial" w:hAnsi="Arial" w:cs="Arial"/>
          <w:b/>
          <w:color w:val="0000FF"/>
          <w:sz w:val="24"/>
        </w:rPr>
        <w:t>R4-2111846</w:t>
      </w:r>
      <w:r>
        <w:rPr>
          <w:rFonts w:ascii="Arial" w:hAnsi="Arial" w:cs="Arial"/>
          <w:b/>
          <w:color w:val="0000FF"/>
          <w:sz w:val="24"/>
        </w:rPr>
        <w:tab/>
      </w:r>
      <w:r>
        <w:rPr>
          <w:rFonts w:ascii="Arial" w:hAnsi="Arial" w:cs="Arial"/>
          <w:b/>
          <w:sz w:val="24"/>
        </w:rPr>
        <w:t>Draft CR to specify the number of data RBs allocated</w:t>
      </w:r>
    </w:p>
    <w:p w14:paraId="69B0B99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BCC21A2" w14:textId="77777777" w:rsidR="003C2426" w:rsidRDefault="003C2426" w:rsidP="003C2426">
      <w:pPr>
        <w:rPr>
          <w:rFonts w:ascii="Arial" w:hAnsi="Arial" w:cs="Arial"/>
          <w:b/>
        </w:rPr>
      </w:pPr>
      <w:r>
        <w:rPr>
          <w:rFonts w:ascii="Arial" w:hAnsi="Arial" w:cs="Arial"/>
          <w:b/>
        </w:rPr>
        <w:t xml:space="preserve">Abstract: </w:t>
      </w:r>
    </w:p>
    <w:p w14:paraId="2133068A" w14:textId="77777777" w:rsidR="003C2426" w:rsidRDefault="003C2426" w:rsidP="003C2426">
      <w:r>
        <w:t>Specify the number of data RBs allocated (66RBs). (Refer to the comment to the CR R4-2108883 in topic summary #202 R4-2108371)</w:t>
      </w:r>
    </w:p>
    <w:p w14:paraId="3D8EA8EF" w14:textId="67792CE5" w:rsidR="003C2426" w:rsidRDefault="004B48D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R4-2115247 (from R4-2111846).</w:t>
      </w:r>
    </w:p>
    <w:p w14:paraId="6640B30E" w14:textId="49B08398" w:rsidR="004B48DD" w:rsidRDefault="004B48DD" w:rsidP="004B48DD">
      <w:pPr>
        <w:rPr>
          <w:rFonts w:ascii="Arial" w:hAnsi="Arial" w:cs="Arial"/>
          <w:b/>
          <w:sz w:val="24"/>
        </w:rPr>
      </w:pPr>
      <w:r>
        <w:rPr>
          <w:rFonts w:ascii="Arial" w:hAnsi="Arial" w:cs="Arial"/>
          <w:b/>
          <w:color w:val="0000FF"/>
          <w:sz w:val="24"/>
        </w:rPr>
        <w:t>R4-2115247</w:t>
      </w:r>
      <w:r>
        <w:rPr>
          <w:rFonts w:ascii="Arial" w:hAnsi="Arial" w:cs="Arial"/>
          <w:b/>
          <w:color w:val="0000FF"/>
          <w:sz w:val="24"/>
        </w:rPr>
        <w:tab/>
      </w:r>
      <w:r>
        <w:rPr>
          <w:rFonts w:ascii="Arial" w:hAnsi="Arial" w:cs="Arial"/>
          <w:b/>
          <w:sz w:val="24"/>
        </w:rPr>
        <w:t>Draft CR to specify the number of data RBs allocated</w:t>
      </w:r>
    </w:p>
    <w:p w14:paraId="5B220E9B" w14:textId="77777777"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4972713" w14:textId="77777777" w:rsidR="004B48DD" w:rsidRDefault="004B48DD" w:rsidP="004B48DD">
      <w:pPr>
        <w:rPr>
          <w:rFonts w:ascii="Arial" w:hAnsi="Arial" w:cs="Arial"/>
          <w:b/>
        </w:rPr>
      </w:pPr>
      <w:r>
        <w:rPr>
          <w:rFonts w:ascii="Arial" w:hAnsi="Arial" w:cs="Arial"/>
          <w:b/>
        </w:rPr>
        <w:t xml:space="preserve">Abstract: </w:t>
      </w:r>
    </w:p>
    <w:p w14:paraId="75C2EAC7" w14:textId="77777777" w:rsidR="004B48DD" w:rsidRDefault="004B48DD" w:rsidP="004B48DD">
      <w:r>
        <w:t>Specify the number of data RBs allocated (66RBs). (Refer to the comment to the CR R4-2108883 in topic summary #202 R4-2108371)</w:t>
      </w:r>
    </w:p>
    <w:p w14:paraId="51B5BD31" w14:textId="10E2B9BE" w:rsidR="004B48DD" w:rsidRDefault="004B48DD" w:rsidP="004B48D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8DD">
        <w:rPr>
          <w:rFonts w:ascii="Arial" w:hAnsi="Arial" w:cs="Arial"/>
          <w:b/>
          <w:highlight w:val="yellow"/>
        </w:rPr>
        <w:t>Return to.</w:t>
      </w:r>
    </w:p>
    <w:p w14:paraId="64FC653E" w14:textId="77777777" w:rsidR="004B48DD" w:rsidRDefault="004B48DD" w:rsidP="004B48DD">
      <w:pPr>
        <w:rPr>
          <w:color w:val="993300"/>
          <w:u w:val="single"/>
        </w:rPr>
      </w:pPr>
    </w:p>
    <w:p w14:paraId="24F3B9A2" w14:textId="77777777" w:rsidR="003C2426" w:rsidRDefault="003C2426" w:rsidP="003C2426">
      <w:pPr>
        <w:rPr>
          <w:rFonts w:ascii="Arial" w:hAnsi="Arial" w:cs="Arial"/>
          <w:b/>
          <w:sz w:val="24"/>
        </w:rPr>
      </w:pPr>
      <w:r>
        <w:rPr>
          <w:rFonts w:ascii="Arial" w:hAnsi="Arial" w:cs="Arial"/>
          <w:b/>
          <w:color w:val="0000FF"/>
          <w:sz w:val="24"/>
        </w:rPr>
        <w:t>R4-2111847</w:t>
      </w:r>
      <w:r>
        <w:rPr>
          <w:rFonts w:ascii="Arial" w:hAnsi="Arial" w:cs="Arial"/>
          <w:b/>
          <w:color w:val="0000FF"/>
          <w:sz w:val="24"/>
        </w:rPr>
        <w:tab/>
      </w:r>
      <w:r>
        <w:rPr>
          <w:rFonts w:ascii="Arial" w:hAnsi="Arial" w:cs="Arial"/>
          <w:b/>
          <w:sz w:val="24"/>
        </w:rPr>
        <w:t>Draft CR to specify the number of data RBs allocated</w:t>
      </w:r>
    </w:p>
    <w:p w14:paraId="3525496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27DCE2E" w14:textId="77777777" w:rsidR="003C2426" w:rsidRDefault="003C2426" w:rsidP="003C2426">
      <w:pPr>
        <w:rPr>
          <w:rFonts w:ascii="Arial" w:hAnsi="Arial" w:cs="Arial"/>
          <w:b/>
        </w:rPr>
      </w:pPr>
      <w:r>
        <w:rPr>
          <w:rFonts w:ascii="Arial" w:hAnsi="Arial" w:cs="Arial"/>
          <w:b/>
        </w:rPr>
        <w:t xml:space="preserve">Abstract: </w:t>
      </w:r>
    </w:p>
    <w:p w14:paraId="5F5BABC7" w14:textId="77777777" w:rsidR="003C2426" w:rsidRDefault="003C2426" w:rsidP="003C2426">
      <w:r>
        <w:t>Specify the number of data RBs allocated (66RBs). (Refer to the comment to the CR R4-2108883 in topic summary #202 R4-2108371)</w:t>
      </w:r>
    </w:p>
    <w:p w14:paraId="5AD9CEE1" w14:textId="1B9549E7" w:rsidR="003C2426" w:rsidRDefault="004B48D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8DD">
        <w:rPr>
          <w:rFonts w:ascii="Arial" w:hAnsi="Arial" w:cs="Arial"/>
          <w:b/>
          <w:highlight w:val="yellow"/>
        </w:rPr>
        <w:t>Return to.</w:t>
      </w:r>
    </w:p>
    <w:p w14:paraId="4940F557" w14:textId="77777777" w:rsidR="004B48DD" w:rsidRDefault="004B48DD" w:rsidP="003C2426">
      <w:pPr>
        <w:rPr>
          <w:color w:val="993300"/>
          <w:u w:val="single"/>
        </w:rPr>
      </w:pPr>
    </w:p>
    <w:p w14:paraId="70E2628E" w14:textId="77777777" w:rsidR="003C2426" w:rsidRDefault="003C2426" w:rsidP="003C2426">
      <w:pPr>
        <w:rPr>
          <w:rFonts w:ascii="Arial" w:hAnsi="Arial" w:cs="Arial"/>
          <w:b/>
          <w:sz w:val="24"/>
        </w:rPr>
      </w:pPr>
      <w:r>
        <w:rPr>
          <w:rFonts w:ascii="Arial" w:hAnsi="Arial" w:cs="Arial"/>
          <w:b/>
          <w:color w:val="0000FF"/>
          <w:sz w:val="24"/>
        </w:rPr>
        <w:t>R4-2111848</w:t>
      </w:r>
      <w:r>
        <w:rPr>
          <w:rFonts w:ascii="Arial" w:hAnsi="Arial" w:cs="Arial"/>
          <w:b/>
          <w:color w:val="0000FF"/>
          <w:sz w:val="24"/>
        </w:rPr>
        <w:tab/>
      </w:r>
      <w:r>
        <w:rPr>
          <w:rFonts w:ascii="Arial" w:hAnsi="Arial" w:cs="Arial"/>
          <w:b/>
          <w:sz w:val="24"/>
        </w:rPr>
        <w:t>Draft CR to specify the number of data RBs allocated</w:t>
      </w:r>
    </w:p>
    <w:p w14:paraId="37EBD3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D0E6D7A" w14:textId="77777777" w:rsidR="003C2426" w:rsidRDefault="003C2426" w:rsidP="003C2426">
      <w:pPr>
        <w:rPr>
          <w:rFonts w:ascii="Arial" w:hAnsi="Arial" w:cs="Arial"/>
          <w:b/>
        </w:rPr>
      </w:pPr>
      <w:r>
        <w:rPr>
          <w:rFonts w:ascii="Arial" w:hAnsi="Arial" w:cs="Arial"/>
          <w:b/>
        </w:rPr>
        <w:t xml:space="preserve">Abstract: </w:t>
      </w:r>
    </w:p>
    <w:p w14:paraId="5D8AC3C6" w14:textId="77777777" w:rsidR="003C2426" w:rsidRDefault="003C2426" w:rsidP="003C2426">
      <w:r>
        <w:t>Specify the number of data RBs allocated (66RBs). (Refer to the comment to the CR R4-2108883 in topic summary #202 R4-2108371)</w:t>
      </w:r>
    </w:p>
    <w:p w14:paraId="2F8576D8" w14:textId="76748CDE" w:rsidR="003C2426" w:rsidRDefault="004B48D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8DD">
        <w:rPr>
          <w:rFonts w:ascii="Arial" w:hAnsi="Arial" w:cs="Arial"/>
          <w:b/>
          <w:highlight w:val="yellow"/>
        </w:rPr>
        <w:t>Return to.</w:t>
      </w:r>
    </w:p>
    <w:p w14:paraId="704D07E6" w14:textId="77777777" w:rsidR="004B48DD" w:rsidRDefault="004B48DD" w:rsidP="003C2426">
      <w:pPr>
        <w:rPr>
          <w:color w:val="993300"/>
          <w:u w:val="single"/>
        </w:rPr>
      </w:pPr>
    </w:p>
    <w:p w14:paraId="2E2D163C" w14:textId="77777777" w:rsidR="003C2426" w:rsidRDefault="003C2426" w:rsidP="003C2426">
      <w:pPr>
        <w:rPr>
          <w:rFonts w:ascii="Arial" w:hAnsi="Arial" w:cs="Arial"/>
          <w:b/>
          <w:sz w:val="24"/>
        </w:rPr>
      </w:pPr>
      <w:r>
        <w:rPr>
          <w:rFonts w:ascii="Arial" w:hAnsi="Arial" w:cs="Arial"/>
          <w:b/>
          <w:color w:val="0000FF"/>
          <w:sz w:val="24"/>
        </w:rPr>
        <w:t>R4-2111849</w:t>
      </w:r>
      <w:r>
        <w:rPr>
          <w:rFonts w:ascii="Arial" w:hAnsi="Arial" w:cs="Arial"/>
          <w:b/>
          <w:color w:val="0000FF"/>
          <w:sz w:val="24"/>
        </w:rPr>
        <w:tab/>
      </w:r>
      <w:r>
        <w:rPr>
          <w:rFonts w:ascii="Arial" w:hAnsi="Arial" w:cs="Arial"/>
          <w:b/>
          <w:sz w:val="24"/>
        </w:rPr>
        <w:t>Clarification of SNR values in FR2 BFD-LR Test cases</w:t>
      </w:r>
    </w:p>
    <w:p w14:paraId="12BAC6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5DFA03" w14:textId="77777777" w:rsidR="003C2426" w:rsidRDefault="003C2426" w:rsidP="003C2426">
      <w:pPr>
        <w:rPr>
          <w:rFonts w:ascii="Arial" w:hAnsi="Arial" w:cs="Arial"/>
          <w:b/>
        </w:rPr>
      </w:pPr>
      <w:r>
        <w:rPr>
          <w:rFonts w:ascii="Arial" w:hAnsi="Arial" w:cs="Arial"/>
          <w:b/>
        </w:rPr>
        <w:lastRenderedPageBreak/>
        <w:t xml:space="preserve">Abstract: </w:t>
      </w:r>
    </w:p>
    <w:p w14:paraId="0A4D12F2" w14:textId="77777777" w:rsidR="003C2426" w:rsidRDefault="003C2426" w:rsidP="003C2426">
      <w:r>
        <w:t>The assumptions used when choosing the SNR levels for BFD-LR test cases are not stated in the test cases.</w:t>
      </w:r>
    </w:p>
    <w:p w14:paraId="49DC76D3" w14:textId="5F9B5A82" w:rsidR="003C2426" w:rsidRDefault="00902C6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6B05A2">
        <w:rPr>
          <w:rFonts w:ascii="Arial" w:hAnsi="Arial" w:cs="Arial"/>
          <w:b/>
          <w:highlight w:val="yellow"/>
        </w:rPr>
        <w:t>Return to.</w:t>
      </w:r>
    </w:p>
    <w:p w14:paraId="660379D1" w14:textId="375FD435" w:rsidR="00047E2D" w:rsidRDefault="00047E2D" w:rsidP="00047E2D">
      <w:pPr>
        <w:rPr>
          <w:rFonts w:ascii="Arial" w:hAnsi="Arial" w:cs="Arial"/>
          <w:b/>
          <w:sz w:val="24"/>
        </w:rPr>
      </w:pPr>
      <w:r>
        <w:rPr>
          <w:rFonts w:ascii="Arial" w:hAnsi="Arial" w:cs="Arial"/>
          <w:b/>
          <w:color w:val="0000FF"/>
          <w:sz w:val="24"/>
        </w:rPr>
        <w:t>R4-2115248</w:t>
      </w:r>
      <w:r>
        <w:rPr>
          <w:rFonts w:ascii="Arial" w:hAnsi="Arial" w:cs="Arial"/>
          <w:b/>
          <w:color w:val="0000FF"/>
          <w:sz w:val="24"/>
        </w:rPr>
        <w:tab/>
      </w:r>
      <w:r>
        <w:rPr>
          <w:rFonts w:ascii="Arial" w:hAnsi="Arial" w:cs="Arial"/>
          <w:b/>
          <w:sz w:val="24"/>
        </w:rPr>
        <w:t>Clarification of SNR values in FR2 BFD-LR Test cases</w:t>
      </w:r>
    </w:p>
    <w:p w14:paraId="2E652CFB"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A7B5BCB" w14:textId="77777777" w:rsidR="00047E2D" w:rsidRDefault="00047E2D" w:rsidP="00047E2D">
      <w:pPr>
        <w:rPr>
          <w:rFonts w:ascii="Arial" w:hAnsi="Arial" w:cs="Arial"/>
          <w:b/>
        </w:rPr>
      </w:pPr>
      <w:r>
        <w:rPr>
          <w:rFonts w:ascii="Arial" w:hAnsi="Arial" w:cs="Arial"/>
          <w:b/>
        </w:rPr>
        <w:t xml:space="preserve">Abstract: </w:t>
      </w:r>
    </w:p>
    <w:p w14:paraId="697D66F1" w14:textId="77777777" w:rsidR="00047E2D" w:rsidRDefault="00047E2D" w:rsidP="00047E2D">
      <w:r>
        <w:t>The assumptions used when choosing the SNR levels for BFD-LR test cases are not stated in the test cases.</w:t>
      </w:r>
    </w:p>
    <w:p w14:paraId="0AE3107C" w14:textId="2B4DC38C" w:rsidR="00047E2D" w:rsidRDefault="00902C65"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2F72A5" w14:textId="77777777" w:rsidR="00047E2D" w:rsidRDefault="00047E2D" w:rsidP="00047E2D">
      <w:pPr>
        <w:rPr>
          <w:color w:val="993300"/>
          <w:u w:val="single"/>
        </w:rPr>
      </w:pPr>
    </w:p>
    <w:p w14:paraId="29C75D3D" w14:textId="77777777" w:rsidR="003C2426" w:rsidRDefault="003C2426" w:rsidP="003C2426">
      <w:pPr>
        <w:rPr>
          <w:rFonts w:ascii="Arial" w:hAnsi="Arial" w:cs="Arial"/>
          <w:b/>
          <w:sz w:val="24"/>
        </w:rPr>
      </w:pPr>
      <w:r>
        <w:rPr>
          <w:rFonts w:ascii="Arial" w:hAnsi="Arial" w:cs="Arial"/>
          <w:b/>
          <w:color w:val="0000FF"/>
          <w:sz w:val="24"/>
        </w:rPr>
        <w:t>R4-2111850</w:t>
      </w:r>
      <w:r>
        <w:rPr>
          <w:rFonts w:ascii="Arial" w:hAnsi="Arial" w:cs="Arial"/>
          <w:b/>
          <w:color w:val="0000FF"/>
          <w:sz w:val="24"/>
        </w:rPr>
        <w:tab/>
      </w:r>
      <w:r>
        <w:rPr>
          <w:rFonts w:ascii="Arial" w:hAnsi="Arial" w:cs="Arial"/>
          <w:b/>
          <w:sz w:val="24"/>
        </w:rPr>
        <w:t>Clarification of SNR values in FR2 BFD-LR Test cases</w:t>
      </w:r>
    </w:p>
    <w:p w14:paraId="6050A5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0F5B5F7" w14:textId="77777777" w:rsidR="003C2426" w:rsidRDefault="003C2426" w:rsidP="003C2426">
      <w:pPr>
        <w:rPr>
          <w:rFonts w:ascii="Arial" w:hAnsi="Arial" w:cs="Arial"/>
          <w:b/>
        </w:rPr>
      </w:pPr>
      <w:r>
        <w:rPr>
          <w:rFonts w:ascii="Arial" w:hAnsi="Arial" w:cs="Arial"/>
          <w:b/>
        </w:rPr>
        <w:t xml:space="preserve">Abstract: </w:t>
      </w:r>
    </w:p>
    <w:p w14:paraId="3D528E4F" w14:textId="77777777" w:rsidR="003C2426" w:rsidRDefault="003C2426" w:rsidP="003C2426">
      <w:r>
        <w:t>The assumptions used when choosing the SNR levels for BFD-LR test cases are not stated in the test cases.</w:t>
      </w:r>
    </w:p>
    <w:p w14:paraId="232A54C7" w14:textId="353322D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F4FC09" w14:textId="505478D7" w:rsidR="00047E2D" w:rsidRDefault="00047E2D" w:rsidP="003C2426">
      <w:pPr>
        <w:rPr>
          <w:color w:val="993300"/>
          <w:u w:val="single"/>
        </w:rPr>
      </w:pPr>
    </w:p>
    <w:p w14:paraId="20FAE65B" w14:textId="77777777" w:rsidR="00047E2D" w:rsidRDefault="00047E2D" w:rsidP="00047E2D">
      <w:pPr>
        <w:rPr>
          <w:color w:val="993300"/>
          <w:u w:val="single"/>
        </w:rPr>
      </w:pPr>
    </w:p>
    <w:p w14:paraId="546401D5" w14:textId="77777777" w:rsidR="00047E2D" w:rsidRDefault="00047E2D" w:rsidP="00047E2D">
      <w:pPr>
        <w:rPr>
          <w:rFonts w:ascii="Arial" w:hAnsi="Arial" w:cs="Arial"/>
          <w:b/>
          <w:sz w:val="24"/>
        </w:rPr>
      </w:pPr>
      <w:r>
        <w:rPr>
          <w:rFonts w:ascii="Arial" w:hAnsi="Arial" w:cs="Arial"/>
          <w:b/>
          <w:color w:val="0000FF"/>
          <w:sz w:val="24"/>
          <w:u w:val="thick"/>
        </w:rPr>
        <w:t>R4-2115249</w:t>
      </w:r>
      <w:r w:rsidRPr="00944C49">
        <w:rPr>
          <w:b/>
          <w:lang w:val="en-US" w:eastAsia="zh-CN"/>
        </w:rPr>
        <w:tab/>
      </w:r>
      <w:r>
        <w:rPr>
          <w:rFonts w:ascii="Arial" w:hAnsi="Arial" w:cs="Arial"/>
          <w:b/>
          <w:sz w:val="24"/>
        </w:rPr>
        <w:t>Clarification of SNR values in FR2 BFD-LR Test cases</w:t>
      </w:r>
    </w:p>
    <w:p w14:paraId="1BA71AE1"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74BEDCB0" w14:textId="77777777" w:rsidR="00047E2D" w:rsidRPr="00944C49" w:rsidRDefault="00047E2D" w:rsidP="00047E2D">
      <w:pPr>
        <w:rPr>
          <w:rFonts w:ascii="Arial" w:hAnsi="Arial" w:cs="Arial"/>
          <w:b/>
          <w:lang w:val="en-US" w:eastAsia="zh-CN"/>
        </w:rPr>
      </w:pPr>
      <w:r w:rsidRPr="00944C49">
        <w:rPr>
          <w:rFonts w:ascii="Arial" w:hAnsi="Arial" w:cs="Arial"/>
          <w:b/>
          <w:lang w:val="en-US" w:eastAsia="zh-CN"/>
        </w:rPr>
        <w:t xml:space="preserve">Abstract: </w:t>
      </w:r>
    </w:p>
    <w:p w14:paraId="5925398E" w14:textId="77777777" w:rsidR="00047E2D" w:rsidRDefault="00047E2D" w:rsidP="00047E2D">
      <w:pPr>
        <w:rPr>
          <w:rFonts w:ascii="Arial" w:hAnsi="Arial" w:cs="Arial"/>
          <w:b/>
          <w:lang w:val="en-US" w:eastAsia="zh-CN"/>
        </w:rPr>
      </w:pPr>
      <w:r w:rsidRPr="00944C49">
        <w:rPr>
          <w:rFonts w:ascii="Arial" w:hAnsi="Arial" w:cs="Arial"/>
          <w:b/>
          <w:lang w:val="en-US" w:eastAsia="zh-CN"/>
        </w:rPr>
        <w:t xml:space="preserve">Discussion: </w:t>
      </w:r>
    </w:p>
    <w:p w14:paraId="041DF2E7" w14:textId="77777777" w:rsidR="00047E2D" w:rsidRDefault="00047E2D" w:rsidP="00047E2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3ACA320" w14:textId="77777777" w:rsidR="00047E2D" w:rsidRPr="00047E2D" w:rsidRDefault="00047E2D" w:rsidP="003C2426">
      <w:pPr>
        <w:rPr>
          <w:color w:val="993300"/>
          <w:u w:val="single"/>
          <w:lang w:val="en-US"/>
        </w:rPr>
      </w:pPr>
    </w:p>
    <w:p w14:paraId="2A03153C" w14:textId="77777777" w:rsidR="003C2426" w:rsidRDefault="003C2426" w:rsidP="003C2426">
      <w:pPr>
        <w:rPr>
          <w:rFonts w:ascii="Arial" w:hAnsi="Arial" w:cs="Arial"/>
          <w:b/>
          <w:sz w:val="24"/>
        </w:rPr>
      </w:pPr>
      <w:r>
        <w:rPr>
          <w:rFonts w:ascii="Arial" w:hAnsi="Arial" w:cs="Arial"/>
          <w:b/>
          <w:color w:val="0000FF"/>
          <w:sz w:val="24"/>
        </w:rPr>
        <w:t>R4-2111851</w:t>
      </w:r>
      <w:r>
        <w:rPr>
          <w:rFonts w:ascii="Arial" w:hAnsi="Arial" w:cs="Arial"/>
          <w:b/>
          <w:color w:val="0000FF"/>
          <w:sz w:val="24"/>
        </w:rPr>
        <w:tab/>
      </w:r>
      <w:r>
        <w:rPr>
          <w:rFonts w:ascii="Arial" w:hAnsi="Arial" w:cs="Arial"/>
          <w:b/>
          <w:sz w:val="24"/>
        </w:rPr>
        <w:t>Clarification of SNR values in FR2 BFD-LR Test cases</w:t>
      </w:r>
    </w:p>
    <w:p w14:paraId="5352687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7DF2D3" w14:textId="77777777" w:rsidR="003C2426" w:rsidRDefault="003C2426" w:rsidP="003C2426">
      <w:pPr>
        <w:rPr>
          <w:rFonts w:ascii="Arial" w:hAnsi="Arial" w:cs="Arial"/>
          <w:b/>
        </w:rPr>
      </w:pPr>
      <w:r>
        <w:rPr>
          <w:rFonts w:ascii="Arial" w:hAnsi="Arial" w:cs="Arial"/>
          <w:b/>
        </w:rPr>
        <w:t xml:space="preserve">Abstract: </w:t>
      </w:r>
    </w:p>
    <w:p w14:paraId="49D94379" w14:textId="77777777" w:rsidR="003C2426" w:rsidRDefault="003C2426" w:rsidP="003C2426">
      <w:r>
        <w:t>The assumptions used when choosing the SNR levels for BFD-LR test cases are not stated in the test cases.</w:t>
      </w:r>
    </w:p>
    <w:p w14:paraId="2EFE42FD" w14:textId="3371DE43"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689081B0" w14:textId="77777777" w:rsidR="00047E2D" w:rsidRDefault="00047E2D" w:rsidP="003C2426">
      <w:pPr>
        <w:rPr>
          <w:color w:val="993300"/>
          <w:u w:val="single"/>
        </w:rPr>
      </w:pPr>
    </w:p>
    <w:p w14:paraId="6B5CA911" w14:textId="77777777" w:rsidR="003C2426" w:rsidRDefault="003C2426" w:rsidP="003C2426">
      <w:pPr>
        <w:rPr>
          <w:rFonts w:ascii="Arial" w:hAnsi="Arial" w:cs="Arial"/>
          <w:b/>
          <w:sz w:val="24"/>
        </w:rPr>
      </w:pPr>
      <w:r>
        <w:rPr>
          <w:rFonts w:ascii="Arial" w:hAnsi="Arial" w:cs="Arial"/>
          <w:b/>
          <w:color w:val="0000FF"/>
          <w:sz w:val="24"/>
        </w:rPr>
        <w:lastRenderedPageBreak/>
        <w:t>R4-2111852</w:t>
      </w:r>
      <w:r>
        <w:rPr>
          <w:rFonts w:ascii="Arial" w:hAnsi="Arial" w:cs="Arial"/>
          <w:b/>
          <w:color w:val="0000FF"/>
          <w:sz w:val="24"/>
        </w:rPr>
        <w:tab/>
      </w:r>
      <w:r>
        <w:rPr>
          <w:rFonts w:ascii="Arial" w:hAnsi="Arial" w:cs="Arial"/>
          <w:b/>
          <w:sz w:val="24"/>
        </w:rPr>
        <w:t>Generic channel BW configuration definition for RRM CA TCs</w:t>
      </w:r>
    </w:p>
    <w:p w14:paraId="5CCEE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08121EF4" w14:textId="77777777" w:rsidR="003C2426" w:rsidRDefault="003C2426" w:rsidP="003C2426">
      <w:pPr>
        <w:rPr>
          <w:rFonts w:ascii="Arial" w:hAnsi="Arial" w:cs="Arial"/>
          <w:b/>
        </w:rPr>
      </w:pPr>
      <w:r>
        <w:rPr>
          <w:rFonts w:ascii="Arial" w:hAnsi="Arial" w:cs="Arial"/>
          <w:b/>
        </w:rPr>
        <w:t xml:space="preserve">Abstract: </w:t>
      </w:r>
    </w:p>
    <w:p w14:paraId="3A3A3821" w14:textId="77777777" w:rsidR="003C2426" w:rsidRDefault="003C2426" w:rsidP="003C2426">
      <w:r>
        <w:t>We provided our views on the issue with the channel BW configuration shortage for RRM test cases.</w:t>
      </w:r>
    </w:p>
    <w:p w14:paraId="66881A62" w14:textId="77777777" w:rsidR="003C2426" w:rsidRDefault="003C2426" w:rsidP="003C2426">
      <w:r>
        <w:t>Associated draft CR: R4-2111853-1855</w:t>
      </w:r>
    </w:p>
    <w:p w14:paraId="0E691DFC" w14:textId="0B0A52A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49243" w14:textId="77777777" w:rsidR="00047E2D" w:rsidRDefault="00047E2D" w:rsidP="003C2426">
      <w:pPr>
        <w:rPr>
          <w:color w:val="993300"/>
          <w:u w:val="single"/>
        </w:rPr>
      </w:pPr>
    </w:p>
    <w:p w14:paraId="71B0141A" w14:textId="77777777" w:rsidR="003C2426" w:rsidRDefault="003C2426" w:rsidP="003C2426">
      <w:pPr>
        <w:rPr>
          <w:rFonts w:ascii="Arial" w:hAnsi="Arial" w:cs="Arial"/>
          <w:b/>
          <w:sz w:val="24"/>
        </w:rPr>
      </w:pPr>
      <w:r>
        <w:rPr>
          <w:rFonts w:ascii="Arial" w:hAnsi="Arial" w:cs="Arial"/>
          <w:b/>
          <w:color w:val="0000FF"/>
          <w:sz w:val="24"/>
        </w:rPr>
        <w:t>R4-2111853</w:t>
      </w:r>
      <w:r>
        <w:rPr>
          <w:rFonts w:ascii="Arial" w:hAnsi="Arial" w:cs="Arial"/>
          <w:b/>
          <w:color w:val="0000FF"/>
          <w:sz w:val="24"/>
        </w:rPr>
        <w:tab/>
      </w:r>
      <w:r>
        <w:rPr>
          <w:rFonts w:ascii="Arial" w:hAnsi="Arial" w:cs="Arial"/>
          <w:b/>
          <w:sz w:val="24"/>
        </w:rPr>
        <w:t>Definition of generic channel BW configurations for RRM CA tests</w:t>
      </w:r>
    </w:p>
    <w:p w14:paraId="0B0015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D39DA6F" w14:textId="77777777" w:rsidR="003C2426" w:rsidRDefault="003C2426" w:rsidP="003C2426">
      <w:pPr>
        <w:rPr>
          <w:rFonts w:ascii="Arial" w:hAnsi="Arial" w:cs="Arial"/>
          <w:b/>
        </w:rPr>
      </w:pPr>
      <w:r>
        <w:rPr>
          <w:rFonts w:ascii="Arial" w:hAnsi="Arial" w:cs="Arial"/>
          <w:b/>
        </w:rPr>
        <w:t xml:space="preserve">Abstract: </w:t>
      </w:r>
    </w:p>
    <w:p w14:paraId="4F7DA1CD" w14:textId="77777777" w:rsidR="003C2426" w:rsidRDefault="003C2426" w:rsidP="003C2426">
      <w:r>
        <w:t>Associated discussion paper: R4-2111852</w:t>
      </w:r>
    </w:p>
    <w:p w14:paraId="21B50845" w14:textId="135A9747"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R4-2115250 (from R4-2111853).</w:t>
      </w:r>
    </w:p>
    <w:p w14:paraId="79D4CA67" w14:textId="0F98A554" w:rsidR="00047E2D" w:rsidRDefault="00047E2D" w:rsidP="00047E2D">
      <w:pPr>
        <w:rPr>
          <w:rFonts w:ascii="Arial" w:hAnsi="Arial" w:cs="Arial"/>
          <w:b/>
          <w:sz w:val="24"/>
        </w:rPr>
      </w:pPr>
      <w:r>
        <w:rPr>
          <w:rFonts w:ascii="Arial" w:hAnsi="Arial" w:cs="Arial"/>
          <w:b/>
          <w:color w:val="0000FF"/>
          <w:sz w:val="24"/>
        </w:rPr>
        <w:t>R4-2115250</w:t>
      </w:r>
      <w:r>
        <w:rPr>
          <w:rFonts w:ascii="Arial" w:hAnsi="Arial" w:cs="Arial"/>
          <w:b/>
          <w:color w:val="0000FF"/>
          <w:sz w:val="24"/>
        </w:rPr>
        <w:tab/>
      </w:r>
      <w:r>
        <w:rPr>
          <w:rFonts w:ascii="Arial" w:hAnsi="Arial" w:cs="Arial"/>
          <w:b/>
          <w:sz w:val="24"/>
        </w:rPr>
        <w:t>Definition of generic channel BW configurations for RRM CA tests</w:t>
      </w:r>
    </w:p>
    <w:p w14:paraId="7365CC5F"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35E5B90" w14:textId="77777777" w:rsidR="00047E2D" w:rsidRDefault="00047E2D" w:rsidP="00047E2D">
      <w:pPr>
        <w:rPr>
          <w:rFonts w:ascii="Arial" w:hAnsi="Arial" w:cs="Arial"/>
          <w:b/>
        </w:rPr>
      </w:pPr>
      <w:r>
        <w:rPr>
          <w:rFonts w:ascii="Arial" w:hAnsi="Arial" w:cs="Arial"/>
          <w:b/>
        </w:rPr>
        <w:t xml:space="preserve">Abstract: </w:t>
      </w:r>
    </w:p>
    <w:p w14:paraId="75EB714F" w14:textId="77777777" w:rsidR="00047E2D" w:rsidRDefault="00047E2D" w:rsidP="00047E2D">
      <w:r>
        <w:t>Associated discussion paper: R4-2111852</w:t>
      </w:r>
    </w:p>
    <w:p w14:paraId="6466E745" w14:textId="7AF68DE4"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FAE659A" w14:textId="77777777" w:rsidR="00047E2D" w:rsidRDefault="00047E2D" w:rsidP="00047E2D">
      <w:pPr>
        <w:rPr>
          <w:color w:val="993300"/>
          <w:u w:val="single"/>
        </w:rPr>
      </w:pPr>
    </w:p>
    <w:p w14:paraId="390B0DE4" w14:textId="77777777" w:rsidR="003C2426" w:rsidRDefault="003C2426" w:rsidP="003C2426">
      <w:pPr>
        <w:rPr>
          <w:rFonts w:ascii="Arial" w:hAnsi="Arial" w:cs="Arial"/>
          <w:b/>
          <w:sz w:val="24"/>
        </w:rPr>
      </w:pPr>
      <w:r>
        <w:rPr>
          <w:rFonts w:ascii="Arial" w:hAnsi="Arial" w:cs="Arial"/>
          <w:b/>
          <w:color w:val="0000FF"/>
          <w:sz w:val="24"/>
        </w:rPr>
        <w:t>R4-2111854</w:t>
      </w:r>
      <w:r>
        <w:rPr>
          <w:rFonts w:ascii="Arial" w:hAnsi="Arial" w:cs="Arial"/>
          <w:b/>
          <w:color w:val="0000FF"/>
          <w:sz w:val="24"/>
        </w:rPr>
        <w:tab/>
      </w:r>
      <w:r>
        <w:rPr>
          <w:rFonts w:ascii="Arial" w:hAnsi="Arial" w:cs="Arial"/>
          <w:b/>
          <w:sz w:val="24"/>
        </w:rPr>
        <w:t>Definition of generic channel BW configurations for RRM CA tests</w:t>
      </w:r>
    </w:p>
    <w:p w14:paraId="7820C0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B97951B" w14:textId="77777777" w:rsidR="003C2426" w:rsidRDefault="003C2426" w:rsidP="003C2426">
      <w:pPr>
        <w:rPr>
          <w:rFonts w:ascii="Arial" w:hAnsi="Arial" w:cs="Arial"/>
          <w:b/>
        </w:rPr>
      </w:pPr>
      <w:r>
        <w:rPr>
          <w:rFonts w:ascii="Arial" w:hAnsi="Arial" w:cs="Arial"/>
          <w:b/>
        </w:rPr>
        <w:t xml:space="preserve">Abstract: </w:t>
      </w:r>
    </w:p>
    <w:p w14:paraId="213FEA7A" w14:textId="77777777" w:rsidR="003C2426" w:rsidRDefault="003C2426" w:rsidP="003C2426">
      <w:r>
        <w:t>Associated discussion paper: R4-2111852</w:t>
      </w:r>
    </w:p>
    <w:p w14:paraId="2C13109B" w14:textId="7917ED71"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25FD1046" w14:textId="77777777" w:rsidR="00047E2D" w:rsidRDefault="00047E2D" w:rsidP="003C2426">
      <w:pPr>
        <w:rPr>
          <w:color w:val="993300"/>
          <w:u w:val="single"/>
        </w:rPr>
      </w:pPr>
    </w:p>
    <w:p w14:paraId="7270CC51" w14:textId="77777777" w:rsidR="003C2426" w:rsidRDefault="003C2426" w:rsidP="003C2426">
      <w:pPr>
        <w:rPr>
          <w:rFonts w:ascii="Arial" w:hAnsi="Arial" w:cs="Arial"/>
          <w:b/>
          <w:sz w:val="24"/>
        </w:rPr>
      </w:pPr>
      <w:r>
        <w:rPr>
          <w:rFonts w:ascii="Arial" w:hAnsi="Arial" w:cs="Arial"/>
          <w:b/>
          <w:color w:val="0000FF"/>
          <w:sz w:val="24"/>
        </w:rPr>
        <w:t>R4-2111855</w:t>
      </w:r>
      <w:r>
        <w:rPr>
          <w:rFonts w:ascii="Arial" w:hAnsi="Arial" w:cs="Arial"/>
          <w:b/>
          <w:color w:val="0000FF"/>
          <w:sz w:val="24"/>
        </w:rPr>
        <w:tab/>
      </w:r>
      <w:r>
        <w:rPr>
          <w:rFonts w:ascii="Arial" w:hAnsi="Arial" w:cs="Arial"/>
          <w:b/>
          <w:sz w:val="24"/>
        </w:rPr>
        <w:t>Definition of generic channel BW configurations for RRM CA tests</w:t>
      </w:r>
    </w:p>
    <w:p w14:paraId="6C5B409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3CA337C" w14:textId="77777777" w:rsidR="003C2426" w:rsidRDefault="003C2426" w:rsidP="003C2426">
      <w:pPr>
        <w:rPr>
          <w:rFonts w:ascii="Arial" w:hAnsi="Arial" w:cs="Arial"/>
          <w:b/>
        </w:rPr>
      </w:pPr>
      <w:r>
        <w:rPr>
          <w:rFonts w:ascii="Arial" w:hAnsi="Arial" w:cs="Arial"/>
          <w:b/>
        </w:rPr>
        <w:t xml:space="preserve">Abstract: </w:t>
      </w:r>
    </w:p>
    <w:p w14:paraId="7F25BFEF" w14:textId="77777777" w:rsidR="003C2426" w:rsidRDefault="003C2426" w:rsidP="003C2426">
      <w:r>
        <w:lastRenderedPageBreak/>
        <w:t>Associated discussion paper: R4-2111852</w:t>
      </w:r>
    </w:p>
    <w:p w14:paraId="66413440" w14:textId="7EB29777"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7D8B06F3" w14:textId="77777777" w:rsidR="00047E2D" w:rsidRDefault="00047E2D" w:rsidP="003C2426">
      <w:pPr>
        <w:rPr>
          <w:color w:val="993300"/>
          <w:u w:val="single"/>
        </w:rPr>
      </w:pPr>
    </w:p>
    <w:p w14:paraId="6E7E61F9" w14:textId="77777777" w:rsidR="003C2426" w:rsidRDefault="003C2426" w:rsidP="003C2426">
      <w:pPr>
        <w:rPr>
          <w:rFonts w:ascii="Arial" w:hAnsi="Arial" w:cs="Arial"/>
          <w:b/>
          <w:sz w:val="24"/>
        </w:rPr>
      </w:pPr>
      <w:r>
        <w:rPr>
          <w:rFonts w:ascii="Arial" w:hAnsi="Arial" w:cs="Arial"/>
          <w:b/>
          <w:color w:val="0000FF"/>
          <w:sz w:val="24"/>
        </w:rPr>
        <w:t>R4-2111856</w:t>
      </w:r>
      <w:r>
        <w:rPr>
          <w:rFonts w:ascii="Arial" w:hAnsi="Arial" w:cs="Arial"/>
          <w:b/>
          <w:color w:val="0000FF"/>
          <w:sz w:val="24"/>
        </w:rPr>
        <w:tab/>
      </w:r>
      <w:r>
        <w:rPr>
          <w:rFonts w:ascii="Arial" w:hAnsi="Arial" w:cs="Arial"/>
          <w:b/>
          <w:sz w:val="24"/>
        </w:rPr>
        <w:t>Draft CR to update RMC and SCell SSB burst position for A.6.5.2.1</w:t>
      </w:r>
    </w:p>
    <w:p w14:paraId="01818EC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24F7C46" w14:textId="77777777" w:rsidR="003C2426" w:rsidRDefault="003C2426" w:rsidP="003C2426">
      <w:pPr>
        <w:rPr>
          <w:rFonts w:ascii="Arial" w:hAnsi="Arial" w:cs="Arial"/>
          <w:b/>
        </w:rPr>
      </w:pPr>
      <w:r>
        <w:rPr>
          <w:rFonts w:ascii="Arial" w:hAnsi="Arial" w:cs="Arial"/>
          <w:b/>
        </w:rPr>
        <w:t xml:space="preserve">Abstract: </w:t>
      </w:r>
    </w:p>
    <w:p w14:paraId="1E5F7FAC" w14:textId="77777777" w:rsidR="003C2426" w:rsidRDefault="003C2426" w:rsidP="003C2426">
      <w:r>
        <w:t>As discussed at R4-2108850 and agreed in the WF(R4-2108038), RMC for TDD15KHz and SSB burst position of SCell will be updated.</w:t>
      </w:r>
    </w:p>
    <w:p w14:paraId="50B19A30" w14:textId="6EDD9A92"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R4-2115251 (from R4-2111856).</w:t>
      </w:r>
    </w:p>
    <w:p w14:paraId="6ED3CE65" w14:textId="290F1BE9" w:rsidR="00047E2D" w:rsidRDefault="00047E2D" w:rsidP="00047E2D">
      <w:pPr>
        <w:rPr>
          <w:rFonts w:ascii="Arial" w:hAnsi="Arial" w:cs="Arial"/>
          <w:b/>
          <w:sz w:val="24"/>
        </w:rPr>
      </w:pPr>
      <w:r>
        <w:rPr>
          <w:rFonts w:ascii="Arial" w:hAnsi="Arial" w:cs="Arial"/>
          <w:b/>
          <w:color w:val="0000FF"/>
          <w:sz w:val="24"/>
        </w:rPr>
        <w:t>R4-2115251</w:t>
      </w:r>
      <w:r>
        <w:rPr>
          <w:rFonts w:ascii="Arial" w:hAnsi="Arial" w:cs="Arial"/>
          <w:b/>
          <w:color w:val="0000FF"/>
          <w:sz w:val="24"/>
        </w:rPr>
        <w:tab/>
      </w:r>
      <w:r>
        <w:rPr>
          <w:rFonts w:ascii="Arial" w:hAnsi="Arial" w:cs="Arial"/>
          <w:b/>
          <w:sz w:val="24"/>
        </w:rPr>
        <w:t>Draft CR to update RMC and SCell SSB burst position for A.6.5.2.1</w:t>
      </w:r>
    </w:p>
    <w:p w14:paraId="4EA1EDF4"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5328DD2" w14:textId="77777777" w:rsidR="00047E2D" w:rsidRDefault="00047E2D" w:rsidP="00047E2D">
      <w:pPr>
        <w:rPr>
          <w:rFonts w:ascii="Arial" w:hAnsi="Arial" w:cs="Arial"/>
          <w:b/>
        </w:rPr>
      </w:pPr>
      <w:r>
        <w:rPr>
          <w:rFonts w:ascii="Arial" w:hAnsi="Arial" w:cs="Arial"/>
          <w:b/>
        </w:rPr>
        <w:t xml:space="preserve">Abstract: </w:t>
      </w:r>
    </w:p>
    <w:p w14:paraId="6F778582" w14:textId="77777777" w:rsidR="00047E2D" w:rsidRDefault="00047E2D" w:rsidP="00047E2D">
      <w:r>
        <w:t>As discussed at R4-2108850 and agreed in the WF(R4-2108038), RMC for TDD15KHz and SSB burst position of SCell will be updated.</w:t>
      </w:r>
    </w:p>
    <w:p w14:paraId="5749AC5C" w14:textId="1AF38980"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0BEEA10F" w14:textId="77777777" w:rsidR="00047E2D" w:rsidRDefault="00047E2D" w:rsidP="00047E2D">
      <w:pPr>
        <w:rPr>
          <w:color w:val="993300"/>
          <w:u w:val="single"/>
        </w:rPr>
      </w:pPr>
    </w:p>
    <w:p w14:paraId="4874FFD3" w14:textId="77777777" w:rsidR="003C2426" w:rsidRDefault="003C2426" w:rsidP="003C2426">
      <w:pPr>
        <w:rPr>
          <w:rFonts w:ascii="Arial" w:hAnsi="Arial" w:cs="Arial"/>
          <w:b/>
          <w:sz w:val="24"/>
        </w:rPr>
      </w:pPr>
      <w:r>
        <w:rPr>
          <w:rFonts w:ascii="Arial" w:hAnsi="Arial" w:cs="Arial"/>
          <w:b/>
          <w:color w:val="0000FF"/>
          <w:sz w:val="24"/>
        </w:rPr>
        <w:t>R4-2111857</w:t>
      </w:r>
      <w:r>
        <w:rPr>
          <w:rFonts w:ascii="Arial" w:hAnsi="Arial" w:cs="Arial"/>
          <w:b/>
          <w:color w:val="0000FF"/>
          <w:sz w:val="24"/>
        </w:rPr>
        <w:tab/>
      </w:r>
      <w:r>
        <w:rPr>
          <w:rFonts w:ascii="Arial" w:hAnsi="Arial" w:cs="Arial"/>
          <w:b/>
          <w:sz w:val="24"/>
        </w:rPr>
        <w:t>Draft CR to update RMC and SCell SSB burst position for A.6.5.2.1</w:t>
      </w:r>
    </w:p>
    <w:p w14:paraId="4B871A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FFE4E8" w14:textId="77777777" w:rsidR="003C2426" w:rsidRDefault="003C2426" w:rsidP="003C2426">
      <w:pPr>
        <w:rPr>
          <w:rFonts w:ascii="Arial" w:hAnsi="Arial" w:cs="Arial"/>
          <w:b/>
        </w:rPr>
      </w:pPr>
      <w:r>
        <w:rPr>
          <w:rFonts w:ascii="Arial" w:hAnsi="Arial" w:cs="Arial"/>
          <w:b/>
        </w:rPr>
        <w:t xml:space="preserve">Abstract: </w:t>
      </w:r>
    </w:p>
    <w:p w14:paraId="2BFD4CE2" w14:textId="77777777" w:rsidR="003C2426" w:rsidRDefault="003C2426" w:rsidP="003C2426">
      <w:r>
        <w:t>As discussed at R4-2108850 and agreed in the WF(R4-2108038), RMC for TDD15KHz and SSB burst position of SCell will be updated.</w:t>
      </w:r>
    </w:p>
    <w:p w14:paraId="2F7B4136" w14:textId="4C497CD7"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3A472A75" w14:textId="77777777" w:rsidR="00047E2D" w:rsidRDefault="00047E2D" w:rsidP="003C2426">
      <w:pPr>
        <w:rPr>
          <w:color w:val="993300"/>
          <w:u w:val="single"/>
        </w:rPr>
      </w:pPr>
    </w:p>
    <w:p w14:paraId="2681768E" w14:textId="77777777" w:rsidR="003C2426" w:rsidRDefault="003C2426" w:rsidP="003C2426">
      <w:pPr>
        <w:rPr>
          <w:rFonts w:ascii="Arial" w:hAnsi="Arial" w:cs="Arial"/>
          <w:b/>
          <w:sz w:val="24"/>
        </w:rPr>
      </w:pPr>
      <w:r>
        <w:rPr>
          <w:rFonts w:ascii="Arial" w:hAnsi="Arial" w:cs="Arial"/>
          <w:b/>
          <w:color w:val="0000FF"/>
          <w:sz w:val="24"/>
        </w:rPr>
        <w:t>R4-2111858</w:t>
      </w:r>
      <w:r>
        <w:rPr>
          <w:rFonts w:ascii="Arial" w:hAnsi="Arial" w:cs="Arial"/>
          <w:b/>
          <w:color w:val="0000FF"/>
          <w:sz w:val="24"/>
        </w:rPr>
        <w:tab/>
      </w:r>
      <w:r>
        <w:rPr>
          <w:rFonts w:ascii="Arial" w:hAnsi="Arial" w:cs="Arial"/>
          <w:b/>
          <w:sz w:val="24"/>
        </w:rPr>
        <w:t>Draft CR to update RMC and SCell SSB burst position for A.6.5.2.1</w:t>
      </w:r>
    </w:p>
    <w:p w14:paraId="4FADF9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046D49D" w14:textId="77777777" w:rsidR="003C2426" w:rsidRDefault="003C2426" w:rsidP="003C2426">
      <w:pPr>
        <w:rPr>
          <w:rFonts w:ascii="Arial" w:hAnsi="Arial" w:cs="Arial"/>
          <w:b/>
        </w:rPr>
      </w:pPr>
      <w:r>
        <w:rPr>
          <w:rFonts w:ascii="Arial" w:hAnsi="Arial" w:cs="Arial"/>
          <w:b/>
        </w:rPr>
        <w:t xml:space="preserve">Abstract: </w:t>
      </w:r>
    </w:p>
    <w:p w14:paraId="18577B35" w14:textId="77777777" w:rsidR="003C2426" w:rsidRDefault="003C2426" w:rsidP="003C2426">
      <w:r>
        <w:t>As discussed at R4-2108850 and agreed in the WF(R4-2108038), RMC for TDD15KHz and SSB burst position of SCell will be updated.</w:t>
      </w:r>
    </w:p>
    <w:p w14:paraId="6F1E5081" w14:textId="12620B6C"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65CEEAC" w14:textId="77777777" w:rsidR="00047E2D" w:rsidRDefault="00047E2D" w:rsidP="003C2426">
      <w:pPr>
        <w:rPr>
          <w:color w:val="993300"/>
          <w:u w:val="single"/>
        </w:rPr>
      </w:pPr>
    </w:p>
    <w:p w14:paraId="7903642A" w14:textId="77777777" w:rsidR="003C2426" w:rsidRDefault="003C2426" w:rsidP="003C2426">
      <w:pPr>
        <w:rPr>
          <w:rFonts w:ascii="Arial" w:hAnsi="Arial" w:cs="Arial"/>
          <w:b/>
          <w:sz w:val="24"/>
        </w:rPr>
      </w:pPr>
      <w:r>
        <w:rPr>
          <w:rFonts w:ascii="Arial" w:hAnsi="Arial" w:cs="Arial"/>
          <w:b/>
          <w:color w:val="0000FF"/>
          <w:sz w:val="24"/>
        </w:rPr>
        <w:t>R4-2111859</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22690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C815D7A" w14:textId="77777777" w:rsidR="003C2426" w:rsidRDefault="003C2426" w:rsidP="003C2426">
      <w:pPr>
        <w:rPr>
          <w:rFonts w:ascii="Arial" w:hAnsi="Arial" w:cs="Arial"/>
          <w:b/>
        </w:rPr>
      </w:pPr>
      <w:r>
        <w:rPr>
          <w:rFonts w:ascii="Arial" w:hAnsi="Arial" w:cs="Arial"/>
          <w:b/>
        </w:rPr>
        <w:t xml:space="preserve">Abstract: </w:t>
      </w:r>
    </w:p>
    <w:p w14:paraId="39EC0443"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2E6C4A65" w14:textId="0ADCCDBE"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53CDB708" w14:textId="77777777" w:rsidR="00047E2D" w:rsidRDefault="00047E2D" w:rsidP="003C2426">
      <w:pPr>
        <w:rPr>
          <w:color w:val="993300"/>
          <w:u w:val="single"/>
        </w:rPr>
      </w:pPr>
    </w:p>
    <w:p w14:paraId="0B6EC62F" w14:textId="77777777" w:rsidR="003C2426" w:rsidRDefault="003C2426" w:rsidP="003C2426">
      <w:pPr>
        <w:rPr>
          <w:rFonts w:ascii="Arial" w:hAnsi="Arial" w:cs="Arial"/>
          <w:b/>
          <w:sz w:val="24"/>
        </w:rPr>
      </w:pPr>
      <w:r>
        <w:rPr>
          <w:rFonts w:ascii="Arial" w:hAnsi="Arial" w:cs="Arial"/>
          <w:b/>
          <w:color w:val="0000FF"/>
          <w:sz w:val="24"/>
        </w:rPr>
        <w:t>R4-2111860</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33B5A3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A3F3F30" w14:textId="77777777" w:rsidR="003C2426" w:rsidRDefault="003C2426" w:rsidP="003C2426">
      <w:pPr>
        <w:rPr>
          <w:rFonts w:ascii="Arial" w:hAnsi="Arial" w:cs="Arial"/>
          <w:b/>
        </w:rPr>
      </w:pPr>
      <w:r>
        <w:rPr>
          <w:rFonts w:ascii="Arial" w:hAnsi="Arial" w:cs="Arial"/>
          <w:b/>
        </w:rPr>
        <w:t xml:space="preserve">Abstract: </w:t>
      </w:r>
    </w:p>
    <w:p w14:paraId="4768025B"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7C2F48CD" w14:textId="22C1549D"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6DD7D5E3" w14:textId="77777777" w:rsidR="00047E2D" w:rsidRDefault="00047E2D" w:rsidP="003C2426">
      <w:pPr>
        <w:rPr>
          <w:color w:val="993300"/>
          <w:u w:val="single"/>
        </w:rPr>
      </w:pPr>
    </w:p>
    <w:p w14:paraId="3D08E851" w14:textId="77777777" w:rsidR="003C2426" w:rsidRDefault="003C2426" w:rsidP="003C2426">
      <w:pPr>
        <w:rPr>
          <w:rFonts w:ascii="Arial" w:hAnsi="Arial" w:cs="Arial"/>
          <w:b/>
          <w:sz w:val="24"/>
        </w:rPr>
      </w:pPr>
      <w:r>
        <w:rPr>
          <w:rFonts w:ascii="Arial" w:hAnsi="Arial" w:cs="Arial"/>
          <w:b/>
          <w:color w:val="0000FF"/>
          <w:sz w:val="24"/>
        </w:rPr>
        <w:t>R4-2111861</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9C551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41D0BE6D" w14:textId="77777777" w:rsidR="003C2426" w:rsidRDefault="003C2426" w:rsidP="003C2426">
      <w:pPr>
        <w:rPr>
          <w:rFonts w:ascii="Arial" w:hAnsi="Arial" w:cs="Arial"/>
          <w:b/>
        </w:rPr>
      </w:pPr>
      <w:r>
        <w:rPr>
          <w:rFonts w:ascii="Arial" w:hAnsi="Arial" w:cs="Arial"/>
          <w:b/>
        </w:rPr>
        <w:t xml:space="preserve">Abstract: </w:t>
      </w:r>
    </w:p>
    <w:p w14:paraId="0026258E"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527B76C7" w14:textId="0149733E"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79D6C5BF" w14:textId="77777777" w:rsidR="00047E2D" w:rsidRDefault="00047E2D" w:rsidP="003C2426">
      <w:pPr>
        <w:rPr>
          <w:color w:val="993300"/>
          <w:u w:val="single"/>
        </w:rPr>
      </w:pPr>
    </w:p>
    <w:p w14:paraId="658880FE" w14:textId="77777777" w:rsidR="003C2426" w:rsidRDefault="003C2426" w:rsidP="003C2426">
      <w:pPr>
        <w:rPr>
          <w:rFonts w:ascii="Arial" w:hAnsi="Arial" w:cs="Arial"/>
          <w:b/>
          <w:sz w:val="24"/>
        </w:rPr>
      </w:pPr>
      <w:r>
        <w:rPr>
          <w:rFonts w:ascii="Arial" w:hAnsi="Arial" w:cs="Arial"/>
          <w:b/>
          <w:color w:val="0000FF"/>
          <w:sz w:val="24"/>
        </w:rPr>
        <w:t>R4-2111862</w:t>
      </w:r>
      <w:r>
        <w:rPr>
          <w:rFonts w:ascii="Arial" w:hAnsi="Arial" w:cs="Arial"/>
          <w:b/>
          <w:color w:val="0000FF"/>
          <w:sz w:val="24"/>
        </w:rPr>
        <w:tab/>
      </w:r>
      <w:r>
        <w:rPr>
          <w:rFonts w:ascii="Arial" w:hAnsi="Arial" w:cs="Arial"/>
          <w:b/>
          <w:sz w:val="24"/>
        </w:rPr>
        <w:t>Update FR2 SCell Activation and Deactivation Delay Test cases</w:t>
      </w:r>
    </w:p>
    <w:p w14:paraId="40C96A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9FB8C15" w14:textId="77777777" w:rsidR="003C2426" w:rsidRDefault="003C2426" w:rsidP="003C2426">
      <w:pPr>
        <w:rPr>
          <w:rFonts w:ascii="Arial" w:hAnsi="Arial" w:cs="Arial"/>
          <w:b/>
        </w:rPr>
      </w:pPr>
      <w:r>
        <w:rPr>
          <w:rFonts w:ascii="Arial" w:hAnsi="Arial" w:cs="Arial"/>
          <w:b/>
        </w:rPr>
        <w:t xml:space="preserve">Abstract: </w:t>
      </w:r>
    </w:p>
    <w:p w14:paraId="1239B08A" w14:textId="77777777" w:rsidR="003C2426" w:rsidRDefault="003C2426" w:rsidP="003C2426">
      <w:r>
        <w:t>Test cases A.5.5.3.5 and A.7.5.3.2 contain a contradiction during T1, where the SCell is stated to be powered off, but the OTA parameters table specify the SCell as on during all time periods.</w:t>
      </w:r>
    </w:p>
    <w:p w14:paraId="4A36465E" w14:textId="3A92408D"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R4-2115252 (from R4-2111862).</w:t>
      </w:r>
    </w:p>
    <w:p w14:paraId="1F5A16E3" w14:textId="2688418D" w:rsidR="00047E2D" w:rsidRDefault="00047E2D" w:rsidP="00047E2D">
      <w:pPr>
        <w:rPr>
          <w:rFonts w:ascii="Arial" w:hAnsi="Arial" w:cs="Arial"/>
          <w:b/>
          <w:sz w:val="24"/>
        </w:rPr>
      </w:pPr>
      <w:r>
        <w:rPr>
          <w:rFonts w:ascii="Arial" w:hAnsi="Arial" w:cs="Arial"/>
          <w:b/>
          <w:color w:val="0000FF"/>
          <w:sz w:val="24"/>
        </w:rPr>
        <w:t>R4-2115252</w:t>
      </w:r>
      <w:r>
        <w:rPr>
          <w:rFonts w:ascii="Arial" w:hAnsi="Arial" w:cs="Arial"/>
          <w:b/>
          <w:color w:val="0000FF"/>
          <w:sz w:val="24"/>
        </w:rPr>
        <w:tab/>
      </w:r>
      <w:r>
        <w:rPr>
          <w:rFonts w:ascii="Arial" w:hAnsi="Arial" w:cs="Arial"/>
          <w:b/>
          <w:sz w:val="24"/>
        </w:rPr>
        <w:t>Update FR2 SCell Activation and Deactivation Delay Test cases</w:t>
      </w:r>
    </w:p>
    <w:p w14:paraId="5E2CC706" w14:textId="77777777" w:rsidR="00047E2D" w:rsidRDefault="00047E2D" w:rsidP="00047E2D">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6DC12BC" w14:textId="77777777" w:rsidR="00047E2D" w:rsidRDefault="00047E2D" w:rsidP="00047E2D">
      <w:pPr>
        <w:rPr>
          <w:rFonts w:ascii="Arial" w:hAnsi="Arial" w:cs="Arial"/>
          <w:b/>
        </w:rPr>
      </w:pPr>
      <w:r>
        <w:rPr>
          <w:rFonts w:ascii="Arial" w:hAnsi="Arial" w:cs="Arial"/>
          <w:b/>
        </w:rPr>
        <w:t xml:space="preserve">Abstract: </w:t>
      </w:r>
    </w:p>
    <w:p w14:paraId="73C7A32A" w14:textId="77777777" w:rsidR="00047E2D" w:rsidRDefault="00047E2D" w:rsidP="00047E2D">
      <w:r>
        <w:t>Test cases A.5.5.3.5 and A.7.5.3.2 contain a contradiction during T1, where the SCell is stated to be powered off, but the OTA parameters table specify the SCell as on during all time periods.</w:t>
      </w:r>
    </w:p>
    <w:p w14:paraId="4CCB7F9D" w14:textId="6BA56029"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4266F13E" w14:textId="77777777" w:rsidR="00047E2D" w:rsidRDefault="00047E2D" w:rsidP="00047E2D">
      <w:pPr>
        <w:rPr>
          <w:color w:val="993300"/>
          <w:u w:val="single"/>
        </w:rPr>
      </w:pPr>
    </w:p>
    <w:p w14:paraId="1F3672BF" w14:textId="77777777" w:rsidR="003C2426" w:rsidRDefault="003C2426" w:rsidP="003C2426">
      <w:pPr>
        <w:rPr>
          <w:rFonts w:ascii="Arial" w:hAnsi="Arial" w:cs="Arial"/>
          <w:b/>
          <w:sz w:val="24"/>
        </w:rPr>
      </w:pPr>
      <w:r>
        <w:rPr>
          <w:rFonts w:ascii="Arial" w:hAnsi="Arial" w:cs="Arial"/>
          <w:b/>
          <w:color w:val="0000FF"/>
          <w:sz w:val="24"/>
        </w:rPr>
        <w:t>R4-2111863</w:t>
      </w:r>
      <w:r>
        <w:rPr>
          <w:rFonts w:ascii="Arial" w:hAnsi="Arial" w:cs="Arial"/>
          <w:b/>
          <w:color w:val="0000FF"/>
          <w:sz w:val="24"/>
        </w:rPr>
        <w:tab/>
      </w:r>
      <w:r>
        <w:rPr>
          <w:rFonts w:ascii="Arial" w:hAnsi="Arial" w:cs="Arial"/>
          <w:b/>
          <w:sz w:val="24"/>
        </w:rPr>
        <w:t>Update FR2 SCell Activation and Deactivation Delay Test cases</w:t>
      </w:r>
    </w:p>
    <w:p w14:paraId="06DCC0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DDBB53B" w14:textId="77777777" w:rsidR="003C2426" w:rsidRDefault="003C2426" w:rsidP="003C2426">
      <w:pPr>
        <w:rPr>
          <w:rFonts w:ascii="Arial" w:hAnsi="Arial" w:cs="Arial"/>
          <w:b/>
        </w:rPr>
      </w:pPr>
      <w:r>
        <w:rPr>
          <w:rFonts w:ascii="Arial" w:hAnsi="Arial" w:cs="Arial"/>
          <w:b/>
        </w:rPr>
        <w:t xml:space="preserve">Abstract: </w:t>
      </w:r>
    </w:p>
    <w:p w14:paraId="50C481B5" w14:textId="77777777" w:rsidR="003C2426" w:rsidRDefault="003C2426" w:rsidP="003C2426">
      <w:r>
        <w:t>Test cases A.5.5.3.5 and A.7.5.3.2 contain a contradiction during T1, where the SCell is stated to be powered off, but the OTA parameters table specify the SCell as on during all time periods.</w:t>
      </w:r>
    </w:p>
    <w:p w14:paraId="1DB0DE76" w14:textId="6D50EE0D"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4C950F2" w14:textId="77777777" w:rsidR="00047E2D" w:rsidRDefault="00047E2D" w:rsidP="003C2426">
      <w:pPr>
        <w:rPr>
          <w:color w:val="993300"/>
          <w:u w:val="single"/>
        </w:rPr>
      </w:pPr>
    </w:p>
    <w:p w14:paraId="25532950" w14:textId="77777777" w:rsidR="003C2426" w:rsidRDefault="003C2426" w:rsidP="003C2426">
      <w:pPr>
        <w:rPr>
          <w:rFonts w:ascii="Arial" w:hAnsi="Arial" w:cs="Arial"/>
          <w:b/>
          <w:sz w:val="24"/>
        </w:rPr>
      </w:pPr>
      <w:r>
        <w:rPr>
          <w:rFonts w:ascii="Arial" w:hAnsi="Arial" w:cs="Arial"/>
          <w:b/>
          <w:color w:val="0000FF"/>
          <w:sz w:val="24"/>
        </w:rPr>
        <w:t>R4-2111864</w:t>
      </w:r>
      <w:r>
        <w:rPr>
          <w:rFonts w:ascii="Arial" w:hAnsi="Arial" w:cs="Arial"/>
          <w:b/>
          <w:color w:val="0000FF"/>
          <w:sz w:val="24"/>
        </w:rPr>
        <w:tab/>
      </w:r>
      <w:r>
        <w:rPr>
          <w:rFonts w:ascii="Arial" w:hAnsi="Arial" w:cs="Arial"/>
          <w:b/>
          <w:sz w:val="24"/>
        </w:rPr>
        <w:t>Update FR2 SCell Activation and Deactivation Delay Test cases</w:t>
      </w:r>
    </w:p>
    <w:p w14:paraId="0264B0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BDD11DB" w14:textId="77777777" w:rsidR="003C2426" w:rsidRDefault="003C2426" w:rsidP="003C2426">
      <w:pPr>
        <w:rPr>
          <w:rFonts w:ascii="Arial" w:hAnsi="Arial" w:cs="Arial"/>
          <w:b/>
        </w:rPr>
      </w:pPr>
      <w:r>
        <w:rPr>
          <w:rFonts w:ascii="Arial" w:hAnsi="Arial" w:cs="Arial"/>
          <w:b/>
        </w:rPr>
        <w:t xml:space="preserve">Abstract: </w:t>
      </w:r>
    </w:p>
    <w:p w14:paraId="1B02FE8B" w14:textId="77777777" w:rsidR="003C2426" w:rsidRDefault="003C2426" w:rsidP="003C2426">
      <w:r>
        <w:t>Test cases A.5.5.3.5 and A.7.5.3.2 contain a contradiction during T1, where the SCell is stated to be powered off, but the OTA parameters table specify the SCell as on during all time periods.</w:t>
      </w:r>
    </w:p>
    <w:p w14:paraId="5CEBC7FA" w14:textId="49C359B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6655E8DE" w14:textId="77777777" w:rsidR="00047E2D" w:rsidRDefault="00047E2D" w:rsidP="003C2426">
      <w:pPr>
        <w:rPr>
          <w:color w:val="993300"/>
          <w:u w:val="single"/>
        </w:rPr>
      </w:pPr>
    </w:p>
    <w:p w14:paraId="5C63A579" w14:textId="77777777" w:rsidR="003C2426" w:rsidRDefault="003C2426" w:rsidP="003C2426">
      <w:pPr>
        <w:rPr>
          <w:rFonts w:ascii="Arial" w:hAnsi="Arial" w:cs="Arial"/>
          <w:b/>
          <w:sz w:val="24"/>
        </w:rPr>
      </w:pPr>
      <w:r>
        <w:rPr>
          <w:rFonts w:ascii="Arial" w:hAnsi="Arial" w:cs="Arial"/>
          <w:b/>
          <w:color w:val="0000FF"/>
          <w:sz w:val="24"/>
        </w:rPr>
        <w:t>R4-2111865</w:t>
      </w:r>
      <w:r>
        <w:rPr>
          <w:rFonts w:ascii="Arial" w:hAnsi="Arial" w:cs="Arial"/>
          <w:b/>
          <w:color w:val="0000FF"/>
          <w:sz w:val="24"/>
        </w:rPr>
        <w:tab/>
      </w:r>
      <w:r>
        <w:rPr>
          <w:rFonts w:ascii="Arial" w:hAnsi="Arial" w:cs="Arial"/>
          <w:b/>
          <w:sz w:val="24"/>
        </w:rPr>
        <w:t>Update inter-frequency FR1-FR2 SS-RSRP measurement accuracy Test cases</w:t>
      </w:r>
    </w:p>
    <w:p w14:paraId="75D0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814B93E" w14:textId="77777777" w:rsidR="003C2426" w:rsidRDefault="003C2426" w:rsidP="003C2426">
      <w:pPr>
        <w:rPr>
          <w:rFonts w:ascii="Arial" w:hAnsi="Arial" w:cs="Arial"/>
          <w:b/>
        </w:rPr>
      </w:pPr>
      <w:r>
        <w:rPr>
          <w:rFonts w:ascii="Arial" w:hAnsi="Arial" w:cs="Arial"/>
          <w:b/>
        </w:rPr>
        <w:t xml:space="preserve">Abstract: </w:t>
      </w:r>
    </w:p>
    <w:p w14:paraId="5E135876" w14:textId="77777777" w:rsidR="003C2426" w:rsidRDefault="003C2426" w:rsidP="003C2426">
      <w:r>
        <w:t>Test 1 of FR1-FR2 SS-RSRP measurement accuracy Test cases cannot be implemented reliably in RAN5 with current parameter values, whilst still meeting side conditions.</w:t>
      </w:r>
    </w:p>
    <w:p w14:paraId="27359803" w14:textId="35932718"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R4-2115253 (from R4-2111865).</w:t>
      </w:r>
    </w:p>
    <w:p w14:paraId="7205B3BF" w14:textId="5BB0B341" w:rsidR="00047E2D" w:rsidRDefault="00047E2D" w:rsidP="00047E2D">
      <w:pPr>
        <w:rPr>
          <w:rFonts w:ascii="Arial" w:hAnsi="Arial" w:cs="Arial"/>
          <w:b/>
          <w:sz w:val="24"/>
        </w:rPr>
      </w:pPr>
      <w:r>
        <w:rPr>
          <w:rFonts w:ascii="Arial" w:hAnsi="Arial" w:cs="Arial"/>
          <w:b/>
          <w:color w:val="0000FF"/>
          <w:sz w:val="24"/>
        </w:rPr>
        <w:t>R4-2115253</w:t>
      </w:r>
      <w:r>
        <w:rPr>
          <w:rFonts w:ascii="Arial" w:hAnsi="Arial" w:cs="Arial"/>
          <w:b/>
          <w:color w:val="0000FF"/>
          <w:sz w:val="24"/>
        </w:rPr>
        <w:tab/>
      </w:r>
      <w:r>
        <w:rPr>
          <w:rFonts w:ascii="Arial" w:hAnsi="Arial" w:cs="Arial"/>
          <w:b/>
          <w:sz w:val="24"/>
        </w:rPr>
        <w:t>Update inter-frequency FR1-FR2 SS-RSRP measurement accuracy Test cases</w:t>
      </w:r>
    </w:p>
    <w:p w14:paraId="5FCD8BEA" w14:textId="77777777" w:rsidR="00047E2D" w:rsidRDefault="00047E2D" w:rsidP="00047E2D">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B7D6EA4" w14:textId="77777777" w:rsidR="00047E2D" w:rsidRDefault="00047E2D" w:rsidP="00047E2D">
      <w:pPr>
        <w:rPr>
          <w:rFonts w:ascii="Arial" w:hAnsi="Arial" w:cs="Arial"/>
          <w:b/>
        </w:rPr>
      </w:pPr>
      <w:r>
        <w:rPr>
          <w:rFonts w:ascii="Arial" w:hAnsi="Arial" w:cs="Arial"/>
          <w:b/>
        </w:rPr>
        <w:t xml:space="preserve">Abstract: </w:t>
      </w:r>
    </w:p>
    <w:p w14:paraId="460A733A" w14:textId="77777777" w:rsidR="00047E2D" w:rsidRDefault="00047E2D" w:rsidP="00047E2D">
      <w:r>
        <w:t>Test 1 of FR1-FR2 SS-RSRP measurement accuracy Test cases cannot be implemented reliably in RAN5 with current parameter values, whilst still meeting side conditions.</w:t>
      </w:r>
    </w:p>
    <w:p w14:paraId="19F35668" w14:textId="6E5953E7"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73F4BBD4" w14:textId="77777777" w:rsidR="00047E2D" w:rsidRDefault="00047E2D" w:rsidP="00047E2D">
      <w:pPr>
        <w:rPr>
          <w:color w:val="993300"/>
          <w:u w:val="single"/>
        </w:rPr>
      </w:pPr>
    </w:p>
    <w:p w14:paraId="4E156934" w14:textId="77777777" w:rsidR="003C2426" w:rsidRDefault="003C2426" w:rsidP="003C2426">
      <w:pPr>
        <w:rPr>
          <w:rFonts w:ascii="Arial" w:hAnsi="Arial" w:cs="Arial"/>
          <w:b/>
          <w:sz w:val="24"/>
        </w:rPr>
      </w:pPr>
      <w:r>
        <w:rPr>
          <w:rFonts w:ascii="Arial" w:hAnsi="Arial" w:cs="Arial"/>
          <w:b/>
          <w:color w:val="0000FF"/>
          <w:sz w:val="24"/>
        </w:rPr>
        <w:t>R4-2111866</w:t>
      </w:r>
      <w:r>
        <w:rPr>
          <w:rFonts w:ascii="Arial" w:hAnsi="Arial" w:cs="Arial"/>
          <w:b/>
          <w:color w:val="0000FF"/>
          <w:sz w:val="24"/>
        </w:rPr>
        <w:tab/>
      </w:r>
      <w:r>
        <w:rPr>
          <w:rFonts w:ascii="Arial" w:hAnsi="Arial" w:cs="Arial"/>
          <w:b/>
          <w:sz w:val="24"/>
        </w:rPr>
        <w:t>Update inter-frequency FR1-FR2 SS-RSRP measurement accuracy Test cases</w:t>
      </w:r>
    </w:p>
    <w:p w14:paraId="2671DFF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9AA9631" w14:textId="77777777" w:rsidR="003C2426" w:rsidRDefault="003C2426" w:rsidP="003C2426">
      <w:pPr>
        <w:rPr>
          <w:rFonts w:ascii="Arial" w:hAnsi="Arial" w:cs="Arial"/>
          <w:b/>
        </w:rPr>
      </w:pPr>
      <w:r>
        <w:rPr>
          <w:rFonts w:ascii="Arial" w:hAnsi="Arial" w:cs="Arial"/>
          <w:b/>
        </w:rPr>
        <w:t xml:space="preserve">Abstract: </w:t>
      </w:r>
    </w:p>
    <w:p w14:paraId="2050D93A" w14:textId="77777777" w:rsidR="003C2426" w:rsidRDefault="003C2426" w:rsidP="003C2426">
      <w:r>
        <w:t>Test 1 of FR1-FR2 SS-RSRP measurement accuracy Test cases cannot be implemented reliably in RAN5 with current parameter values, whilst still meeting side conditions.</w:t>
      </w:r>
    </w:p>
    <w:p w14:paraId="58AA509F" w14:textId="4A2FF5E0"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2CF87F66" w14:textId="77777777" w:rsidR="00047E2D" w:rsidRDefault="00047E2D" w:rsidP="003C2426">
      <w:pPr>
        <w:rPr>
          <w:color w:val="993300"/>
          <w:u w:val="single"/>
        </w:rPr>
      </w:pPr>
    </w:p>
    <w:p w14:paraId="18E3D9B4" w14:textId="77777777" w:rsidR="003C2426" w:rsidRDefault="003C2426" w:rsidP="003C2426">
      <w:pPr>
        <w:rPr>
          <w:rFonts w:ascii="Arial" w:hAnsi="Arial" w:cs="Arial"/>
          <w:b/>
          <w:sz w:val="24"/>
        </w:rPr>
      </w:pPr>
      <w:r>
        <w:rPr>
          <w:rFonts w:ascii="Arial" w:hAnsi="Arial" w:cs="Arial"/>
          <w:b/>
          <w:color w:val="0000FF"/>
          <w:sz w:val="24"/>
        </w:rPr>
        <w:t>R4-2111867</w:t>
      </w:r>
      <w:r>
        <w:rPr>
          <w:rFonts w:ascii="Arial" w:hAnsi="Arial" w:cs="Arial"/>
          <w:b/>
          <w:color w:val="0000FF"/>
          <w:sz w:val="24"/>
        </w:rPr>
        <w:tab/>
      </w:r>
      <w:r>
        <w:rPr>
          <w:rFonts w:ascii="Arial" w:hAnsi="Arial" w:cs="Arial"/>
          <w:b/>
          <w:sz w:val="24"/>
        </w:rPr>
        <w:t>Update inter-frequency FR1-FR2 SS-RSRP measurement accuracy Test cases</w:t>
      </w:r>
    </w:p>
    <w:p w14:paraId="78237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4AA39CA" w14:textId="77777777" w:rsidR="003C2426" w:rsidRDefault="003C2426" w:rsidP="003C2426">
      <w:pPr>
        <w:rPr>
          <w:rFonts w:ascii="Arial" w:hAnsi="Arial" w:cs="Arial"/>
          <w:b/>
        </w:rPr>
      </w:pPr>
      <w:r>
        <w:rPr>
          <w:rFonts w:ascii="Arial" w:hAnsi="Arial" w:cs="Arial"/>
          <w:b/>
        </w:rPr>
        <w:t xml:space="preserve">Abstract: </w:t>
      </w:r>
    </w:p>
    <w:p w14:paraId="1177BBA6" w14:textId="77777777" w:rsidR="003C2426" w:rsidRDefault="003C2426" w:rsidP="003C2426">
      <w:r>
        <w:t>Test 1 of FR1-FR2 SS-RSRP measurement accuracy Test cases cannot be implemented reliably in RAN5 with current parameter values, whilst still meeting side conditions.</w:t>
      </w:r>
    </w:p>
    <w:p w14:paraId="39668ACC" w14:textId="35E62710"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23390312" w14:textId="77777777" w:rsidR="00047E2D" w:rsidRDefault="00047E2D" w:rsidP="003C2426">
      <w:pPr>
        <w:rPr>
          <w:color w:val="993300"/>
          <w:u w:val="single"/>
        </w:rPr>
      </w:pPr>
    </w:p>
    <w:p w14:paraId="2DE7967E" w14:textId="77777777" w:rsidR="003C2426" w:rsidRDefault="003C2426" w:rsidP="003C2426">
      <w:pPr>
        <w:rPr>
          <w:rFonts w:ascii="Arial" w:hAnsi="Arial" w:cs="Arial"/>
          <w:b/>
          <w:sz w:val="24"/>
        </w:rPr>
      </w:pPr>
      <w:r>
        <w:rPr>
          <w:rFonts w:ascii="Arial" w:hAnsi="Arial" w:cs="Arial"/>
          <w:b/>
          <w:color w:val="0000FF"/>
          <w:sz w:val="24"/>
        </w:rPr>
        <w:t>R4-2111868</w:t>
      </w:r>
      <w:r>
        <w:rPr>
          <w:rFonts w:ascii="Arial" w:hAnsi="Arial" w:cs="Arial"/>
          <w:b/>
          <w:color w:val="0000FF"/>
          <w:sz w:val="24"/>
        </w:rPr>
        <w:tab/>
      </w:r>
      <w:r>
        <w:rPr>
          <w:rFonts w:ascii="Arial" w:hAnsi="Arial" w:cs="Arial"/>
          <w:b/>
          <w:sz w:val="24"/>
        </w:rPr>
        <w:t>Update FR2 CSI-RS-based RLM Test cases</w:t>
      </w:r>
    </w:p>
    <w:p w14:paraId="2885263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7178F35" w14:textId="77777777" w:rsidR="003C2426" w:rsidRDefault="003C2426" w:rsidP="003C2426">
      <w:pPr>
        <w:rPr>
          <w:rFonts w:ascii="Arial" w:hAnsi="Arial" w:cs="Arial"/>
          <w:b/>
        </w:rPr>
      </w:pPr>
      <w:r>
        <w:rPr>
          <w:rFonts w:ascii="Arial" w:hAnsi="Arial" w:cs="Arial"/>
          <w:b/>
        </w:rPr>
        <w:t xml:space="preserve">Abstract: </w:t>
      </w:r>
    </w:p>
    <w:p w14:paraId="7DDD9075" w14:textId="77777777" w:rsidR="003C2426" w:rsidRDefault="003C2426" w:rsidP="003C2426">
      <w:r>
        <w:t>FR2 CSI-RS-based RLM Test cases cannot be implemented reliably in RAN5 with current parameter values, whilst still meeting side conditions.</w:t>
      </w:r>
    </w:p>
    <w:p w14:paraId="37FBDF27" w14:textId="6E7C2D42"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R4-2115254 (from R4-2111868).</w:t>
      </w:r>
    </w:p>
    <w:p w14:paraId="35422947" w14:textId="57030E3F" w:rsidR="00047E2D" w:rsidRDefault="00047E2D" w:rsidP="00047E2D">
      <w:pPr>
        <w:rPr>
          <w:rFonts w:ascii="Arial" w:hAnsi="Arial" w:cs="Arial"/>
          <w:b/>
          <w:sz w:val="24"/>
        </w:rPr>
      </w:pPr>
      <w:r>
        <w:rPr>
          <w:rFonts w:ascii="Arial" w:hAnsi="Arial" w:cs="Arial"/>
          <w:b/>
          <w:color w:val="0000FF"/>
          <w:sz w:val="24"/>
        </w:rPr>
        <w:t>R4-2115254</w:t>
      </w:r>
      <w:r>
        <w:rPr>
          <w:rFonts w:ascii="Arial" w:hAnsi="Arial" w:cs="Arial"/>
          <w:b/>
          <w:color w:val="0000FF"/>
          <w:sz w:val="24"/>
        </w:rPr>
        <w:tab/>
      </w:r>
      <w:r>
        <w:rPr>
          <w:rFonts w:ascii="Arial" w:hAnsi="Arial" w:cs="Arial"/>
          <w:b/>
          <w:sz w:val="24"/>
        </w:rPr>
        <w:t>Update FR2 CSI-RS-based RLM Test cases</w:t>
      </w:r>
    </w:p>
    <w:p w14:paraId="46366807" w14:textId="77777777" w:rsidR="00047E2D" w:rsidRDefault="00047E2D" w:rsidP="00047E2D">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041A937" w14:textId="77777777" w:rsidR="00047E2D" w:rsidRDefault="00047E2D" w:rsidP="00047E2D">
      <w:pPr>
        <w:rPr>
          <w:rFonts w:ascii="Arial" w:hAnsi="Arial" w:cs="Arial"/>
          <w:b/>
        </w:rPr>
      </w:pPr>
      <w:r>
        <w:rPr>
          <w:rFonts w:ascii="Arial" w:hAnsi="Arial" w:cs="Arial"/>
          <w:b/>
        </w:rPr>
        <w:t xml:space="preserve">Abstract: </w:t>
      </w:r>
    </w:p>
    <w:p w14:paraId="62056032" w14:textId="77777777" w:rsidR="00047E2D" w:rsidRDefault="00047E2D" w:rsidP="00047E2D">
      <w:r>
        <w:t>FR2 CSI-RS-based RLM Test cases cannot be implemented reliably in RAN5 with current parameter values, whilst still meeting side conditions.</w:t>
      </w:r>
    </w:p>
    <w:p w14:paraId="0348475E" w14:textId="4E041B15"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0E8FDCA2" w14:textId="77777777" w:rsidR="00047E2D" w:rsidRDefault="00047E2D" w:rsidP="00047E2D">
      <w:pPr>
        <w:rPr>
          <w:color w:val="993300"/>
          <w:u w:val="single"/>
        </w:rPr>
      </w:pPr>
    </w:p>
    <w:p w14:paraId="54AC9E61" w14:textId="77777777" w:rsidR="003C2426" w:rsidRDefault="003C2426" w:rsidP="003C2426">
      <w:pPr>
        <w:rPr>
          <w:rFonts w:ascii="Arial" w:hAnsi="Arial" w:cs="Arial"/>
          <w:b/>
          <w:sz w:val="24"/>
        </w:rPr>
      </w:pPr>
      <w:r>
        <w:rPr>
          <w:rFonts w:ascii="Arial" w:hAnsi="Arial" w:cs="Arial"/>
          <w:b/>
          <w:color w:val="0000FF"/>
          <w:sz w:val="24"/>
        </w:rPr>
        <w:t>R4-2111869</w:t>
      </w:r>
      <w:r>
        <w:rPr>
          <w:rFonts w:ascii="Arial" w:hAnsi="Arial" w:cs="Arial"/>
          <w:b/>
          <w:color w:val="0000FF"/>
          <w:sz w:val="24"/>
        </w:rPr>
        <w:tab/>
      </w:r>
      <w:r>
        <w:rPr>
          <w:rFonts w:ascii="Arial" w:hAnsi="Arial" w:cs="Arial"/>
          <w:b/>
          <w:sz w:val="24"/>
        </w:rPr>
        <w:t>Update FR2 CSI-RS-based RLM Test cases</w:t>
      </w:r>
    </w:p>
    <w:p w14:paraId="7D44C6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27E3A77" w14:textId="77777777" w:rsidR="003C2426" w:rsidRDefault="003C2426" w:rsidP="003C2426">
      <w:pPr>
        <w:rPr>
          <w:rFonts w:ascii="Arial" w:hAnsi="Arial" w:cs="Arial"/>
          <w:b/>
        </w:rPr>
      </w:pPr>
      <w:r>
        <w:rPr>
          <w:rFonts w:ascii="Arial" w:hAnsi="Arial" w:cs="Arial"/>
          <w:b/>
        </w:rPr>
        <w:t xml:space="preserve">Abstract: </w:t>
      </w:r>
    </w:p>
    <w:p w14:paraId="4F95B77A" w14:textId="77777777" w:rsidR="003C2426" w:rsidRDefault="003C2426" w:rsidP="003C2426">
      <w:r>
        <w:t>FR2 CSI-RS-based RLM Test cases cannot be implemented reliably in RAN5 with current parameter values, whilst still meeting side conditions.</w:t>
      </w:r>
    </w:p>
    <w:p w14:paraId="3DACB1C4" w14:textId="352D9F6B"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32498F28" w14:textId="77777777" w:rsidR="00047E2D" w:rsidRDefault="00047E2D" w:rsidP="003C2426">
      <w:pPr>
        <w:rPr>
          <w:color w:val="993300"/>
          <w:u w:val="single"/>
        </w:rPr>
      </w:pPr>
    </w:p>
    <w:p w14:paraId="252C7C01" w14:textId="77777777" w:rsidR="003C2426" w:rsidRDefault="003C2426" w:rsidP="003C2426">
      <w:pPr>
        <w:rPr>
          <w:rFonts w:ascii="Arial" w:hAnsi="Arial" w:cs="Arial"/>
          <w:b/>
          <w:sz w:val="24"/>
        </w:rPr>
      </w:pPr>
      <w:r>
        <w:rPr>
          <w:rFonts w:ascii="Arial" w:hAnsi="Arial" w:cs="Arial"/>
          <w:b/>
          <w:color w:val="0000FF"/>
          <w:sz w:val="24"/>
        </w:rPr>
        <w:t>R4-2111870</w:t>
      </w:r>
      <w:r>
        <w:rPr>
          <w:rFonts w:ascii="Arial" w:hAnsi="Arial" w:cs="Arial"/>
          <w:b/>
          <w:color w:val="0000FF"/>
          <w:sz w:val="24"/>
        </w:rPr>
        <w:tab/>
      </w:r>
      <w:r>
        <w:rPr>
          <w:rFonts w:ascii="Arial" w:hAnsi="Arial" w:cs="Arial"/>
          <w:b/>
          <w:sz w:val="24"/>
        </w:rPr>
        <w:t>Update FR2 CSI-RS-based RLM Test cases</w:t>
      </w:r>
    </w:p>
    <w:p w14:paraId="369DF70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197D29" w14:textId="77777777" w:rsidR="003C2426" w:rsidRDefault="003C2426" w:rsidP="003C2426">
      <w:pPr>
        <w:rPr>
          <w:rFonts w:ascii="Arial" w:hAnsi="Arial" w:cs="Arial"/>
          <w:b/>
        </w:rPr>
      </w:pPr>
      <w:r>
        <w:rPr>
          <w:rFonts w:ascii="Arial" w:hAnsi="Arial" w:cs="Arial"/>
          <w:b/>
        </w:rPr>
        <w:t xml:space="preserve">Abstract: </w:t>
      </w:r>
    </w:p>
    <w:p w14:paraId="1DE376A6" w14:textId="77777777" w:rsidR="003C2426" w:rsidRDefault="003C2426" w:rsidP="003C2426">
      <w:r>
        <w:t>FR2 CSI-RS-based RLM Test cases cannot be implemented reliably in RAN5 with current parameter values, whilst still meeting side conditions.</w:t>
      </w:r>
    </w:p>
    <w:p w14:paraId="3A4B6F3C" w14:textId="38B35BA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3D02887" w14:textId="77777777" w:rsidR="00047E2D" w:rsidRDefault="00047E2D" w:rsidP="003C2426">
      <w:pPr>
        <w:rPr>
          <w:color w:val="993300"/>
          <w:u w:val="single"/>
        </w:rPr>
      </w:pPr>
    </w:p>
    <w:p w14:paraId="7AF71BB9" w14:textId="77777777" w:rsidR="003C2426" w:rsidRDefault="003C2426" w:rsidP="003C2426">
      <w:pPr>
        <w:rPr>
          <w:rFonts w:ascii="Arial" w:hAnsi="Arial" w:cs="Arial"/>
          <w:b/>
          <w:sz w:val="24"/>
        </w:rPr>
      </w:pPr>
      <w:r>
        <w:rPr>
          <w:rFonts w:ascii="Arial" w:hAnsi="Arial" w:cs="Arial"/>
          <w:b/>
          <w:color w:val="0000FF"/>
          <w:sz w:val="24"/>
        </w:rPr>
        <w:t>R4-2111871</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74EF7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400DB0" w14:textId="77777777" w:rsidR="003C2426" w:rsidRDefault="003C2426" w:rsidP="003C2426">
      <w:pPr>
        <w:rPr>
          <w:rFonts w:ascii="Arial" w:hAnsi="Arial" w:cs="Arial"/>
          <w:b/>
        </w:rPr>
      </w:pPr>
      <w:r>
        <w:rPr>
          <w:rFonts w:ascii="Arial" w:hAnsi="Arial" w:cs="Arial"/>
          <w:b/>
        </w:rPr>
        <w:t xml:space="preserve">Abstract: </w:t>
      </w:r>
    </w:p>
    <w:p w14:paraId="0E59F062" w14:textId="77777777" w:rsidR="003C2426" w:rsidRDefault="003C2426" w:rsidP="003C2426">
      <w:r>
        <w:t xml:space="preserve">Correction of propagation condition to TDLA30-70 for NR Cell. </w:t>
      </w:r>
    </w:p>
    <w:p w14:paraId="2B67921B" w14:textId="3A5AE398"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R4-2115255 (from R4-2111871).</w:t>
      </w:r>
    </w:p>
    <w:p w14:paraId="5E37DCAD" w14:textId="2FEC38D8" w:rsidR="00047E2D" w:rsidRDefault="00047E2D" w:rsidP="00047E2D">
      <w:pPr>
        <w:rPr>
          <w:rFonts w:ascii="Arial" w:hAnsi="Arial" w:cs="Arial"/>
          <w:b/>
          <w:sz w:val="24"/>
        </w:rPr>
      </w:pPr>
      <w:r>
        <w:rPr>
          <w:rFonts w:ascii="Arial" w:hAnsi="Arial" w:cs="Arial"/>
          <w:b/>
          <w:color w:val="0000FF"/>
          <w:sz w:val="24"/>
        </w:rPr>
        <w:t>R4-2115255</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2019BD2E"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67B4982" w14:textId="77777777" w:rsidR="00047E2D" w:rsidRDefault="00047E2D" w:rsidP="00047E2D">
      <w:pPr>
        <w:rPr>
          <w:rFonts w:ascii="Arial" w:hAnsi="Arial" w:cs="Arial"/>
          <w:b/>
        </w:rPr>
      </w:pPr>
      <w:r>
        <w:rPr>
          <w:rFonts w:ascii="Arial" w:hAnsi="Arial" w:cs="Arial"/>
          <w:b/>
        </w:rPr>
        <w:lastRenderedPageBreak/>
        <w:t xml:space="preserve">Abstract: </w:t>
      </w:r>
    </w:p>
    <w:p w14:paraId="12BFB1C2" w14:textId="77777777" w:rsidR="00047E2D" w:rsidRDefault="00047E2D" w:rsidP="00047E2D">
      <w:r>
        <w:t xml:space="preserve">Correction of propagation condition to TDLA30-70 for NR Cell. </w:t>
      </w:r>
    </w:p>
    <w:p w14:paraId="5F13156C" w14:textId="51A3E091"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16EAFEC8" w14:textId="77777777" w:rsidR="00047E2D" w:rsidRDefault="00047E2D" w:rsidP="00047E2D">
      <w:pPr>
        <w:rPr>
          <w:color w:val="993300"/>
          <w:u w:val="single"/>
        </w:rPr>
      </w:pPr>
    </w:p>
    <w:p w14:paraId="3F5CD99E" w14:textId="77777777" w:rsidR="003C2426" w:rsidRDefault="003C2426" w:rsidP="003C2426">
      <w:pPr>
        <w:rPr>
          <w:rFonts w:ascii="Arial" w:hAnsi="Arial" w:cs="Arial"/>
          <w:b/>
          <w:sz w:val="24"/>
        </w:rPr>
      </w:pPr>
      <w:r>
        <w:rPr>
          <w:rFonts w:ascii="Arial" w:hAnsi="Arial" w:cs="Arial"/>
          <w:b/>
          <w:color w:val="0000FF"/>
          <w:sz w:val="24"/>
        </w:rPr>
        <w:t>R4-2111872</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68156AF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B6A85C" w14:textId="77777777" w:rsidR="003C2426" w:rsidRDefault="003C2426" w:rsidP="003C2426">
      <w:pPr>
        <w:rPr>
          <w:rFonts w:ascii="Arial" w:hAnsi="Arial" w:cs="Arial"/>
          <w:b/>
        </w:rPr>
      </w:pPr>
      <w:r>
        <w:rPr>
          <w:rFonts w:ascii="Arial" w:hAnsi="Arial" w:cs="Arial"/>
          <w:b/>
        </w:rPr>
        <w:t xml:space="preserve">Abstract: </w:t>
      </w:r>
    </w:p>
    <w:p w14:paraId="32657E3B" w14:textId="77777777" w:rsidR="003C2426" w:rsidRDefault="003C2426" w:rsidP="003C2426">
      <w:r>
        <w:t xml:space="preserve">Correction of propagation condition to TDLA30-70 for NR Cell. </w:t>
      </w:r>
    </w:p>
    <w:p w14:paraId="7AA868BC" w14:textId="14E31165"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661EFE4B" w14:textId="77777777" w:rsidR="00047E2D" w:rsidRDefault="00047E2D" w:rsidP="003C2426">
      <w:pPr>
        <w:rPr>
          <w:color w:val="993300"/>
          <w:u w:val="single"/>
        </w:rPr>
      </w:pPr>
    </w:p>
    <w:p w14:paraId="29C6E331" w14:textId="77777777" w:rsidR="003C2426" w:rsidRDefault="003C2426" w:rsidP="003C2426">
      <w:pPr>
        <w:rPr>
          <w:rFonts w:ascii="Arial" w:hAnsi="Arial" w:cs="Arial"/>
          <w:b/>
          <w:sz w:val="24"/>
        </w:rPr>
      </w:pPr>
      <w:r>
        <w:rPr>
          <w:rFonts w:ascii="Arial" w:hAnsi="Arial" w:cs="Arial"/>
          <w:b/>
          <w:color w:val="0000FF"/>
          <w:sz w:val="24"/>
        </w:rPr>
        <w:t>R4-2111873</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4E06A2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F8378A1" w14:textId="77777777" w:rsidR="003C2426" w:rsidRDefault="003C2426" w:rsidP="003C2426">
      <w:pPr>
        <w:rPr>
          <w:rFonts w:ascii="Arial" w:hAnsi="Arial" w:cs="Arial"/>
          <w:b/>
        </w:rPr>
      </w:pPr>
      <w:r>
        <w:rPr>
          <w:rFonts w:ascii="Arial" w:hAnsi="Arial" w:cs="Arial"/>
          <w:b/>
        </w:rPr>
        <w:t xml:space="preserve">Abstract: </w:t>
      </w:r>
    </w:p>
    <w:p w14:paraId="21B7A343" w14:textId="77777777" w:rsidR="003C2426" w:rsidRDefault="003C2426" w:rsidP="003C2426">
      <w:r>
        <w:t xml:space="preserve">Correction of propagation condition to TDLA30-70 for NR Cell. </w:t>
      </w:r>
    </w:p>
    <w:p w14:paraId="1CFF150A" w14:textId="4DF582D1"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1DB8E5BF" w14:textId="77777777" w:rsidR="00047E2D" w:rsidRDefault="00047E2D" w:rsidP="003C2426">
      <w:pPr>
        <w:rPr>
          <w:color w:val="993300"/>
          <w:u w:val="single"/>
        </w:rPr>
      </w:pPr>
    </w:p>
    <w:p w14:paraId="00D6CFFE" w14:textId="77777777" w:rsidR="003C2426" w:rsidRDefault="003C2426" w:rsidP="003C2426">
      <w:pPr>
        <w:rPr>
          <w:rFonts w:ascii="Arial" w:hAnsi="Arial" w:cs="Arial"/>
          <w:b/>
          <w:sz w:val="24"/>
        </w:rPr>
      </w:pPr>
      <w:r>
        <w:rPr>
          <w:rFonts w:ascii="Arial" w:hAnsi="Arial" w:cs="Arial"/>
          <w:b/>
          <w:color w:val="0000FF"/>
          <w:sz w:val="24"/>
        </w:rPr>
        <w:t>R4-2111877</w:t>
      </w:r>
      <w:r>
        <w:rPr>
          <w:rFonts w:ascii="Arial" w:hAnsi="Arial" w:cs="Arial"/>
          <w:b/>
          <w:color w:val="0000FF"/>
          <w:sz w:val="24"/>
        </w:rPr>
        <w:tab/>
      </w:r>
      <w:r>
        <w:rPr>
          <w:rFonts w:ascii="Arial" w:hAnsi="Arial" w:cs="Arial"/>
          <w:b/>
          <w:sz w:val="24"/>
        </w:rPr>
        <w:t>Introduction of new BWP definition for FR2 SSB SCS240kHz conditions</w:t>
      </w:r>
    </w:p>
    <w:p w14:paraId="4BF5EEF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4DD02E0" w14:textId="77777777" w:rsidR="003C2426" w:rsidRDefault="003C2426" w:rsidP="003C2426">
      <w:pPr>
        <w:rPr>
          <w:rFonts w:ascii="Arial" w:hAnsi="Arial" w:cs="Arial"/>
          <w:b/>
        </w:rPr>
      </w:pPr>
      <w:r>
        <w:rPr>
          <w:rFonts w:ascii="Arial" w:hAnsi="Arial" w:cs="Arial"/>
          <w:b/>
        </w:rPr>
        <w:t xml:space="preserve">Abstract: </w:t>
      </w:r>
    </w:p>
    <w:p w14:paraId="1DC41076" w14:textId="77777777" w:rsidR="003C2426" w:rsidRDefault="003C2426" w:rsidP="003C2426">
      <w:r>
        <w:t>Added new BW configuration (48RB) for SCS 240 kHz.</w:t>
      </w:r>
    </w:p>
    <w:p w14:paraId="05B8447B" w14:textId="706E893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R4-2115256 (from R4-2111877).</w:t>
      </w:r>
    </w:p>
    <w:p w14:paraId="684B0499" w14:textId="35D841D4" w:rsidR="00047E2D" w:rsidRDefault="00047E2D" w:rsidP="00047E2D">
      <w:pPr>
        <w:rPr>
          <w:rFonts w:ascii="Arial" w:hAnsi="Arial" w:cs="Arial"/>
          <w:b/>
          <w:sz w:val="24"/>
        </w:rPr>
      </w:pPr>
      <w:r>
        <w:rPr>
          <w:rFonts w:ascii="Arial" w:hAnsi="Arial" w:cs="Arial"/>
          <w:b/>
          <w:color w:val="0000FF"/>
          <w:sz w:val="24"/>
        </w:rPr>
        <w:t>R4-2115256</w:t>
      </w:r>
      <w:r>
        <w:rPr>
          <w:rFonts w:ascii="Arial" w:hAnsi="Arial" w:cs="Arial"/>
          <w:b/>
          <w:color w:val="0000FF"/>
          <w:sz w:val="24"/>
        </w:rPr>
        <w:tab/>
      </w:r>
      <w:r>
        <w:rPr>
          <w:rFonts w:ascii="Arial" w:hAnsi="Arial" w:cs="Arial"/>
          <w:b/>
          <w:sz w:val="24"/>
        </w:rPr>
        <w:t>Introduction of new BWP definition for FR2 SSB SCS240kHz conditions</w:t>
      </w:r>
    </w:p>
    <w:p w14:paraId="20FC452A"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8F61F19" w14:textId="77777777" w:rsidR="00047E2D" w:rsidRDefault="00047E2D" w:rsidP="00047E2D">
      <w:pPr>
        <w:rPr>
          <w:rFonts w:ascii="Arial" w:hAnsi="Arial" w:cs="Arial"/>
          <w:b/>
        </w:rPr>
      </w:pPr>
      <w:r>
        <w:rPr>
          <w:rFonts w:ascii="Arial" w:hAnsi="Arial" w:cs="Arial"/>
          <w:b/>
        </w:rPr>
        <w:t xml:space="preserve">Abstract: </w:t>
      </w:r>
    </w:p>
    <w:p w14:paraId="6513B674" w14:textId="77777777" w:rsidR="00047E2D" w:rsidRDefault="00047E2D" w:rsidP="00047E2D">
      <w:r>
        <w:t>Added new BW configuration (48RB) for SCS 240 kHz.</w:t>
      </w:r>
    </w:p>
    <w:p w14:paraId="404B7F12" w14:textId="34B260EF"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3A3D7948" w14:textId="77777777" w:rsidR="00047E2D" w:rsidRDefault="00047E2D" w:rsidP="00047E2D">
      <w:pPr>
        <w:rPr>
          <w:color w:val="993300"/>
          <w:u w:val="single"/>
        </w:rPr>
      </w:pPr>
    </w:p>
    <w:p w14:paraId="0927CC59" w14:textId="77777777" w:rsidR="003C2426" w:rsidRDefault="003C2426" w:rsidP="003C2426">
      <w:pPr>
        <w:rPr>
          <w:rFonts w:ascii="Arial" w:hAnsi="Arial" w:cs="Arial"/>
          <w:b/>
          <w:sz w:val="24"/>
        </w:rPr>
      </w:pPr>
      <w:r>
        <w:rPr>
          <w:rFonts w:ascii="Arial" w:hAnsi="Arial" w:cs="Arial"/>
          <w:b/>
          <w:color w:val="0000FF"/>
          <w:sz w:val="24"/>
        </w:rPr>
        <w:lastRenderedPageBreak/>
        <w:t>R4-2111878</w:t>
      </w:r>
      <w:r>
        <w:rPr>
          <w:rFonts w:ascii="Arial" w:hAnsi="Arial" w:cs="Arial"/>
          <w:b/>
          <w:color w:val="0000FF"/>
          <w:sz w:val="24"/>
        </w:rPr>
        <w:tab/>
      </w:r>
      <w:r>
        <w:rPr>
          <w:rFonts w:ascii="Arial" w:hAnsi="Arial" w:cs="Arial"/>
          <w:b/>
          <w:sz w:val="24"/>
        </w:rPr>
        <w:t>Introduction of new BWP definition for FR2 SSB SCS240kHz conditions</w:t>
      </w:r>
    </w:p>
    <w:p w14:paraId="56D72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6C6C864" w14:textId="77777777" w:rsidR="003C2426" w:rsidRDefault="003C2426" w:rsidP="003C2426">
      <w:pPr>
        <w:rPr>
          <w:rFonts w:ascii="Arial" w:hAnsi="Arial" w:cs="Arial"/>
          <w:b/>
        </w:rPr>
      </w:pPr>
      <w:r>
        <w:rPr>
          <w:rFonts w:ascii="Arial" w:hAnsi="Arial" w:cs="Arial"/>
          <w:b/>
        </w:rPr>
        <w:t xml:space="preserve">Abstract: </w:t>
      </w:r>
    </w:p>
    <w:p w14:paraId="630267D6" w14:textId="77777777" w:rsidR="003C2426" w:rsidRDefault="003C2426" w:rsidP="003C2426">
      <w:r>
        <w:t>Added new BW configuration (48RB) for SCS 240 kHz.</w:t>
      </w:r>
    </w:p>
    <w:p w14:paraId="6E566FD4" w14:textId="47098A18"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4038F03" w14:textId="77777777" w:rsidR="00047E2D" w:rsidRDefault="00047E2D" w:rsidP="003C2426">
      <w:pPr>
        <w:rPr>
          <w:color w:val="993300"/>
          <w:u w:val="single"/>
        </w:rPr>
      </w:pPr>
    </w:p>
    <w:p w14:paraId="050D1839" w14:textId="77777777" w:rsidR="003C2426" w:rsidRDefault="003C2426" w:rsidP="003C2426">
      <w:pPr>
        <w:rPr>
          <w:rFonts w:ascii="Arial" w:hAnsi="Arial" w:cs="Arial"/>
          <w:b/>
          <w:sz w:val="24"/>
        </w:rPr>
      </w:pPr>
      <w:r>
        <w:rPr>
          <w:rFonts w:ascii="Arial" w:hAnsi="Arial" w:cs="Arial"/>
          <w:b/>
          <w:color w:val="0000FF"/>
          <w:sz w:val="24"/>
        </w:rPr>
        <w:t>R4-2111879</w:t>
      </w:r>
      <w:r>
        <w:rPr>
          <w:rFonts w:ascii="Arial" w:hAnsi="Arial" w:cs="Arial"/>
          <w:b/>
          <w:color w:val="0000FF"/>
          <w:sz w:val="24"/>
        </w:rPr>
        <w:tab/>
      </w:r>
      <w:r>
        <w:rPr>
          <w:rFonts w:ascii="Arial" w:hAnsi="Arial" w:cs="Arial"/>
          <w:b/>
          <w:sz w:val="24"/>
        </w:rPr>
        <w:t>Introduction of new BWP definition for FR2 SSB SCS240kHz conditions</w:t>
      </w:r>
    </w:p>
    <w:p w14:paraId="6266EE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21C8C8B7" w14:textId="77777777" w:rsidR="003C2426" w:rsidRDefault="003C2426" w:rsidP="003C2426">
      <w:pPr>
        <w:rPr>
          <w:rFonts w:ascii="Arial" w:hAnsi="Arial" w:cs="Arial"/>
          <w:b/>
        </w:rPr>
      </w:pPr>
      <w:r>
        <w:rPr>
          <w:rFonts w:ascii="Arial" w:hAnsi="Arial" w:cs="Arial"/>
          <w:b/>
        </w:rPr>
        <w:t xml:space="preserve">Abstract: </w:t>
      </w:r>
    </w:p>
    <w:p w14:paraId="2EC8DE96" w14:textId="77777777" w:rsidR="003C2426" w:rsidRDefault="003C2426" w:rsidP="003C2426">
      <w:r>
        <w:t>Added new BW configuration (48RB) for SCS 240 kHz.</w:t>
      </w:r>
    </w:p>
    <w:p w14:paraId="6B0FEC9E" w14:textId="20682A64"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72F0EBA" w14:textId="77777777" w:rsidR="00047E2D" w:rsidRDefault="00047E2D" w:rsidP="003C2426">
      <w:pPr>
        <w:rPr>
          <w:color w:val="993300"/>
          <w:u w:val="single"/>
        </w:rPr>
      </w:pPr>
    </w:p>
    <w:p w14:paraId="5CF55837" w14:textId="77777777" w:rsidR="003C2426" w:rsidRDefault="003C2426" w:rsidP="003C2426">
      <w:pPr>
        <w:rPr>
          <w:rFonts w:ascii="Arial" w:hAnsi="Arial" w:cs="Arial"/>
          <w:b/>
          <w:sz w:val="24"/>
        </w:rPr>
      </w:pPr>
      <w:r>
        <w:rPr>
          <w:rFonts w:ascii="Arial" w:hAnsi="Arial" w:cs="Arial"/>
          <w:b/>
          <w:color w:val="0000FF"/>
          <w:sz w:val="24"/>
        </w:rPr>
        <w:t>R4-2111880</w:t>
      </w:r>
      <w:r>
        <w:rPr>
          <w:rFonts w:ascii="Arial" w:hAnsi="Arial" w:cs="Arial"/>
          <w:b/>
          <w:color w:val="0000FF"/>
          <w:sz w:val="24"/>
        </w:rPr>
        <w:tab/>
      </w:r>
      <w:r>
        <w:rPr>
          <w:rFonts w:ascii="Arial" w:hAnsi="Arial" w:cs="Arial"/>
          <w:b/>
          <w:sz w:val="24"/>
        </w:rPr>
        <w:t>CR to EUTRA-NR Inter-RAT SFTD measurement delay</w:t>
      </w:r>
    </w:p>
    <w:p w14:paraId="4B4628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5D941206" w14:textId="77777777" w:rsidR="003C2426" w:rsidRDefault="003C2426" w:rsidP="003C2426">
      <w:pPr>
        <w:rPr>
          <w:rFonts w:ascii="Arial" w:hAnsi="Arial" w:cs="Arial"/>
          <w:b/>
        </w:rPr>
      </w:pPr>
      <w:r>
        <w:rPr>
          <w:rFonts w:ascii="Arial" w:hAnsi="Arial" w:cs="Arial"/>
          <w:b/>
        </w:rPr>
        <w:t xml:space="preserve">Abstract: </w:t>
      </w:r>
    </w:p>
    <w:p w14:paraId="14845676" w14:textId="77777777" w:rsidR="003C2426" w:rsidRDefault="003C2426" w:rsidP="003C2426">
      <w:r>
        <w:t>Current config2 and config3 (LTE FDD-NR TDD condition) definition of cells (asynchronous) is inconsistent with other TCs (NSA, Inter-RAT).</w:t>
      </w:r>
    </w:p>
    <w:p w14:paraId="33F59E05" w14:textId="312FC0FC"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00B51A0" w14:textId="77777777" w:rsidR="00047E2D" w:rsidRDefault="00047E2D" w:rsidP="003C2426">
      <w:pPr>
        <w:rPr>
          <w:color w:val="993300"/>
          <w:u w:val="single"/>
        </w:rPr>
      </w:pPr>
    </w:p>
    <w:p w14:paraId="70BC05A6" w14:textId="77777777" w:rsidR="003C2426" w:rsidRDefault="003C2426" w:rsidP="003C2426">
      <w:pPr>
        <w:rPr>
          <w:rFonts w:ascii="Arial" w:hAnsi="Arial" w:cs="Arial"/>
          <w:b/>
          <w:sz w:val="24"/>
        </w:rPr>
      </w:pPr>
      <w:r>
        <w:rPr>
          <w:rFonts w:ascii="Arial" w:hAnsi="Arial" w:cs="Arial"/>
          <w:b/>
          <w:color w:val="0000FF"/>
          <w:sz w:val="24"/>
        </w:rPr>
        <w:t>R4-2111881</w:t>
      </w:r>
      <w:r>
        <w:rPr>
          <w:rFonts w:ascii="Arial" w:hAnsi="Arial" w:cs="Arial"/>
          <w:b/>
          <w:color w:val="0000FF"/>
          <w:sz w:val="24"/>
        </w:rPr>
        <w:tab/>
      </w:r>
      <w:r>
        <w:rPr>
          <w:rFonts w:ascii="Arial" w:hAnsi="Arial" w:cs="Arial"/>
          <w:b/>
          <w:sz w:val="24"/>
        </w:rPr>
        <w:t>CR to EUTRA-NR Inter-RAT SFTD measurement delay</w:t>
      </w:r>
    </w:p>
    <w:p w14:paraId="783197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188672F" w14:textId="77777777" w:rsidR="003C2426" w:rsidRDefault="003C2426" w:rsidP="003C2426">
      <w:pPr>
        <w:rPr>
          <w:rFonts w:ascii="Arial" w:hAnsi="Arial" w:cs="Arial"/>
          <w:b/>
        </w:rPr>
      </w:pPr>
      <w:r>
        <w:rPr>
          <w:rFonts w:ascii="Arial" w:hAnsi="Arial" w:cs="Arial"/>
          <w:b/>
        </w:rPr>
        <w:t xml:space="preserve">Abstract: </w:t>
      </w:r>
    </w:p>
    <w:p w14:paraId="08EB49EC" w14:textId="77777777" w:rsidR="003C2426" w:rsidRDefault="003C2426" w:rsidP="003C2426">
      <w:r>
        <w:t>Current config2 and config3 (LTE FDD-NR TDD condition) definition of cells (asynchronous) is inconsistent with other TCs (NSA, Inter-RAT).</w:t>
      </w:r>
    </w:p>
    <w:p w14:paraId="457FA007" w14:textId="4609155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84BEA9" w14:textId="77777777" w:rsidR="00047E2D" w:rsidRDefault="00047E2D" w:rsidP="003C2426">
      <w:pPr>
        <w:rPr>
          <w:color w:val="993300"/>
          <w:u w:val="single"/>
        </w:rPr>
      </w:pPr>
    </w:p>
    <w:p w14:paraId="4C2AF659" w14:textId="77777777" w:rsidR="003C2426" w:rsidRDefault="003C2426" w:rsidP="003C2426">
      <w:pPr>
        <w:rPr>
          <w:rFonts w:ascii="Arial" w:hAnsi="Arial" w:cs="Arial"/>
          <w:b/>
          <w:sz w:val="24"/>
        </w:rPr>
      </w:pPr>
      <w:r>
        <w:rPr>
          <w:rFonts w:ascii="Arial" w:hAnsi="Arial" w:cs="Arial"/>
          <w:b/>
          <w:color w:val="0000FF"/>
          <w:sz w:val="24"/>
        </w:rPr>
        <w:t>R4-2111882</w:t>
      </w:r>
      <w:r>
        <w:rPr>
          <w:rFonts w:ascii="Arial" w:hAnsi="Arial" w:cs="Arial"/>
          <w:b/>
          <w:color w:val="0000FF"/>
          <w:sz w:val="24"/>
        </w:rPr>
        <w:tab/>
      </w:r>
      <w:r>
        <w:rPr>
          <w:rFonts w:ascii="Arial" w:hAnsi="Arial" w:cs="Arial"/>
          <w:b/>
          <w:sz w:val="24"/>
        </w:rPr>
        <w:t>CR to EUTRA-NR Inter-RAT SFTD measurement delay</w:t>
      </w:r>
    </w:p>
    <w:p w14:paraId="27398AF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Anritsu Corporation</w:t>
      </w:r>
    </w:p>
    <w:p w14:paraId="65946537" w14:textId="77777777" w:rsidR="003C2426" w:rsidRDefault="003C2426" w:rsidP="003C2426">
      <w:pPr>
        <w:rPr>
          <w:rFonts w:ascii="Arial" w:hAnsi="Arial" w:cs="Arial"/>
          <w:b/>
        </w:rPr>
      </w:pPr>
      <w:r>
        <w:rPr>
          <w:rFonts w:ascii="Arial" w:hAnsi="Arial" w:cs="Arial"/>
          <w:b/>
        </w:rPr>
        <w:t xml:space="preserve">Abstract: </w:t>
      </w:r>
    </w:p>
    <w:p w14:paraId="08FBE020" w14:textId="77777777" w:rsidR="003C2426" w:rsidRDefault="003C2426" w:rsidP="003C2426">
      <w:r>
        <w:t>Current config2 and config3 (LTE FDD-NR TDD condition) definition of cells (asynchronous) is inconsistent with other TCs (NSA, Inter-RAT).</w:t>
      </w:r>
    </w:p>
    <w:p w14:paraId="41D1E9BE" w14:textId="602B5CD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A95CF63" w14:textId="77777777" w:rsidR="00047E2D" w:rsidRDefault="00047E2D" w:rsidP="003C2426">
      <w:pPr>
        <w:rPr>
          <w:color w:val="993300"/>
          <w:u w:val="single"/>
        </w:rPr>
      </w:pPr>
    </w:p>
    <w:p w14:paraId="2D00E7C1" w14:textId="77777777" w:rsidR="003C2426" w:rsidRDefault="003C2426" w:rsidP="003C2426">
      <w:pPr>
        <w:rPr>
          <w:rFonts w:ascii="Arial" w:hAnsi="Arial" w:cs="Arial"/>
          <w:b/>
          <w:sz w:val="24"/>
        </w:rPr>
      </w:pPr>
      <w:r>
        <w:rPr>
          <w:rFonts w:ascii="Arial" w:hAnsi="Arial" w:cs="Arial"/>
          <w:b/>
          <w:color w:val="0000FF"/>
          <w:sz w:val="24"/>
        </w:rPr>
        <w:t>R4-2111883</w:t>
      </w:r>
      <w:r>
        <w:rPr>
          <w:rFonts w:ascii="Arial" w:hAnsi="Arial" w:cs="Arial"/>
          <w:b/>
          <w:color w:val="0000FF"/>
          <w:sz w:val="24"/>
        </w:rPr>
        <w:tab/>
      </w:r>
      <w:r>
        <w:rPr>
          <w:rFonts w:ascii="Arial" w:hAnsi="Arial" w:cs="Arial"/>
          <w:b/>
          <w:sz w:val="24"/>
        </w:rPr>
        <w:t>CR to General Test Parameters of SCell Activation and Deactivation Delay TCs</w:t>
      </w:r>
    </w:p>
    <w:p w14:paraId="16C7A6C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5563E8" w14:textId="77777777" w:rsidR="003C2426" w:rsidRDefault="003C2426" w:rsidP="003C2426">
      <w:pPr>
        <w:rPr>
          <w:rFonts w:ascii="Arial" w:hAnsi="Arial" w:cs="Arial"/>
          <w:b/>
        </w:rPr>
      </w:pPr>
      <w:r>
        <w:rPr>
          <w:rFonts w:ascii="Arial" w:hAnsi="Arial" w:cs="Arial"/>
          <w:b/>
        </w:rPr>
        <w:t xml:space="preserve">Abstract: </w:t>
      </w:r>
    </w:p>
    <w:p w14:paraId="5AE65F52" w14:textId="77777777" w:rsidR="003C2426" w:rsidRDefault="003C2426" w:rsidP="003C2426">
      <w:r>
        <w:t>TRS settings for Config 1 and 3 are not specified in the general test parameters table in A.6.5.3.1 (also used for A.6.5.3.2, and A.6.5.3.3).</w:t>
      </w:r>
    </w:p>
    <w:p w14:paraId="52E3B4CA" w14:textId="649BD2FD"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8FA1BB0" w14:textId="77777777" w:rsidR="00E23274" w:rsidRDefault="00E23274" w:rsidP="003C2426">
      <w:pPr>
        <w:rPr>
          <w:color w:val="993300"/>
          <w:u w:val="single"/>
        </w:rPr>
      </w:pPr>
    </w:p>
    <w:p w14:paraId="049B87B9" w14:textId="77777777" w:rsidR="003C2426" w:rsidRDefault="003C2426" w:rsidP="003C2426">
      <w:pPr>
        <w:rPr>
          <w:rFonts w:ascii="Arial" w:hAnsi="Arial" w:cs="Arial"/>
          <w:b/>
          <w:sz w:val="24"/>
        </w:rPr>
      </w:pPr>
      <w:r>
        <w:rPr>
          <w:rFonts w:ascii="Arial" w:hAnsi="Arial" w:cs="Arial"/>
          <w:b/>
          <w:color w:val="0000FF"/>
          <w:sz w:val="24"/>
        </w:rPr>
        <w:t>R4-2111884</w:t>
      </w:r>
      <w:r>
        <w:rPr>
          <w:rFonts w:ascii="Arial" w:hAnsi="Arial" w:cs="Arial"/>
          <w:b/>
          <w:color w:val="0000FF"/>
          <w:sz w:val="24"/>
        </w:rPr>
        <w:tab/>
      </w:r>
      <w:r>
        <w:rPr>
          <w:rFonts w:ascii="Arial" w:hAnsi="Arial" w:cs="Arial"/>
          <w:b/>
          <w:sz w:val="24"/>
        </w:rPr>
        <w:t>CR to General Test Parameters of SCell Activation and Deactivation Delay TCs</w:t>
      </w:r>
    </w:p>
    <w:p w14:paraId="5DB26B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0D77B12" w14:textId="77777777" w:rsidR="003C2426" w:rsidRDefault="003C2426" w:rsidP="003C2426">
      <w:pPr>
        <w:rPr>
          <w:rFonts w:ascii="Arial" w:hAnsi="Arial" w:cs="Arial"/>
          <w:b/>
        </w:rPr>
      </w:pPr>
      <w:r>
        <w:rPr>
          <w:rFonts w:ascii="Arial" w:hAnsi="Arial" w:cs="Arial"/>
          <w:b/>
        </w:rPr>
        <w:t xml:space="preserve">Abstract: </w:t>
      </w:r>
    </w:p>
    <w:p w14:paraId="05991FE2" w14:textId="77777777" w:rsidR="003C2426" w:rsidRDefault="003C2426" w:rsidP="003C2426">
      <w:r>
        <w:t>TRS settings for Config 1 and 3 are not specified in the general test parameters table in A.6.5.3.1 (also used for A.6.5.3.2, and A.6.5.3.3).</w:t>
      </w:r>
    </w:p>
    <w:p w14:paraId="5E68D95F" w14:textId="41C04C5A"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93DFCBA" w14:textId="77777777" w:rsidR="00E23274" w:rsidRDefault="00E23274" w:rsidP="003C2426">
      <w:pPr>
        <w:rPr>
          <w:color w:val="993300"/>
          <w:u w:val="single"/>
        </w:rPr>
      </w:pPr>
    </w:p>
    <w:p w14:paraId="7767FB28" w14:textId="77777777" w:rsidR="003C2426" w:rsidRDefault="003C2426" w:rsidP="003C2426">
      <w:pPr>
        <w:rPr>
          <w:rFonts w:ascii="Arial" w:hAnsi="Arial" w:cs="Arial"/>
          <w:b/>
          <w:sz w:val="24"/>
        </w:rPr>
      </w:pPr>
      <w:r>
        <w:rPr>
          <w:rFonts w:ascii="Arial" w:hAnsi="Arial" w:cs="Arial"/>
          <w:b/>
          <w:color w:val="0000FF"/>
          <w:sz w:val="24"/>
        </w:rPr>
        <w:t>R4-2111885</w:t>
      </w:r>
      <w:r>
        <w:rPr>
          <w:rFonts w:ascii="Arial" w:hAnsi="Arial" w:cs="Arial"/>
          <w:b/>
          <w:color w:val="0000FF"/>
          <w:sz w:val="24"/>
        </w:rPr>
        <w:tab/>
      </w:r>
      <w:r>
        <w:rPr>
          <w:rFonts w:ascii="Arial" w:hAnsi="Arial" w:cs="Arial"/>
          <w:b/>
          <w:sz w:val="24"/>
        </w:rPr>
        <w:t>CR to General Test Parameters of SCell Activation and Deactivation Delay TCs</w:t>
      </w:r>
    </w:p>
    <w:p w14:paraId="6B1B32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D5D0F8C" w14:textId="77777777" w:rsidR="003C2426" w:rsidRDefault="003C2426" w:rsidP="003C2426">
      <w:pPr>
        <w:rPr>
          <w:rFonts w:ascii="Arial" w:hAnsi="Arial" w:cs="Arial"/>
          <w:b/>
        </w:rPr>
      </w:pPr>
      <w:r>
        <w:rPr>
          <w:rFonts w:ascii="Arial" w:hAnsi="Arial" w:cs="Arial"/>
          <w:b/>
        </w:rPr>
        <w:t xml:space="preserve">Abstract: </w:t>
      </w:r>
    </w:p>
    <w:p w14:paraId="462A1F16" w14:textId="77777777" w:rsidR="003C2426" w:rsidRDefault="003C2426" w:rsidP="003C2426">
      <w:r>
        <w:t>TRS settings for Config 1 and 3 are not specified in the general test parameters table in A.6.5.3.1 (also used for A.6.5.3.2, and A.6.5.3.3).</w:t>
      </w:r>
    </w:p>
    <w:p w14:paraId="58F775CB" w14:textId="0243A531"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824FC80" w14:textId="77777777" w:rsidR="00E23274" w:rsidRDefault="00E23274" w:rsidP="003C2426">
      <w:pPr>
        <w:rPr>
          <w:color w:val="993300"/>
          <w:u w:val="single"/>
        </w:rPr>
      </w:pPr>
    </w:p>
    <w:p w14:paraId="286ECEAE" w14:textId="77777777" w:rsidR="003C2426" w:rsidRDefault="003C2426" w:rsidP="003C2426">
      <w:pPr>
        <w:rPr>
          <w:rFonts w:ascii="Arial" w:hAnsi="Arial" w:cs="Arial"/>
          <w:b/>
          <w:sz w:val="24"/>
        </w:rPr>
      </w:pPr>
      <w:r>
        <w:rPr>
          <w:rFonts w:ascii="Arial" w:hAnsi="Arial" w:cs="Arial"/>
          <w:b/>
          <w:color w:val="0000FF"/>
          <w:sz w:val="24"/>
        </w:rPr>
        <w:t>R4-2111886</w:t>
      </w:r>
      <w:r>
        <w:rPr>
          <w:rFonts w:ascii="Arial" w:hAnsi="Arial" w:cs="Arial"/>
          <w:b/>
          <w:color w:val="0000FF"/>
          <w:sz w:val="24"/>
        </w:rPr>
        <w:tab/>
      </w:r>
      <w:r>
        <w:rPr>
          <w:rFonts w:ascii="Arial" w:hAnsi="Arial" w:cs="Arial"/>
          <w:b/>
          <w:sz w:val="24"/>
        </w:rPr>
        <w:t>Correction of CSI reporting periodicity for L1RSRP reporting in FR2</w:t>
      </w:r>
    </w:p>
    <w:p w14:paraId="3DFBAC3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B09E2D6" w14:textId="77777777" w:rsidR="003C2426" w:rsidRDefault="003C2426" w:rsidP="003C2426">
      <w:pPr>
        <w:rPr>
          <w:rFonts w:ascii="Arial" w:hAnsi="Arial" w:cs="Arial"/>
          <w:b/>
        </w:rPr>
      </w:pPr>
      <w:r>
        <w:rPr>
          <w:rFonts w:ascii="Arial" w:hAnsi="Arial" w:cs="Arial"/>
          <w:b/>
        </w:rPr>
        <w:t xml:space="preserve">Abstract: </w:t>
      </w:r>
    </w:p>
    <w:p w14:paraId="4550226E" w14:textId="77777777" w:rsidR="003C2426" w:rsidRDefault="003C2426" w:rsidP="003C2426">
      <w:r>
        <w:t>Updated L1-RSRP reporting period to 320 slots from 640 slots</w:t>
      </w:r>
    </w:p>
    <w:p w14:paraId="2E45A503" w14:textId="55240B4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2D17609" w14:textId="77777777" w:rsidR="00E23274" w:rsidRDefault="00E23274" w:rsidP="003C2426">
      <w:pPr>
        <w:rPr>
          <w:color w:val="993300"/>
          <w:u w:val="single"/>
        </w:rPr>
      </w:pPr>
    </w:p>
    <w:p w14:paraId="40D82FC5" w14:textId="77777777" w:rsidR="003C2426" w:rsidRDefault="003C2426" w:rsidP="003C2426">
      <w:pPr>
        <w:rPr>
          <w:rFonts w:ascii="Arial" w:hAnsi="Arial" w:cs="Arial"/>
          <w:b/>
          <w:sz w:val="24"/>
        </w:rPr>
      </w:pPr>
      <w:r>
        <w:rPr>
          <w:rFonts w:ascii="Arial" w:hAnsi="Arial" w:cs="Arial"/>
          <w:b/>
          <w:color w:val="0000FF"/>
          <w:sz w:val="24"/>
        </w:rPr>
        <w:t>R4-2111887</w:t>
      </w:r>
      <w:r>
        <w:rPr>
          <w:rFonts w:ascii="Arial" w:hAnsi="Arial" w:cs="Arial"/>
          <w:b/>
          <w:color w:val="0000FF"/>
          <w:sz w:val="24"/>
        </w:rPr>
        <w:tab/>
      </w:r>
      <w:r>
        <w:rPr>
          <w:rFonts w:ascii="Arial" w:hAnsi="Arial" w:cs="Arial"/>
          <w:b/>
          <w:sz w:val="24"/>
        </w:rPr>
        <w:t>Correction of CSI reporting periodicity for L1RSRP reporting in FR2</w:t>
      </w:r>
    </w:p>
    <w:p w14:paraId="40AD5D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5EBB568" w14:textId="77777777" w:rsidR="003C2426" w:rsidRDefault="003C2426" w:rsidP="003C2426">
      <w:pPr>
        <w:rPr>
          <w:rFonts w:ascii="Arial" w:hAnsi="Arial" w:cs="Arial"/>
          <w:b/>
        </w:rPr>
      </w:pPr>
      <w:r>
        <w:rPr>
          <w:rFonts w:ascii="Arial" w:hAnsi="Arial" w:cs="Arial"/>
          <w:b/>
        </w:rPr>
        <w:t xml:space="preserve">Abstract: </w:t>
      </w:r>
    </w:p>
    <w:p w14:paraId="4E9B2AED" w14:textId="77777777" w:rsidR="003C2426" w:rsidRDefault="003C2426" w:rsidP="003C2426">
      <w:r>
        <w:t>Updated L1-RSRP reporting period to 320 slots from 640 slots</w:t>
      </w:r>
    </w:p>
    <w:p w14:paraId="31CA9F43" w14:textId="25C84F3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93C67A" w14:textId="77777777" w:rsidR="00E23274" w:rsidRDefault="00E23274" w:rsidP="003C2426">
      <w:pPr>
        <w:rPr>
          <w:color w:val="993300"/>
          <w:u w:val="single"/>
        </w:rPr>
      </w:pPr>
    </w:p>
    <w:p w14:paraId="454CAD06" w14:textId="77777777" w:rsidR="003C2426" w:rsidRDefault="003C2426" w:rsidP="003C2426">
      <w:pPr>
        <w:rPr>
          <w:rFonts w:ascii="Arial" w:hAnsi="Arial" w:cs="Arial"/>
          <w:b/>
          <w:sz w:val="24"/>
        </w:rPr>
      </w:pPr>
      <w:r>
        <w:rPr>
          <w:rFonts w:ascii="Arial" w:hAnsi="Arial" w:cs="Arial"/>
          <w:b/>
          <w:color w:val="0000FF"/>
          <w:sz w:val="24"/>
        </w:rPr>
        <w:t>R4-2111888</w:t>
      </w:r>
      <w:r>
        <w:rPr>
          <w:rFonts w:ascii="Arial" w:hAnsi="Arial" w:cs="Arial"/>
          <w:b/>
          <w:color w:val="0000FF"/>
          <w:sz w:val="24"/>
        </w:rPr>
        <w:tab/>
      </w:r>
      <w:r>
        <w:rPr>
          <w:rFonts w:ascii="Arial" w:hAnsi="Arial" w:cs="Arial"/>
          <w:b/>
          <w:sz w:val="24"/>
        </w:rPr>
        <w:t>Correction of CSI reporting periodicity for L1RSRP reporting in FR2</w:t>
      </w:r>
    </w:p>
    <w:p w14:paraId="299697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1370977" w14:textId="77777777" w:rsidR="003C2426" w:rsidRDefault="003C2426" w:rsidP="003C2426">
      <w:pPr>
        <w:rPr>
          <w:rFonts w:ascii="Arial" w:hAnsi="Arial" w:cs="Arial"/>
          <w:b/>
        </w:rPr>
      </w:pPr>
      <w:r>
        <w:rPr>
          <w:rFonts w:ascii="Arial" w:hAnsi="Arial" w:cs="Arial"/>
          <w:b/>
        </w:rPr>
        <w:t xml:space="preserve">Abstract: </w:t>
      </w:r>
    </w:p>
    <w:p w14:paraId="0772DF51" w14:textId="77777777" w:rsidR="003C2426" w:rsidRDefault="003C2426" w:rsidP="003C2426">
      <w:r>
        <w:t>Updated L1-RSRP reporting period to 320 slots from 640 slots</w:t>
      </w:r>
    </w:p>
    <w:p w14:paraId="5CEDEC08" w14:textId="04B1C8D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372EDCC" w14:textId="77777777" w:rsidR="00E23274" w:rsidRDefault="00E23274" w:rsidP="003C2426">
      <w:pPr>
        <w:rPr>
          <w:color w:val="993300"/>
          <w:u w:val="single"/>
        </w:rPr>
      </w:pPr>
    </w:p>
    <w:p w14:paraId="2E84E54B" w14:textId="77777777" w:rsidR="003C2426" w:rsidRDefault="003C2426" w:rsidP="003C2426">
      <w:pPr>
        <w:rPr>
          <w:rFonts w:ascii="Arial" w:hAnsi="Arial" w:cs="Arial"/>
          <w:b/>
          <w:sz w:val="24"/>
        </w:rPr>
      </w:pPr>
      <w:r>
        <w:rPr>
          <w:rFonts w:ascii="Arial" w:hAnsi="Arial" w:cs="Arial"/>
          <w:b/>
          <w:color w:val="0000FF"/>
          <w:sz w:val="24"/>
        </w:rPr>
        <w:t>R4-2111889</w:t>
      </w:r>
      <w:r>
        <w:rPr>
          <w:rFonts w:ascii="Arial" w:hAnsi="Arial" w:cs="Arial"/>
          <w:b/>
          <w:color w:val="0000FF"/>
          <w:sz w:val="24"/>
        </w:rPr>
        <w:tab/>
      </w:r>
      <w:r>
        <w:rPr>
          <w:rFonts w:ascii="Arial" w:hAnsi="Arial" w:cs="Arial"/>
          <w:b/>
          <w:sz w:val="24"/>
        </w:rPr>
        <w:t>Correction of SSB configuration for interruption test cases in FR2</w:t>
      </w:r>
    </w:p>
    <w:p w14:paraId="3B5D47C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97C62F" w14:textId="77777777" w:rsidR="003C2426" w:rsidRDefault="003C2426" w:rsidP="003C2426">
      <w:pPr>
        <w:rPr>
          <w:rFonts w:ascii="Arial" w:hAnsi="Arial" w:cs="Arial"/>
          <w:b/>
        </w:rPr>
      </w:pPr>
      <w:r>
        <w:rPr>
          <w:rFonts w:ascii="Arial" w:hAnsi="Arial" w:cs="Arial"/>
          <w:b/>
        </w:rPr>
        <w:t xml:space="preserve">Abstract: </w:t>
      </w:r>
    </w:p>
    <w:p w14:paraId="4D9ABC96" w14:textId="77777777" w:rsidR="003C2426" w:rsidRDefault="003C2426" w:rsidP="003C2426">
      <w:r>
        <w:t>Correct SSB.1 FR2 to SSB.3 FR2</w:t>
      </w:r>
    </w:p>
    <w:p w14:paraId="44419338" w14:textId="0960F4F0"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67A161EB" w14:textId="77777777" w:rsidR="00E23274" w:rsidRDefault="00E23274" w:rsidP="003C2426">
      <w:pPr>
        <w:rPr>
          <w:color w:val="993300"/>
          <w:u w:val="single"/>
        </w:rPr>
      </w:pPr>
    </w:p>
    <w:p w14:paraId="22B9A52F" w14:textId="77777777" w:rsidR="003C2426" w:rsidRDefault="003C2426" w:rsidP="003C2426">
      <w:pPr>
        <w:rPr>
          <w:rFonts w:ascii="Arial" w:hAnsi="Arial" w:cs="Arial"/>
          <w:b/>
          <w:sz w:val="24"/>
        </w:rPr>
      </w:pPr>
      <w:r>
        <w:rPr>
          <w:rFonts w:ascii="Arial" w:hAnsi="Arial" w:cs="Arial"/>
          <w:b/>
          <w:color w:val="0000FF"/>
          <w:sz w:val="24"/>
        </w:rPr>
        <w:t>R4-2111890</w:t>
      </w:r>
      <w:r>
        <w:rPr>
          <w:rFonts w:ascii="Arial" w:hAnsi="Arial" w:cs="Arial"/>
          <w:b/>
          <w:color w:val="0000FF"/>
          <w:sz w:val="24"/>
        </w:rPr>
        <w:tab/>
      </w:r>
      <w:r>
        <w:rPr>
          <w:rFonts w:ascii="Arial" w:hAnsi="Arial" w:cs="Arial"/>
          <w:b/>
          <w:sz w:val="24"/>
        </w:rPr>
        <w:t>Correction of SSB configuration for interruption test cases in FR2</w:t>
      </w:r>
    </w:p>
    <w:p w14:paraId="4702CD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19BF1C7" w14:textId="77777777" w:rsidR="003C2426" w:rsidRDefault="003C2426" w:rsidP="003C2426">
      <w:pPr>
        <w:rPr>
          <w:rFonts w:ascii="Arial" w:hAnsi="Arial" w:cs="Arial"/>
          <w:b/>
        </w:rPr>
      </w:pPr>
      <w:r>
        <w:rPr>
          <w:rFonts w:ascii="Arial" w:hAnsi="Arial" w:cs="Arial"/>
          <w:b/>
        </w:rPr>
        <w:t xml:space="preserve">Abstract: </w:t>
      </w:r>
    </w:p>
    <w:p w14:paraId="66972D84" w14:textId="77777777" w:rsidR="003C2426" w:rsidRDefault="003C2426" w:rsidP="003C2426">
      <w:r>
        <w:lastRenderedPageBreak/>
        <w:t>Correct SSB.1 FR2 to SSB.3 FR2</w:t>
      </w:r>
    </w:p>
    <w:p w14:paraId="50BA1311" w14:textId="13ABE26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441A16B6" w14:textId="77777777" w:rsidR="00E23274" w:rsidRDefault="00E23274" w:rsidP="003C2426">
      <w:pPr>
        <w:rPr>
          <w:color w:val="993300"/>
          <w:u w:val="single"/>
        </w:rPr>
      </w:pPr>
    </w:p>
    <w:p w14:paraId="0D7A6585" w14:textId="77777777" w:rsidR="003C2426" w:rsidRDefault="003C2426" w:rsidP="003C2426">
      <w:pPr>
        <w:rPr>
          <w:rFonts w:ascii="Arial" w:hAnsi="Arial" w:cs="Arial"/>
          <w:b/>
          <w:sz w:val="24"/>
        </w:rPr>
      </w:pPr>
      <w:r>
        <w:rPr>
          <w:rFonts w:ascii="Arial" w:hAnsi="Arial" w:cs="Arial"/>
          <w:b/>
          <w:color w:val="0000FF"/>
          <w:sz w:val="24"/>
        </w:rPr>
        <w:t>R4-2111891</w:t>
      </w:r>
      <w:r>
        <w:rPr>
          <w:rFonts w:ascii="Arial" w:hAnsi="Arial" w:cs="Arial"/>
          <w:b/>
          <w:color w:val="0000FF"/>
          <w:sz w:val="24"/>
        </w:rPr>
        <w:tab/>
      </w:r>
      <w:r>
        <w:rPr>
          <w:rFonts w:ascii="Arial" w:hAnsi="Arial" w:cs="Arial"/>
          <w:b/>
          <w:sz w:val="24"/>
        </w:rPr>
        <w:t>Correction of SSB configuration for interruption test cases in FR2</w:t>
      </w:r>
    </w:p>
    <w:p w14:paraId="2B9559D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A43B44" w14:textId="77777777" w:rsidR="003C2426" w:rsidRDefault="003C2426" w:rsidP="003C2426">
      <w:pPr>
        <w:rPr>
          <w:rFonts w:ascii="Arial" w:hAnsi="Arial" w:cs="Arial"/>
          <w:b/>
        </w:rPr>
      </w:pPr>
      <w:r>
        <w:rPr>
          <w:rFonts w:ascii="Arial" w:hAnsi="Arial" w:cs="Arial"/>
          <w:b/>
        </w:rPr>
        <w:t xml:space="preserve">Abstract: </w:t>
      </w:r>
    </w:p>
    <w:p w14:paraId="06824EFD" w14:textId="77777777" w:rsidR="003C2426" w:rsidRDefault="003C2426" w:rsidP="003C2426">
      <w:r>
        <w:t>Correct SSB.1 FR2 to SSB.3 FR2</w:t>
      </w:r>
    </w:p>
    <w:p w14:paraId="501CE4A0" w14:textId="1B51420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75F0B9E" w14:textId="77777777" w:rsidR="00E23274" w:rsidRDefault="00E23274" w:rsidP="003C2426">
      <w:pPr>
        <w:rPr>
          <w:color w:val="993300"/>
          <w:u w:val="single"/>
        </w:rPr>
      </w:pPr>
    </w:p>
    <w:p w14:paraId="7F7BA81C" w14:textId="77777777" w:rsidR="003C2426" w:rsidRDefault="003C2426" w:rsidP="003C2426">
      <w:pPr>
        <w:rPr>
          <w:rFonts w:ascii="Arial" w:hAnsi="Arial" w:cs="Arial"/>
          <w:b/>
          <w:sz w:val="24"/>
        </w:rPr>
      </w:pPr>
      <w:r>
        <w:rPr>
          <w:rFonts w:ascii="Arial" w:hAnsi="Arial" w:cs="Arial"/>
          <w:b/>
          <w:color w:val="0000FF"/>
          <w:sz w:val="24"/>
        </w:rPr>
        <w:t>R4-2111899</w:t>
      </w:r>
      <w:r>
        <w:rPr>
          <w:rFonts w:ascii="Arial" w:hAnsi="Arial" w:cs="Arial"/>
          <w:b/>
          <w:color w:val="0000FF"/>
          <w:sz w:val="24"/>
        </w:rPr>
        <w:tab/>
      </w:r>
      <w:r>
        <w:rPr>
          <w:rFonts w:ascii="Arial" w:hAnsi="Arial" w:cs="Arial"/>
          <w:b/>
          <w:sz w:val="24"/>
        </w:rPr>
        <w:t>Correction to Radio Link Monitoring Scheduling Restrictions in FR2</w:t>
      </w:r>
    </w:p>
    <w:p w14:paraId="45ED40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39C29C97" w14:textId="77777777" w:rsidR="003C2426" w:rsidRDefault="003C2426" w:rsidP="003C2426">
      <w:pPr>
        <w:rPr>
          <w:rFonts w:ascii="Arial" w:hAnsi="Arial" w:cs="Arial"/>
          <w:b/>
        </w:rPr>
      </w:pPr>
      <w:r>
        <w:rPr>
          <w:rFonts w:ascii="Arial" w:hAnsi="Arial" w:cs="Arial"/>
          <w:b/>
        </w:rPr>
        <w:t xml:space="preserve">Abstract: </w:t>
      </w:r>
    </w:p>
    <w:p w14:paraId="79FE1BD4" w14:textId="77777777" w:rsidR="003C2426" w:rsidRDefault="003C2426" w:rsidP="003C2426">
      <w:r>
        <w:t>Missing implementation from the previously agreed CR (R4-2108884) needs to be corrected. Only Rel-16 spec needs the correction.</w:t>
      </w:r>
    </w:p>
    <w:p w14:paraId="247E7F17" w14:textId="401274BF"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F15AAF1" w14:textId="77777777" w:rsidR="00E23274" w:rsidRDefault="00E23274" w:rsidP="003C2426">
      <w:pPr>
        <w:rPr>
          <w:color w:val="993300"/>
          <w:u w:val="single"/>
        </w:rPr>
      </w:pPr>
    </w:p>
    <w:p w14:paraId="23DE5E90" w14:textId="77777777" w:rsidR="003C2426" w:rsidRDefault="003C2426" w:rsidP="003C2426">
      <w:pPr>
        <w:rPr>
          <w:rFonts w:ascii="Arial" w:hAnsi="Arial" w:cs="Arial"/>
          <w:b/>
          <w:sz w:val="24"/>
        </w:rPr>
      </w:pPr>
      <w:r>
        <w:rPr>
          <w:rFonts w:ascii="Arial" w:hAnsi="Arial" w:cs="Arial"/>
          <w:b/>
          <w:color w:val="0000FF"/>
          <w:sz w:val="24"/>
        </w:rPr>
        <w:t>R4-2111900</w:t>
      </w:r>
      <w:r>
        <w:rPr>
          <w:rFonts w:ascii="Arial" w:hAnsi="Arial" w:cs="Arial"/>
          <w:b/>
          <w:color w:val="0000FF"/>
          <w:sz w:val="24"/>
        </w:rPr>
        <w:tab/>
      </w:r>
      <w:r>
        <w:rPr>
          <w:rFonts w:ascii="Arial" w:hAnsi="Arial" w:cs="Arial"/>
          <w:b/>
          <w:sz w:val="24"/>
        </w:rPr>
        <w:t>Correction of Io in event triggered reporting test</w:t>
      </w:r>
    </w:p>
    <w:p w14:paraId="24DE7F8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Anritsu Corporation</w:t>
      </w:r>
    </w:p>
    <w:p w14:paraId="06CFF169" w14:textId="77777777" w:rsidR="003C2426" w:rsidRDefault="003C2426" w:rsidP="003C2426">
      <w:pPr>
        <w:rPr>
          <w:rFonts w:ascii="Arial" w:hAnsi="Arial" w:cs="Arial"/>
          <w:b/>
        </w:rPr>
      </w:pPr>
      <w:r>
        <w:rPr>
          <w:rFonts w:ascii="Arial" w:hAnsi="Arial" w:cs="Arial"/>
          <w:b/>
        </w:rPr>
        <w:t xml:space="preserve">Abstract: </w:t>
      </w:r>
    </w:p>
    <w:p w14:paraId="726CEA8F" w14:textId="77777777" w:rsidR="003C2426" w:rsidRDefault="003C2426" w:rsidP="003C2426">
      <w:r>
        <w:t>Missing implementation of Io value from the previously agreed CR (R4-2108888) needs to be corrected.</w:t>
      </w:r>
    </w:p>
    <w:p w14:paraId="576F709A" w14:textId="77777777" w:rsidR="003C2426" w:rsidRDefault="003C2426" w:rsidP="003C2426">
      <w:r>
        <w:t>Only Rel-17 spec needs the correction.</w:t>
      </w:r>
    </w:p>
    <w:p w14:paraId="693F9923" w14:textId="5C5DCF86"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5EF28F1" w14:textId="77777777" w:rsidR="00E23274" w:rsidRDefault="00E23274" w:rsidP="003C2426">
      <w:pPr>
        <w:rPr>
          <w:color w:val="993300"/>
          <w:u w:val="single"/>
        </w:rPr>
      </w:pPr>
    </w:p>
    <w:p w14:paraId="47E2C1B6" w14:textId="77777777" w:rsidR="003C2426" w:rsidRDefault="003C2426" w:rsidP="003C2426">
      <w:pPr>
        <w:rPr>
          <w:rFonts w:ascii="Arial" w:hAnsi="Arial" w:cs="Arial"/>
          <w:b/>
          <w:sz w:val="24"/>
        </w:rPr>
      </w:pPr>
      <w:r>
        <w:rPr>
          <w:rFonts w:ascii="Arial" w:hAnsi="Arial" w:cs="Arial"/>
          <w:b/>
          <w:color w:val="0000FF"/>
          <w:sz w:val="24"/>
        </w:rPr>
        <w:t>R4-2112475</w:t>
      </w:r>
      <w:r>
        <w:rPr>
          <w:rFonts w:ascii="Arial" w:hAnsi="Arial" w:cs="Arial"/>
          <w:b/>
          <w:color w:val="0000FF"/>
          <w:sz w:val="24"/>
        </w:rPr>
        <w:tab/>
      </w:r>
      <w:r>
        <w:rPr>
          <w:rFonts w:ascii="Arial" w:hAnsi="Arial" w:cs="Arial"/>
          <w:b/>
          <w:sz w:val="24"/>
        </w:rPr>
        <w:t>Correction on configurations in SA FR2 tests in R15</w:t>
      </w:r>
    </w:p>
    <w:p w14:paraId="612E2F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3DFEBF4" w14:textId="7E5BAC42"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DEC6ABF" w14:textId="77777777" w:rsidR="00E23274" w:rsidRDefault="00E23274" w:rsidP="003C2426">
      <w:pPr>
        <w:rPr>
          <w:color w:val="993300"/>
          <w:u w:val="single"/>
        </w:rPr>
      </w:pPr>
    </w:p>
    <w:p w14:paraId="006BD5EC" w14:textId="77777777" w:rsidR="003C2426" w:rsidRDefault="003C2426" w:rsidP="003C2426">
      <w:pPr>
        <w:rPr>
          <w:rFonts w:ascii="Arial" w:hAnsi="Arial" w:cs="Arial"/>
          <w:b/>
          <w:sz w:val="24"/>
        </w:rPr>
      </w:pPr>
      <w:r>
        <w:rPr>
          <w:rFonts w:ascii="Arial" w:hAnsi="Arial" w:cs="Arial"/>
          <w:b/>
          <w:color w:val="0000FF"/>
          <w:sz w:val="24"/>
        </w:rPr>
        <w:t>R4-2112476</w:t>
      </w:r>
      <w:r>
        <w:rPr>
          <w:rFonts w:ascii="Arial" w:hAnsi="Arial" w:cs="Arial"/>
          <w:b/>
          <w:color w:val="0000FF"/>
          <w:sz w:val="24"/>
        </w:rPr>
        <w:tab/>
      </w:r>
      <w:r>
        <w:rPr>
          <w:rFonts w:ascii="Arial" w:hAnsi="Arial" w:cs="Arial"/>
          <w:b/>
          <w:sz w:val="24"/>
        </w:rPr>
        <w:t>Correction on configurations in SA FR2 tests in R16</w:t>
      </w:r>
    </w:p>
    <w:p w14:paraId="43FA6FE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9A3374C" w14:textId="1569A16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061A285" w14:textId="77777777" w:rsidR="00E23274" w:rsidRDefault="00E23274" w:rsidP="003C2426">
      <w:pPr>
        <w:rPr>
          <w:color w:val="993300"/>
          <w:u w:val="single"/>
        </w:rPr>
      </w:pPr>
    </w:p>
    <w:p w14:paraId="058D5021" w14:textId="77777777" w:rsidR="003C2426" w:rsidRDefault="003C2426" w:rsidP="003C2426">
      <w:pPr>
        <w:rPr>
          <w:rFonts w:ascii="Arial" w:hAnsi="Arial" w:cs="Arial"/>
          <w:b/>
          <w:sz w:val="24"/>
        </w:rPr>
      </w:pPr>
      <w:r>
        <w:rPr>
          <w:rFonts w:ascii="Arial" w:hAnsi="Arial" w:cs="Arial"/>
          <w:b/>
          <w:color w:val="0000FF"/>
          <w:sz w:val="24"/>
        </w:rPr>
        <w:t>R4-2112477</w:t>
      </w:r>
      <w:r>
        <w:rPr>
          <w:rFonts w:ascii="Arial" w:hAnsi="Arial" w:cs="Arial"/>
          <w:b/>
          <w:color w:val="0000FF"/>
          <w:sz w:val="24"/>
        </w:rPr>
        <w:tab/>
      </w:r>
      <w:r>
        <w:rPr>
          <w:rFonts w:ascii="Arial" w:hAnsi="Arial" w:cs="Arial"/>
          <w:b/>
          <w:sz w:val="24"/>
        </w:rPr>
        <w:t>Correction on configurations in SA FR2 tests in R17</w:t>
      </w:r>
    </w:p>
    <w:p w14:paraId="1947BC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01D5B7C" w14:textId="71CA4DBB"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7914FB03" w14:textId="77777777" w:rsidR="00E23274" w:rsidRDefault="00E23274" w:rsidP="003C2426">
      <w:pPr>
        <w:rPr>
          <w:color w:val="993300"/>
          <w:u w:val="single"/>
        </w:rPr>
      </w:pPr>
    </w:p>
    <w:p w14:paraId="314B97D0" w14:textId="77777777" w:rsidR="003C2426" w:rsidRDefault="003C2426" w:rsidP="003C2426">
      <w:pPr>
        <w:rPr>
          <w:rFonts w:ascii="Arial" w:hAnsi="Arial" w:cs="Arial"/>
          <w:b/>
          <w:sz w:val="24"/>
        </w:rPr>
      </w:pPr>
      <w:r>
        <w:rPr>
          <w:rFonts w:ascii="Arial" w:hAnsi="Arial" w:cs="Arial"/>
          <w:b/>
          <w:color w:val="0000FF"/>
          <w:sz w:val="24"/>
        </w:rPr>
        <w:t>R4-2112526</w:t>
      </w:r>
      <w:r>
        <w:rPr>
          <w:rFonts w:ascii="Arial" w:hAnsi="Arial" w:cs="Arial"/>
          <w:b/>
          <w:color w:val="0000FF"/>
          <w:sz w:val="24"/>
        </w:rPr>
        <w:tab/>
      </w:r>
      <w:r>
        <w:rPr>
          <w:rFonts w:ascii="Arial" w:hAnsi="Arial" w:cs="Arial"/>
          <w:b/>
          <w:sz w:val="24"/>
        </w:rPr>
        <w:t>Correction on the FR2 inter-frequency relative RSRP accuracy in R15</w:t>
      </w:r>
    </w:p>
    <w:p w14:paraId="3C0BD2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2C95F925" w14:textId="2CB7D3DF" w:rsidR="003C2426" w:rsidRDefault="00E232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R4-2115257 (from R4-2112526).</w:t>
      </w:r>
    </w:p>
    <w:p w14:paraId="77736F8A" w14:textId="21BDEC52" w:rsidR="00E23274" w:rsidRDefault="00E23274" w:rsidP="00E23274">
      <w:pPr>
        <w:rPr>
          <w:rFonts w:ascii="Arial" w:hAnsi="Arial" w:cs="Arial"/>
          <w:b/>
          <w:sz w:val="24"/>
        </w:rPr>
      </w:pPr>
      <w:r>
        <w:rPr>
          <w:rFonts w:ascii="Arial" w:hAnsi="Arial" w:cs="Arial"/>
          <w:b/>
          <w:color w:val="0000FF"/>
          <w:sz w:val="24"/>
        </w:rPr>
        <w:t>R4-2115257</w:t>
      </w:r>
      <w:r>
        <w:rPr>
          <w:rFonts w:ascii="Arial" w:hAnsi="Arial" w:cs="Arial"/>
          <w:b/>
          <w:color w:val="0000FF"/>
          <w:sz w:val="24"/>
        </w:rPr>
        <w:tab/>
      </w:r>
      <w:r>
        <w:rPr>
          <w:rFonts w:ascii="Arial" w:hAnsi="Arial" w:cs="Arial"/>
          <w:b/>
          <w:sz w:val="24"/>
        </w:rPr>
        <w:t>Correction on the FR2 inter-frequency relative RSRP accuracy in R15</w:t>
      </w:r>
    </w:p>
    <w:p w14:paraId="228AEFA7" w14:textId="77777777" w:rsidR="00E23274" w:rsidRDefault="00E23274" w:rsidP="00E232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718B082" w14:textId="26EEBFE4" w:rsidR="00E23274" w:rsidRDefault="00E23274" w:rsidP="00E232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3044450D" w14:textId="77777777" w:rsidR="00E23274" w:rsidRDefault="00E23274" w:rsidP="00E23274">
      <w:pPr>
        <w:rPr>
          <w:color w:val="993300"/>
          <w:u w:val="single"/>
        </w:rPr>
      </w:pPr>
    </w:p>
    <w:p w14:paraId="1083D916" w14:textId="77777777" w:rsidR="003C2426" w:rsidRDefault="003C2426" w:rsidP="003C2426">
      <w:pPr>
        <w:rPr>
          <w:rFonts w:ascii="Arial" w:hAnsi="Arial" w:cs="Arial"/>
          <w:b/>
          <w:sz w:val="24"/>
        </w:rPr>
      </w:pPr>
      <w:r>
        <w:rPr>
          <w:rFonts w:ascii="Arial" w:hAnsi="Arial" w:cs="Arial"/>
          <w:b/>
          <w:color w:val="0000FF"/>
          <w:sz w:val="24"/>
        </w:rPr>
        <w:t>R4-2112527</w:t>
      </w:r>
      <w:r>
        <w:rPr>
          <w:rFonts w:ascii="Arial" w:hAnsi="Arial" w:cs="Arial"/>
          <w:b/>
          <w:color w:val="0000FF"/>
          <w:sz w:val="24"/>
        </w:rPr>
        <w:tab/>
      </w:r>
      <w:r>
        <w:rPr>
          <w:rFonts w:ascii="Arial" w:hAnsi="Arial" w:cs="Arial"/>
          <w:b/>
          <w:sz w:val="24"/>
        </w:rPr>
        <w:t>Correction on the FR2 inter-frequency relative RSRP accuracy in R16</w:t>
      </w:r>
    </w:p>
    <w:p w14:paraId="2D2BCFE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04D37929" w14:textId="017EC38B"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77205095" w14:textId="77777777" w:rsidR="00E23274" w:rsidRDefault="00E23274" w:rsidP="003C2426">
      <w:pPr>
        <w:rPr>
          <w:color w:val="993300"/>
          <w:u w:val="single"/>
        </w:rPr>
      </w:pPr>
    </w:p>
    <w:p w14:paraId="3FDBBBC3" w14:textId="77777777" w:rsidR="003C2426" w:rsidRDefault="003C2426" w:rsidP="003C2426">
      <w:pPr>
        <w:rPr>
          <w:rFonts w:ascii="Arial" w:hAnsi="Arial" w:cs="Arial"/>
          <w:b/>
          <w:sz w:val="24"/>
        </w:rPr>
      </w:pPr>
      <w:r>
        <w:rPr>
          <w:rFonts w:ascii="Arial" w:hAnsi="Arial" w:cs="Arial"/>
          <w:b/>
          <w:color w:val="0000FF"/>
          <w:sz w:val="24"/>
        </w:rPr>
        <w:t>R4-2112528</w:t>
      </w:r>
      <w:r>
        <w:rPr>
          <w:rFonts w:ascii="Arial" w:hAnsi="Arial" w:cs="Arial"/>
          <w:b/>
          <w:color w:val="0000FF"/>
          <w:sz w:val="24"/>
        </w:rPr>
        <w:tab/>
      </w:r>
      <w:r>
        <w:rPr>
          <w:rFonts w:ascii="Arial" w:hAnsi="Arial" w:cs="Arial"/>
          <w:b/>
          <w:sz w:val="24"/>
        </w:rPr>
        <w:t>Correction on the FR2 inter-frequency relative RSRP accuracy in R17</w:t>
      </w:r>
    </w:p>
    <w:p w14:paraId="6BBF05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A45BB29" w14:textId="6186CEC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0BB7EFAE" w14:textId="77777777" w:rsidR="00E23274" w:rsidRDefault="00E23274" w:rsidP="003C2426">
      <w:pPr>
        <w:rPr>
          <w:color w:val="993300"/>
          <w:u w:val="single"/>
        </w:rPr>
      </w:pPr>
    </w:p>
    <w:p w14:paraId="0029D6F6" w14:textId="77777777" w:rsidR="003C2426" w:rsidRDefault="003C2426" w:rsidP="003C2426">
      <w:pPr>
        <w:rPr>
          <w:rFonts w:ascii="Arial" w:hAnsi="Arial" w:cs="Arial"/>
          <w:b/>
          <w:sz w:val="24"/>
        </w:rPr>
      </w:pPr>
      <w:r>
        <w:rPr>
          <w:rFonts w:ascii="Arial" w:hAnsi="Arial" w:cs="Arial"/>
          <w:b/>
          <w:color w:val="0000FF"/>
          <w:sz w:val="24"/>
        </w:rPr>
        <w:t>R4-2112529</w:t>
      </w:r>
      <w:r>
        <w:rPr>
          <w:rFonts w:ascii="Arial" w:hAnsi="Arial" w:cs="Arial"/>
          <w:b/>
          <w:color w:val="0000FF"/>
          <w:sz w:val="24"/>
        </w:rPr>
        <w:tab/>
      </w:r>
      <w:r>
        <w:rPr>
          <w:rFonts w:ascii="Arial" w:hAnsi="Arial" w:cs="Arial"/>
          <w:b/>
          <w:sz w:val="24"/>
        </w:rPr>
        <w:t>Discussion on the FR2 inter-frequency relative RSRP accuracy</w:t>
      </w:r>
    </w:p>
    <w:p w14:paraId="60283E4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EA42BA" w14:textId="209AA83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34CE53" w14:textId="77777777" w:rsidR="00E23274" w:rsidRDefault="00E23274" w:rsidP="003C2426">
      <w:pPr>
        <w:rPr>
          <w:color w:val="993300"/>
          <w:u w:val="single"/>
        </w:rPr>
      </w:pPr>
    </w:p>
    <w:p w14:paraId="700E9104" w14:textId="77777777" w:rsidR="003C2426" w:rsidRDefault="003C2426" w:rsidP="003C2426">
      <w:pPr>
        <w:rPr>
          <w:rFonts w:ascii="Arial" w:hAnsi="Arial" w:cs="Arial"/>
          <w:b/>
          <w:sz w:val="24"/>
        </w:rPr>
      </w:pPr>
      <w:r>
        <w:rPr>
          <w:rFonts w:ascii="Arial" w:hAnsi="Arial" w:cs="Arial"/>
          <w:b/>
          <w:color w:val="0000FF"/>
          <w:sz w:val="24"/>
        </w:rPr>
        <w:t>R4-2112536</w:t>
      </w:r>
      <w:r>
        <w:rPr>
          <w:rFonts w:ascii="Arial" w:hAnsi="Arial" w:cs="Arial"/>
          <w:b/>
          <w:color w:val="0000FF"/>
          <w:sz w:val="24"/>
        </w:rPr>
        <w:tab/>
      </w:r>
      <w:r>
        <w:rPr>
          <w:rFonts w:ascii="Arial" w:hAnsi="Arial" w:cs="Arial"/>
          <w:b/>
          <w:sz w:val="24"/>
        </w:rPr>
        <w:t>Correction on configurations in SCell activation tests in R15</w:t>
      </w:r>
    </w:p>
    <w:p w14:paraId="79DE302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5BEB2A81" w14:textId="3886EE1D" w:rsidR="003C2426" w:rsidRDefault="00E232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R4-2115258 (from R4-2112536).</w:t>
      </w:r>
    </w:p>
    <w:p w14:paraId="68A4C98A" w14:textId="5325EE9F" w:rsidR="00E23274" w:rsidRDefault="00E23274" w:rsidP="00E23274">
      <w:pPr>
        <w:rPr>
          <w:rFonts w:ascii="Arial" w:hAnsi="Arial" w:cs="Arial"/>
          <w:b/>
          <w:sz w:val="24"/>
        </w:rPr>
      </w:pPr>
      <w:r>
        <w:rPr>
          <w:rFonts w:ascii="Arial" w:hAnsi="Arial" w:cs="Arial"/>
          <w:b/>
          <w:color w:val="0000FF"/>
          <w:sz w:val="24"/>
        </w:rPr>
        <w:t>R4-2115258</w:t>
      </w:r>
      <w:r>
        <w:rPr>
          <w:rFonts w:ascii="Arial" w:hAnsi="Arial" w:cs="Arial"/>
          <w:b/>
          <w:color w:val="0000FF"/>
          <w:sz w:val="24"/>
        </w:rPr>
        <w:tab/>
      </w:r>
      <w:r>
        <w:rPr>
          <w:rFonts w:ascii="Arial" w:hAnsi="Arial" w:cs="Arial"/>
          <w:b/>
          <w:sz w:val="24"/>
        </w:rPr>
        <w:t>Correction on configurations in SCell activation tests in R15</w:t>
      </w:r>
    </w:p>
    <w:p w14:paraId="14D496A4" w14:textId="77777777" w:rsidR="00E23274" w:rsidRDefault="00E23274" w:rsidP="00E232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3AA3CD72" w14:textId="3D50BAD5" w:rsidR="00E23274" w:rsidRDefault="00E23274" w:rsidP="00E232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5D1C5BC9" w14:textId="77777777" w:rsidR="00E23274" w:rsidRDefault="00E23274" w:rsidP="00E23274">
      <w:pPr>
        <w:rPr>
          <w:color w:val="993300"/>
          <w:u w:val="single"/>
        </w:rPr>
      </w:pPr>
    </w:p>
    <w:p w14:paraId="67CA6FF3" w14:textId="77777777" w:rsidR="003C2426" w:rsidRDefault="003C2426" w:rsidP="003C2426">
      <w:pPr>
        <w:rPr>
          <w:rFonts w:ascii="Arial" w:hAnsi="Arial" w:cs="Arial"/>
          <w:b/>
          <w:sz w:val="24"/>
        </w:rPr>
      </w:pPr>
      <w:r>
        <w:rPr>
          <w:rFonts w:ascii="Arial" w:hAnsi="Arial" w:cs="Arial"/>
          <w:b/>
          <w:color w:val="0000FF"/>
          <w:sz w:val="24"/>
        </w:rPr>
        <w:t>R4-2112537</w:t>
      </w:r>
      <w:r>
        <w:rPr>
          <w:rFonts w:ascii="Arial" w:hAnsi="Arial" w:cs="Arial"/>
          <w:b/>
          <w:color w:val="0000FF"/>
          <w:sz w:val="24"/>
        </w:rPr>
        <w:tab/>
      </w:r>
      <w:r>
        <w:rPr>
          <w:rFonts w:ascii="Arial" w:hAnsi="Arial" w:cs="Arial"/>
          <w:b/>
          <w:sz w:val="24"/>
        </w:rPr>
        <w:t>Correction on configurations in SCell activation tests in R16</w:t>
      </w:r>
    </w:p>
    <w:p w14:paraId="5C35BC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1487CB4C" w14:textId="2113C525"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0E7ED624" w14:textId="77777777" w:rsidR="00E23274" w:rsidRDefault="00E23274" w:rsidP="003C2426">
      <w:pPr>
        <w:rPr>
          <w:color w:val="993300"/>
          <w:u w:val="single"/>
        </w:rPr>
      </w:pPr>
    </w:p>
    <w:p w14:paraId="388EED17" w14:textId="77777777" w:rsidR="003C2426" w:rsidRDefault="003C2426" w:rsidP="003C2426">
      <w:pPr>
        <w:rPr>
          <w:rFonts w:ascii="Arial" w:hAnsi="Arial" w:cs="Arial"/>
          <w:b/>
          <w:sz w:val="24"/>
        </w:rPr>
      </w:pPr>
      <w:r>
        <w:rPr>
          <w:rFonts w:ascii="Arial" w:hAnsi="Arial" w:cs="Arial"/>
          <w:b/>
          <w:color w:val="0000FF"/>
          <w:sz w:val="24"/>
        </w:rPr>
        <w:t>R4-2112538</w:t>
      </w:r>
      <w:r>
        <w:rPr>
          <w:rFonts w:ascii="Arial" w:hAnsi="Arial" w:cs="Arial"/>
          <w:b/>
          <w:color w:val="0000FF"/>
          <w:sz w:val="24"/>
        </w:rPr>
        <w:tab/>
      </w:r>
      <w:r>
        <w:rPr>
          <w:rFonts w:ascii="Arial" w:hAnsi="Arial" w:cs="Arial"/>
          <w:b/>
          <w:sz w:val="24"/>
        </w:rPr>
        <w:t>Correction on configurations in SCell activation tests in R17</w:t>
      </w:r>
    </w:p>
    <w:p w14:paraId="5E2A53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8E3DE95" w14:textId="5F54B6C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4FF59304" w14:textId="77777777" w:rsidR="00E23274" w:rsidRDefault="00E23274" w:rsidP="003C2426">
      <w:pPr>
        <w:rPr>
          <w:color w:val="993300"/>
          <w:u w:val="single"/>
        </w:rPr>
      </w:pPr>
    </w:p>
    <w:p w14:paraId="78DEC847" w14:textId="77777777" w:rsidR="003C2426" w:rsidRDefault="003C2426" w:rsidP="003C2426">
      <w:pPr>
        <w:rPr>
          <w:rFonts w:ascii="Arial" w:hAnsi="Arial" w:cs="Arial"/>
          <w:b/>
          <w:sz w:val="24"/>
        </w:rPr>
      </w:pPr>
      <w:r>
        <w:rPr>
          <w:rFonts w:ascii="Arial" w:hAnsi="Arial" w:cs="Arial"/>
          <w:b/>
          <w:color w:val="0000FF"/>
          <w:sz w:val="24"/>
        </w:rPr>
        <w:t>R4-2112613</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15)</w:t>
      </w:r>
    </w:p>
    <w:p w14:paraId="15B636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A668BCD" w14:textId="637ABEA6"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76F0C3AA" w14:textId="77777777" w:rsidR="00E23274" w:rsidRDefault="00E23274" w:rsidP="003C2426">
      <w:pPr>
        <w:rPr>
          <w:color w:val="993300"/>
          <w:u w:val="single"/>
        </w:rPr>
      </w:pPr>
    </w:p>
    <w:p w14:paraId="1B0DFF8E" w14:textId="77777777" w:rsidR="003C2426" w:rsidRDefault="003C2426" w:rsidP="003C2426">
      <w:pPr>
        <w:rPr>
          <w:rFonts w:ascii="Arial" w:hAnsi="Arial" w:cs="Arial"/>
          <w:b/>
          <w:sz w:val="24"/>
        </w:rPr>
      </w:pPr>
      <w:r>
        <w:rPr>
          <w:rFonts w:ascii="Arial" w:hAnsi="Arial" w:cs="Arial"/>
          <w:b/>
          <w:color w:val="0000FF"/>
          <w:sz w:val="24"/>
        </w:rPr>
        <w:t>R4-2112614</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16)</w:t>
      </w:r>
    </w:p>
    <w:p w14:paraId="0311BA6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5A282C99" w14:textId="13919C24"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541FDA5B" w14:textId="77777777" w:rsidR="00E23274" w:rsidRDefault="00E23274" w:rsidP="003C2426">
      <w:pPr>
        <w:rPr>
          <w:color w:val="993300"/>
          <w:u w:val="single"/>
        </w:rPr>
      </w:pPr>
    </w:p>
    <w:p w14:paraId="5243D21C" w14:textId="77777777" w:rsidR="003C2426" w:rsidRDefault="003C2426" w:rsidP="003C2426">
      <w:pPr>
        <w:rPr>
          <w:rFonts w:ascii="Arial" w:hAnsi="Arial" w:cs="Arial"/>
          <w:b/>
          <w:sz w:val="24"/>
        </w:rPr>
      </w:pPr>
      <w:r>
        <w:rPr>
          <w:rFonts w:ascii="Arial" w:hAnsi="Arial" w:cs="Arial"/>
          <w:b/>
          <w:color w:val="0000FF"/>
          <w:sz w:val="24"/>
        </w:rPr>
        <w:t>R4-2112615</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17)</w:t>
      </w:r>
    </w:p>
    <w:p w14:paraId="0EE055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4F3F4389" w14:textId="05DF423E"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60FD070F" w14:textId="77777777" w:rsidR="00E23274" w:rsidRDefault="00E23274" w:rsidP="003C2426">
      <w:pPr>
        <w:rPr>
          <w:color w:val="993300"/>
          <w:u w:val="single"/>
        </w:rPr>
      </w:pPr>
    </w:p>
    <w:p w14:paraId="490ED0E3" w14:textId="77777777" w:rsidR="003C2426" w:rsidRDefault="003C2426" w:rsidP="003C2426">
      <w:pPr>
        <w:rPr>
          <w:rFonts w:ascii="Arial" w:hAnsi="Arial" w:cs="Arial"/>
          <w:b/>
          <w:sz w:val="24"/>
        </w:rPr>
      </w:pPr>
      <w:r>
        <w:rPr>
          <w:rFonts w:ascii="Arial" w:hAnsi="Arial" w:cs="Arial"/>
          <w:b/>
          <w:color w:val="0000FF"/>
          <w:sz w:val="24"/>
        </w:rPr>
        <w:t>R4-2112616</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15)</w:t>
      </w:r>
    </w:p>
    <w:p w14:paraId="587060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A30AFEE" w14:textId="0C76F83D"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4B1DE512" w14:textId="77777777" w:rsidR="00C84AEB" w:rsidRDefault="00C84AEB" w:rsidP="003C2426">
      <w:pPr>
        <w:rPr>
          <w:color w:val="993300"/>
          <w:u w:val="single"/>
        </w:rPr>
      </w:pPr>
    </w:p>
    <w:p w14:paraId="68DA3857" w14:textId="77777777" w:rsidR="003C2426" w:rsidRDefault="003C2426" w:rsidP="003C2426">
      <w:pPr>
        <w:rPr>
          <w:rFonts w:ascii="Arial" w:hAnsi="Arial" w:cs="Arial"/>
          <w:b/>
          <w:sz w:val="24"/>
        </w:rPr>
      </w:pPr>
      <w:r>
        <w:rPr>
          <w:rFonts w:ascii="Arial" w:hAnsi="Arial" w:cs="Arial"/>
          <w:b/>
          <w:color w:val="0000FF"/>
          <w:sz w:val="24"/>
        </w:rPr>
        <w:t>R4-2112617</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16)</w:t>
      </w:r>
    </w:p>
    <w:p w14:paraId="16B05D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07041B1E" w14:textId="4785A919"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6DB50962" w14:textId="77777777" w:rsidR="00C84AEB" w:rsidRDefault="00C84AEB" w:rsidP="003C2426">
      <w:pPr>
        <w:rPr>
          <w:color w:val="993300"/>
          <w:u w:val="single"/>
        </w:rPr>
      </w:pPr>
    </w:p>
    <w:p w14:paraId="43910186" w14:textId="77777777" w:rsidR="003C2426" w:rsidRDefault="003C2426" w:rsidP="003C2426">
      <w:pPr>
        <w:rPr>
          <w:rFonts w:ascii="Arial" w:hAnsi="Arial" w:cs="Arial"/>
          <w:b/>
          <w:sz w:val="24"/>
        </w:rPr>
      </w:pPr>
      <w:r>
        <w:rPr>
          <w:rFonts w:ascii="Arial" w:hAnsi="Arial" w:cs="Arial"/>
          <w:b/>
          <w:color w:val="0000FF"/>
          <w:sz w:val="24"/>
        </w:rPr>
        <w:t>R4-2112618</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17)</w:t>
      </w:r>
    </w:p>
    <w:p w14:paraId="2CF451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33DF5508" w14:textId="2336A561"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0273434C" w14:textId="77777777" w:rsidR="00C84AEB" w:rsidRDefault="00C84AEB" w:rsidP="003C2426">
      <w:pPr>
        <w:rPr>
          <w:color w:val="993300"/>
          <w:u w:val="single"/>
        </w:rPr>
      </w:pPr>
    </w:p>
    <w:p w14:paraId="19CDE2E2" w14:textId="77777777" w:rsidR="003C2426" w:rsidRDefault="003C2426" w:rsidP="003C2426">
      <w:pPr>
        <w:rPr>
          <w:rFonts w:ascii="Arial" w:hAnsi="Arial" w:cs="Arial"/>
          <w:b/>
          <w:sz w:val="24"/>
        </w:rPr>
      </w:pPr>
      <w:r>
        <w:rPr>
          <w:rFonts w:ascii="Arial" w:hAnsi="Arial" w:cs="Arial"/>
          <w:b/>
          <w:color w:val="0000FF"/>
          <w:sz w:val="24"/>
        </w:rPr>
        <w:t>R4-2112619</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15)</w:t>
      </w:r>
    </w:p>
    <w:p w14:paraId="0A85BCD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7A940B1" w14:textId="726DECE9"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7E2689D9" w14:textId="77777777" w:rsidR="00C84AEB" w:rsidRDefault="00C84AEB" w:rsidP="003C2426">
      <w:pPr>
        <w:rPr>
          <w:color w:val="993300"/>
          <w:u w:val="single"/>
        </w:rPr>
      </w:pPr>
    </w:p>
    <w:p w14:paraId="4323AAEE" w14:textId="77777777" w:rsidR="003C2426" w:rsidRDefault="003C2426" w:rsidP="003C2426">
      <w:pPr>
        <w:rPr>
          <w:rFonts w:ascii="Arial" w:hAnsi="Arial" w:cs="Arial"/>
          <w:b/>
          <w:sz w:val="24"/>
        </w:rPr>
      </w:pPr>
      <w:r>
        <w:rPr>
          <w:rFonts w:ascii="Arial" w:hAnsi="Arial" w:cs="Arial"/>
          <w:b/>
          <w:color w:val="0000FF"/>
          <w:sz w:val="24"/>
        </w:rPr>
        <w:lastRenderedPageBreak/>
        <w:t>R4-2112620</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16)</w:t>
      </w:r>
    </w:p>
    <w:p w14:paraId="4A6144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07F6D66" w14:textId="7FB7BB62"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469C8D92" w14:textId="77777777" w:rsidR="00C84AEB" w:rsidRDefault="00C84AEB" w:rsidP="003C2426">
      <w:pPr>
        <w:rPr>
          <w:color w:val="993300"/>
          <w:u w:val="single"/>
        </w:rPr>
      </w:pPr>
    </w:p>
    <w:p w14:paraId="03949981" w14:textId="77777777" w:rsidR="003C2426" w:rsidRDefault="003C2426" w:rsidP="003C2426">
      <w:pPr>
        <w:rPr>
          <w:rFonts w:ascii="Arial" w:hAnsi="Arial" w:cs="Arial"/>
          <w:b/>
          <w:sz w:val="24"/>
        </w:rPr>
      </w:pPr>
      <w:r>
        <w:rPr>
          <w:rFonts w:ascii="Arial" w:hAnsi="Arial" w:cs="Arial"/>
          <w:b/>
          <w:color w:val="0000FF"/>
          <w:sz w:val="24"/>
        </w:rPr>
        <w:t>R4-2112621</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17)</w:t>
      </w:r>
    </w:p>
    <w:p w14:paraId="76D1AD3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64EF48DC" w14:textId="7EEFF453"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567D0FA2" w14:textId="77777777" w:rsidR="00C84AEB" w:rsidRDefault="00C84AEB" w:rsidP="003C2426">
      <w:pPr>
        <w:rPr>
          <w:color w:val="993300"/>
          <w:u w:val="single"/>
        </w:rPr>
      </w:pPr>
    </w:p>
    <w:p w14:paraId="4ACB0227" w14:textId="77777777" w:rsidR="003C2426" w:rsidRDefault="003C2426" w:rsidP="003C2426">
      <w:pPr>
        <w:rPr>
          <w:rFonts w:ascii="Arial" w:hAnsi="Arial" w:cs="Arial"/>
          <w:b/>
          <w:sz w:val="24"/>
        </w:rPr>
      </w:pPr>
      <w:r>
        <w:rPr>
          <w:rFonts w:ascii="Arial" w:hAnsi="Arial" w:cs="Arial"/>
          <w:b/>
          <w:color w:val="0000FF"/>
          <w:sz w:val="24"/>
        </w:rPr>
        <w:t>R4-2112622</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691E71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FE2F1BC" w14:textId="79BEFC9A"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R4-2115259 (from R4-2112622).</w:t>
      </w:r>
    </w:p>
    <w:p w14:paraId="75A7CC63" w14:textId="319890AA" w:rsidR="00C84AEB" w:rsidRDefault="00C84AEB" w:rsidP="00C84AEB">
      <w:pPr>
        <w:rPr>
          <w:rFonts w:ascii="Arial" w:hAnsi="Arial" w:cs="Arial"/>
          <w:b/>
          <w:sz w:val="24"/>
        </w:rPr>
      </w:pPr>
      <w:r>
        <w:rPr>
          <w:rFonts w:ascii="Arial" w:hAnsi="Arial" w:cs="Arial"/>
          <w:b/>
          <w:color w:val="0000FF"/>
          <w:sz w:val="24"/>
        </w:rPr>
        <w:t>R4-2115259</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4158FB29" w14:textId="77777777" w:rsidR="00C84AEB" w:rsidRDefault="00C84AEB" w:rsidP="00C84AE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DA81DDA" w14:textId="2FDDBE22" w:rsidR="00C84AEB" w:rsidRDefault="00C84AEB" w:rsidP="00C84AE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yellow"/>
        </w:rPr>
        <w:t>Return to.</w:t>
      </w:r>
    </w:p>
    <w:p w14:paraId="68D3DA84" w14:textId="77777777" w:rsidR="00C84AEB" w:rsidRDefault="00C84AEB" w:rsidP="00C84AEB">
      <w:pPr>
        <w:rPr>
          <w:color w:val="993300"/>
          <w:u w:val="single"/>
        </w:rPr>
      </w:pPr>
    </w:p>
    <w:p w14:paraId="50608B1E" w14:textId="77777777" w:rsidR="003C2426" w:rsidRDefault="003C2426" w:rsidP="003C2426">
      <w:pPr>
        <w:rPr>
          <w:rFonts w:ascii="Arial" w:hAnsi="Arial" w:cs="Arial"/>
          <w:b/>
          <w:sz w:val="24"/>
        </w:rPr>
      </w:pPr>
      <w:r>
        <w:rPr>
          <w:rFonts w:ascii="Arial" w:hAnsi="Arial" w:cs="Arial"/>
          <w:b/>
          <w:color w:val="0000FF"/>
          <w:sz w:val="24"/>
        </w:rPr>
        <w:t>R4-2112623</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16)</w:t>
      </w:r>
    </w:p>
    <w:p w14:paraId="22C5E5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CF7A80E" w14:textId="37FB376B"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yellow"/>
        </w:rPr>
        <w:t>Return to.</w:t>
      </w:r>
    </w:p>
    <w:p w14:paraId="3B89D804" w14:textId="77777777" w:rsidR="00C84AEB" w:rsidRDefault="00C84AEB" w:rsidP="003C2426">
      <w:pPr>
        <w:rPr>
          <w:color w:val="993300"/>
          <w:u w:val="single"/>
        </w:rPr>
      </w:pPr>
    </w:p>
    <w:p w14:paraId="63F6ED96" w14:textId="77777777" w:rsidR="003C2426" w:rsidRDefault="003C2426" w:rsidP="003C2426">
      <w:pPr>
        <w:rPr>
          <w:rFonts w:ascii="Arial" w:hAnsi="Arial" w:cs="Arial"/>
          <w:b/>
          <w:sz w:val="24"/>
        </w:rPr>
      </w:pPr>
      <w:r>
        <w:rPr>
          <w:rFonts w:ascii="Arial" w:hAnsi="Arial" w:cs="Arial"/>
          <w:b/>
          <w:color w:val="0000FF"/>
          <w:sz w:val="24"/>
        </w:rPr>
        <w:t>R4-2112624</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17)</w:t>
      </w:r>
    </w:p>
    <w:p w14:paraId="13057E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Rohde &amp; Schwarz</w:t>
      </w:r>
    </w:p>
    <w:p w14:paraId="54DDE96B" w14:textId="242801AF"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yellow"/>
        </w:rPr>
        <w:t>Return to.</w:t>
      </w:r>
    </w:p>
    <w:p w14:paraId="2DD56327" w14:textId="77777777" w:rsidR="00C84AEB" w:rsidRDefault="00C84AEB" w:rsidP="003C2426">
      <w:pPr>
        <w:rPr>
          <w:color w:val="993300"/>
          <w:u w:val="single"/>
        </w:rPr>
      </w:pPr>
    </w:p>
    <w:p w14:paraId="60508623" w14:textId="77777777" w:rsidR="003C2426" w:rsidRDefault="003C2426" w:rsidP="003C2426">
      <w:pPr>
        <w:rPr>
          <w:rFonts w:ascii="Arial" w:hAnsi="Arial" w:cs="Arial"/>
          <w:b/>
          <w:sz w:val="24"/>
        </w:rPr>
      </w:pPr>
      <w:r>
        <w:rPr>
          <w:rFonts w:ascii="Arial" w:hAnsi="Arial" w:cs="Arial"/>
          <w:b/>
          <w:color w:val="0000FF"/>
          <w:sz w:val="24"/>
        </w:rPr>
        <w:t>R4-2112625</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15)</w:t>
      </w:r>
    </w:p>
    <w:p w14:paraId="0C36C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2C43C912" w14:textId="4DDA9CB2"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56BA4742" w14:textId="77777777" w:rsidR="00C84AEB" w:rsidRDefault="00C84AEB" w:rsidP="003C2426">
      <w:pPr>
        <w:rPr>
          <w:color w:val="993300"/>
          <w:u w:val="single"/>
        </w:rPr>
      </w:pPr>
    </w:p>
    <w:p w14:paraId="3F857DE6" w14:textId="77777777" w:rsidR="003C2426" w:rsidRDefault="003C2426" w:rsidP="003C2426">
      <w:pPr>
        <w:rPr>
          <w:rFonts w:ascii="Arial" w:hAnsi="Arial" w:cs="Arial"/>
          <w:b/>
          <w:sz w:val="24"/>
        </w:rPr>
      </w:pPr>
      <w:r>
        <w:rPr>
          <w:rFonts w:ascii="Arial" w:hAnsi="Arial" w:cs="Arial"/>
          <w:b/>
          <w:color w:val="0000FF"/>
          <w:sz w:val="24"/>
        </w:rPr>
        <w:t>R4-2112626</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16)</w:t>
      </w:r>
    </w:p>
    <w:p w14:paraId="7F3BA9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EE3C377" w14:textId="5027D784"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2383B1A1" w14:textId="77777777" w:rsidR="00C84AEB" w:rsidRDefault="00C84AEB" w:rsidP="003C2426">
      <w:pPr>
        <w:rPr>
          <w:color w:val="993300"/>
          <w:u w:val="single"/>
        </w:rPr>
      </w:pPr>
    </w:p>
    <w:p w14:paraId="72CE65D9" w14:textId="77777777" w:rsidR="003C2426" w:rsidRDefault="003C2426" w:rsidP="003C2426">
      <w:pPr>
        <w:rPr>
          <w:rFonts w:ascii="Arial" w:hAnsi="Arial" w:cs="Arial"/>
          <w:b/>
          <w:sz w:val="24"/>
        </w:rPr>
      </w:pPr>
      <w:r>
        <w:rPr>
          <w:rFonts w:ascii="Arial" w:hAnsi="Arial" w:cs="Arial"/>
          <w:b/>
          <w:color w:val="0000FF"/>
          <w:sz w:val="24"/>
        </w:rPr>
        <w:t>R4-2112627</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17)</w:t>
      </w:r>
    </w:p>
    <w:p w14:paraId="732629D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1A1F3E06" w14:textId="366BDFE1"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6378910E" w14:textId="77777777" w:rsidR="00C84AEB" w:rsidRDefault="00C84AEB" w:rsidP="003C2426">
      <w:pPr>
        <w:rPr>
          <w:color w:val="993300"/>
          <w:u w:val="single"/>
        </w:rPr>
      </w:pPr>
    </w:p>
    <w:p w14:paraId="3B9B32D6" w14:textId="77777777" w:rsidR="003C2426" w:rsidRDefault="003C2426" w:rsidP="003C2426">
      <w:pPr>
        <w:rPr>
          <w:rFonts w:ascii="Arial" w:hAnsi="Arial" w:cs="Arial"/>
          <w:b/>
          <w:sz w:val="24"/>
        </w:rPr>
      </w:pPr>
      <w:r>
        <w:rPr>
          <w:rFonts w:ascii="Arial" w:hAnsi="Arial" w:cs="Arial"/>
          <w:b/>
          <w:color w:val="0000FF"/>
          <w:sz w:val="24"/>
        </w:rPr>
        <w:t>R4-2112647</w:t>
      </w:r>
      <w:r>
        <w:rPr>
          <w:rFonts w:ascii="Arial" w:hAnsi="Arial" w:cs="Arial"/>
          <w:b/>
          <w:color w:val="0000FF"/>
          <w:sz w:val="24"/>
        </w:rPr>
        <w:tab/>
      </w:r>
      <w:r>
        <w:rPr>
          <w:rFonts w:ascii="Arial" w:hAnsi="Arial" w:cs="Arial"/>
          <w:b/>
          <w:sz w:val="24"/>
        </w:rPr>
        <w:t>Views on principles to handle FR1 FR2 test case</w:t>
      </w:r>
    </w:p>
    <w:p w14:paraId="4BFA20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5C153CA" w14:textId="46EEC94A"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ACED54" w14:textId="77777777" w:rsidR="00C84AEB" w:rsidRDefault="00C84AEB" w:rsidP="003C2426">
      <w:pPr>
        <w:rPr>
          <w:color w:val="993300"/>
          <w:u w:val="single"/>
        </w:rPr>
      </w:pPr>
    </w:p>
    <w:p w14:paraId="74B84DC9" w14:textId="458DB82B" w:rsidR="003C2426" w:rsidRDefault="003C2426" w:rsidP="003C2426">
      <w:pPr>
        <w:rPr>
          <w:rFonts w:ascii="Arial" w:hAnsi="Arial" w:cs="Arial"/>
          <w:b/>
          <w:sz w:val="24"/>
        </w:rPr>
      </w:pPr>
      <w:bookmarkStart w:id="150" w:name="_Hlk80448323"/>
      <w:r>
        <w:rPr>
          <w:rFonts w:ascii="Arial" w:hAnsi="Arial" w:cs="Arial"/>
          <w:b/>
          <w:color w:val="0000FF"/>
          <w:sz w:val="24"/>
        </w:rPr>
        <w:t>R4-2112692</w:t>
      </w:r>
      <w:bookmarkEnd w:id="150"/>
      <w:r>
        <w:rPr>
          <w:rFonts w:ascii="Arial" w:hAnsi="Arial" w:cs="Arial"/>
          <w:b/>
          <w:color w:val="0000FF"/>
          <w:sz w:val="24"/>
        </w:rPr>
        <w:tab/>
      </w:r>
      <w:r>
        <w:rPr>
          <w:rFonts w:ascii="Arial" w:hAnsi="Arial" w:cs="Arial"/>
          <w:b/>
          <w:sz w:val="24"/>
        </w:rPr>
        <w:t>Rel-15 Cat-F CR to Interruptions during measurements on deactivated NR SCC in FR1</w:t>
      </w:r>
    </w:p>
    <w:p w14:paraId="5D8D1D5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Cat: F (Rel-15)</w:t>
      </w:r>
      <w:r>
        <w:rPr>
          <w:i/>
        </w:rPr>
        <w:br/>
      </w:r>
      <w:r>
        <w:rPr>
          <w:i/>
        </w:rPr>
        <w:br/>
      </w:r>
      <w:r>
        <w:rPr>
          <w:i/>
        </w:rPr>
        <w:tab/>
      </w:r>
      <w:r>
        <w:rPr>
          <w:i/>
        </w:rPr>
        <w:tab/>
      </w:r>
      <w:r>
        <w:rPr>
          <w:i/>
        </w:rPr>
        <w:tab/>
      </w:r>
      <w:r>
        <w:rPr>
          <w:i/>
        </w:rPr>
        <w:tab/>
      </w:r>
      <w:r>
        <w:rPr>
          <w:i/>
        </w:rPr>
        <w:tab/>
        <w:t>Source: Qualcomm Incorporated</w:t>
      </w:r>
    </w:p>
    <w:p w14:paraId="728F253E" w14:textId="0894676A" w:rsidR="006463CB" w:rsidRPr="00D541F3" w:rsidRDefault="006463CB" w:rsidP="003C2426">
      <w:pPr>
        <w:rPr>
          <w:iCs/>
          <w:color w:val="FF0000"/>
        </w:rPr>
      </w:pPr>
      <w:r w:rsidRPr="00D541F3">
        <w:rPr>
          <w:iCs/>
          <w:color w:val="FF0000"/>
        </w:rPr>
        <w:t xml:space="preserve">Session chair: </w:t>
      </w:r>
      <w:r w:rsidR="00631FBA" w:rsidRPr="00D541F3">
        <w:rPr>
          <w:iCs/>
          <w:color w:val="FF0000"/>
        </w:rPr>
        <w:t>CR submitted instead of Draft CR. If agreeable, the CR will be endorsed.</w:t>
      </w:r>
    </w:p>
    <w:p w14:paraId="09AA8BAA" w14:textId="5B43BC5F"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R4-2115260 (from R4-2112692).</w:t>
      </w:r>
    </w:p>
    <w:p w14:paraId="6DCB824D" w14:textId="67F5BDE5" w:rsidR="00C84AEB" w:rsidRDefault="00C84AEB" w:rsidP="00C84AEB">
      <w:pPr>
        <w:rPr>
          <w:rFonts w:ascii="Arial" w:hAnsi="Arial" w:cs="Arial"/>
          <w:b/>
          <w:sz w:val="24"/>
        </w:rPr>
      </w:pPr>
      <w:r>
        <w:rPr>
          <w:rFonts w:ascii="Arial" w:hAnsi="Arial" w:cs="Arial"/>
          <w:b/>
          <w:color w:val="0000FF"/>
          <w:sz w:val="24"/>
        </w:rPr>
        <w:lastRenderedPageBreak/>
        <w:t>R4-2115260</w:t>
      </w:r>
      <w:r>
        <w:rPr>
          <w:rFonts w:ascii="Arial" w:hAnsi="Arial" w:cs="Arial"/>
          <w:b/>
          <w:color w:val="0000FF"/>
          <w:sz w:val="24"/>
        </w:rPr>
        <w:tab/>
      </w:r>
      <w:r>
        <w:rPr>
          <w:rFonts w:ascii="Arial" w:hAnsi="Arial" w:cs="Arial"/>
          <w:b/>
          <w:sz w:val="24"/>
        </w:rPr>
        <w:t>Draft CR: Interruptions during measurements on deactivated NR SCC in FR1</w:t>
      </w:r>
    </w:p>
    <w:p w14:paraId="5C589CA5" w14:textId="4E7E5C1A" w:rsidR="002B3D45" w:rsidRDefault="002B3D45" w:rsidP="002B3D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1 Cat: F (Rel-15)</w:t>
      </w:r>
      <w:r>
        <w:rPr>
          <w:i/>
        </w:rPr>
        <w:br/>
      </w:r>
      <w:r>
        <w:rPr>
          <w:i/>
        </w:rPr>
        <w:br/>
      </w:r>
      <w:r>
        <w:rPr>
          <w:i/>
        </w:rPr>
        <w:tab/>
      </w:r>
      <w:r>
        <w:rPr>
          <w:i/>
        </w:rPr>
        <w:tab/>
      </w:r>
      <w:r>
        <w:rPr>
          <w:i/>
        </w:rPr>
        <w:tab/>
      </w:r>
      <w:r>
        <w:rPr>
          <w:i/>
        </w:rPr>
        <w:tab/>
      </w:r>
      <w:r>
        <w:rPr>
          <w:i/>
        </w:rPr>
        <w:tab/>
        <w:t>Source: Qualcomm Incorporated</w:t>
      </w:r>
    </w:p>
    <w:p w14:paraId="21E93E94" w14:textId="79AE14AB" w:rsidR="00C84AEB" w:rsidRPr="00D541F3" w:rsidRDefault="00C84AEB" w:rsidP="00C84AEB">
      <w:pPr>
        <w:rPr>
          <w:iCs/>
          <w:color w:val="FF0000"/>
        </w:rPr>
      </w:pPr>
      <w:r w:rsidRPr="00D541F3">
        <w:rPr>
          <w:iCs/>
          <w:color w:val="FF0000"/>
        </w:rPr>
        <w:t xml:space="preserve">Session chair: </w:t>
      </w:r>
      <w:r>
        <w:rPr>
          <w:iCs/>
          <w:color w:val="FF0000"/>
        </w:rPr>
        <w:t xml:space="preserve">Cat A for </w:t>
      </w:r>
      <w:r w:rsidRPr="00C84AEB">
        <w:rPr>
          <w:iCs/>
          <w:color w:val="FF0000"/>
        </w:rPr>
        <w:t>R4-2112692</w:t>
      </w:r>
    </w:p>
    <w:p w14:paraId="4189D4D7" w14:textId="429DD8D0" w:rsidR="00C84AEB" w:rsidRDefault="00C84AEB" w:rsidP="00C84AE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yellow"/>
        </w:rPr>
        <w:t>Return to.</w:t>
      </w:r>
    </w:p>
    <w:p w14:paraId="3C937E60" w14:textId="77777777" w:rsidR="002B3D45" w:rsidRDefault="002B3D45" w:rsidP="00C84AEB">
      <w:pPr>
        <w:rPr>
          <w:rFonts w:ascii="Arial" w:hAnsi="Arial" w:cs="Arial"/>
          <w:b/>
        </w:rPr>
      </w:pPr>
    </w:p>
    <w:p w14:paraId="7B81E4F2" w14:textId="77777777" w:rsidR="002B3D45" w:rsidRDefault="00C84AEB" w:rsidP="002B3D45">
      <w:pPr>
        <w:rPr>
          <w:rFonts w:ascii="Arial" w:hAnsi="Arial" w:cs="Arial"/>
          <w:b/>
          <w:sz w:val="24"/>
        </w:rPr>
      </w:pPr>
      <w:r>
        <w:rPr>
          <w:rFonts w:ascii="Arial" w:hAnsi="Arial" w:cs="Arial"/>
          <w:b/>
          <w:color w:val="0000FF"/>
          <w:sz w:val="24"/>
          <w:u w:val="thick"/>
        </w:rPr>
        <w:t>R4-2115261</w:t>
      </w:r>
      <w:r w:rsidRPr="00944C49">
        <w:rPr>
          <w:b/>
          <w:lang w:val="en-US" w:eastAsia="zh-CN"/>
        </w:rPr>
        <w:tab/>
      </w:r>
      <w:r w:rsidR="002B3D45">
        <w:rPr>
          <w:rFonts w:ascii="Arial" w:hAnsi="Arial" w:cs="Arial"/>
          <w:b/>
          <w:sz w:val="24"/>
        </w:rPr>
        <w:t>Draft CR: Interruptions during measurements on deactivated NR SCC in FR1</w:t>
      </w:r>
    </w:p>
    <w:p w14:paraId="41390E00" w14:textId="77777777"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Incorporated</w:t>
      </w:r>
    </w:p>
    <w:p w14:paraId="44DAFA08" w14:textId="53EFA319" w:rsidR="002B3D45" w:rsidRPr="00D541F3" w:rsidRDefault="002B3D45" w:rsidP="002B3D45">
      <w:pPr>
        <w:rPr>
          <w:iCs/>
          <w:color w:val="FF0000"/>
        </w:rPr>
      </w:pPr>
      <w:r w:rsidRPr="00D541F3">
        <w:rPr>
          <w:iCs/>
          <w:color w:val="FF0000"/>
        </w:rPr>
        <w:t xml:space="preserve">Session chair: </w:t>
      </w:r>
      <w:r>
        <w:rPr>
          <w:iCs/>
          <w:color w:val="FF0000"/>
        </w:rPr>
        <w:t xml:space="preserve">Cat A for </w:t>
      </w:r>
      <w:r w:rsidRPr="00C84AEB">
        <w:rPr>
          <w:iCs/>
          <w:color w:val="FF0000"/>
        </w:rPr>
        <w:t>R4-211</w:t>
      </w:r>
      <w:r>
        <w:rPr>
          <w:iCs/>
          <w:color w:val="FF0000"/>
        </w:rPr>
        <w:t>5260</w:t>
      </w:r>
    </w:p>
    <w:p w14:paraId="7E3EA377" w14:textId="1FB6CB31" w:rsidR="00C84AEB" w:rsidRPr="00944C49" w:rsidRDefault="00C84AEB" w:rsidP="002B3D45">
      <w:pPr>
        <w:rPr>
          <w:rFonts w:ascii="Arial" w:hAnsi="Arial" w:cs="Arial"/>
          <w:b/>
          <w:lang w:val="en-US" w:eastAsia="zh-CN"/>
        </w:rPr>
      </w:pPr>
      <w:r w:rsidRPr="00944C49">
        <w:rPr>
          <w:rFonts w:ascii="Arial" w:hAnsi="Arial" w:cs="Arial"/>
          <w:b/>
          <w:lang w:val="en-US" w:eastAsia="zh-CN"/>
        </w:rPr>
        <w:t xml:space="preserve">Abstract: </w:t>
      </w:r>
    </w:p>
    <w:p w14:paraId="441207B6" w14:textId="77777777" w:rsidR="00C84AEB" w:rsidRDefault="00C84AEB" w:rsidP="00C84AEB">
      <w:pPr>
        <w:rPr>
          <w:rFonts w:ascii="Arial" w:hAnsi="Arial" w:cs="Arial"/>
          <w:b/>
          <w:lang w:val="en-US" w:eastAsia="zh-CN"/>
        </w:rPr>
      </w:pPr>
      <w:r w:rsidRPr="00944C49">
        <w:rPr>
          <w:rFonts w:ascii="Arial" w:hAnsi="Arial" w:cs="Arial"/>
          <w:b/>
          <w:lang w:val="en-US" w:eastAsia="zh-CN"/>
        </w:rPr>
        <w:t xml:space="preserve">Discussion: </w:t>
      </w:r>
    </w:p>
    <w:p w14:paraId="58AEA147" w14:textId="24B6B19B" w:rsidR="00C84AEB" w:rsidRDefault="00C84AEB" w:rsidP="00C84AE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FC83F6F" w14:textId="77777777" w:rsidR="002B3D45" w:rsidRDefault="002B3D45" w:rsidP="00C84AEB">
      <w:pPr>
        <w:rPr>
          <w:color w:val="993300"/>
          <w:u w:val="single"/>
        </w:rPr>
      </w:pPr>
    </w:p>
    <w:p w14:paraId="1692AADA" w14:textId="77777777" w:rsidR="002B3D45" w:rsidRDefault="002B3D45" w:rsidP="002B3D45">
      <w:pPr>
        <w:rPr>
          <w:rFonts w:ascii="Arial" w:hAnsi="Arial" w:cs="Arial"/>
          <w:b/>
          <w:sz w:val="24"/>
        </w:rPr>
      </w:pPr>
      <w:r>
        <w:rPr>
          <w:rFonts w:ascii="Arial" w:hAnsi="Arial" w:cs="Arial"/>
          <w:b/>
          <w:color w:val="0000FF"/>
          <w:sz w:val="24"/>
          <w:u w:val="thick"/>
        </w:rPr>
        <w:t>R4-2115262</w:t>
      </w:r>
      <w:r w:rsidRPr="00944C49">
        <w:rPr>
          <w:b/>
          <w:lang w:val="en-US" w:eastAsia="zh-CN"/>
        </w:rPr>
        <w:tab/>
      </w:r>
      <w:r>
        <w:rPr>
          <w:rFonts w:ascii="Arial" w:hAnsi="Arial" w:cs="Arial"/>
          <w:b/>
          <w:sz w:val="24"/>
        </w:rPr>
        <w:t>Draft CR: Interruptions during measurements on deactivated NR SCC in FR1</w:t>
      </w:r>
    </w:p>
    <w:p w14:paraId="13B13880" w14:textId="3735C441"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0D14F09" w14:textId="77777777" w:rsidR="002B3D45" w:rsidRPr="00D541F3" w:rsidRDefault="002B3D45" w:rsidP="002B3D45">
      <w:pPr>
        <w:rPr>
          <w:iCs/>
          <w:color w:val="FF0000"/>
        </w:rPr>
      </w:pPr>
      <w:r w:rsidRPr="00D541F3">
        <w:rPr>
          <w:iCs/>
          <w:color w:val="FF0000"/>
        </w:rPr>
        <w:t xml:space="preserve">Session chair: </w:t>
      </w:r>
      <w:r>
        <w:rPr>
          <w:iCs/>
          <w:color w:val="FF0000"/>
        </w:rPr>
        <w:t xml:space="preserve">Cat A for </w:t>
      </w:r>
      <w:r w:rsidRPr="00C84AEB">
        <w:rPr>
          <w:iCs/>
          <w:color w:val="FF0000"/>
        </w:rPr>
        <w:t>R4-211</w:t>
      </w:r>
      <w:r>
        <w:rPr>
          <w:iCs/>
          <w:color w:val="FF0000"/>
        </w:rPr>
        <w:t>5260</w:t>
      </w:r>
    </w:p>
    <w:p w14:paraId="7746E6FE" w14:textId="48D1B927" w:rsidR="002B3D45" w:rsidRPr="00944C49" w:rsidRDefault="002B3D45" w:rsidP="002B3D45">
      <w:pPr>
        <w:rPr>
          <w:rFonts w:ascii="Arial" w:hAnsi="Arial" w:cs="Arial"/>
          <w:b/>
          <w:lang w:val="en-US" w:eastAsia="zh-CN"/>
        </w:rPr>
      </w:pPr>
      <w:r w:rsidRPr="00944C49">
        <w:rPr>
          <w:rFonts w:ascii="Arial" w:hAnsi="Arial" w:cs="Arial"/>
          <w:b/>
          <w:lang w:val="en-US" w:eastAsia="zh-CN"/>
        </w:rPr>
        <w:t xml:space="preserve">Abstract: </w:t>
      </w:r>
    </w:p>
    <w:p w14:paraId="76188AB1" w14:textId="77777777" w:rsidR="002B3D45" w:rsidRDefault="002B3D45" w:rsidP="002B3D45">
      <w:pPr>
        <w:rPr>
          <w:rFonts w:ascii="Arial" w:hAnsi="Arial" w:cs="Arial"/>
          <w:b/>
          <w:lang w:val="en-US" w:eastAsia="zh-CN"/>
        </w:rPr>
      </w:pPr>
      <w:r w:rsidRPr="00944C49">
        <w:rPr>
          <w:rFonts w:ascii="Arial" w:hAnsi="Arial" w:cs="Arial"/>
          <w:b/>
          <w:lang w:val="en-US" w:eastAsia="zh-CN"/>
        </w:rPr>
        <w:t xml:space="preserve">Discussion: </w:t>
      </w:r>
    </w:p>
    <w:p w14:paraId="268DA236" w14:textId="77777777" w:rsidR="002B3D45" w:rsidRDefault="002B3D45" w:rsidP="002B3D45">
      <w:pPr>
        <w:rPr>
          <w:color w:val="9933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0343C7C" w14:textId="77777777" w:rsidR="00C84AEB" w:rsidRDefault="00C84AEB" w:rsidP="00C84AEB">
      <w:pPr>
        <w:rPr>
          <w:color w:val="993300"/>
          <w:u w:val="single"/>
        </w:rPr>
      </w:pPr>
    </w:p>
    <w:p w14:paraId="6EBCA710" w14:textId="77777777" w:rsidR="003C2426" w:rsidRDefault="003C2426" w:rsidP="003C2426">
      <w:pPr>
        <w:rPr>
          <w:rFonts w:ascii="Arial" w:hAnsi="Arial" w:cs="Arial"/>
          <w:b/>
          <w:sz w:val="24"/>
        </w:rPr>
      </w:pPr>
      <w:r>
        <w:rPr>
          <w:rFonts w:ascii="Arial" w:hAnsi="Arial" w:cs="Arial"/>
          <w:b/>
          <w:color w:val="0000FF"/>
          <w:sz w:val="24"/>
        </w:rPr>
        <w:t>R4-2112697</w:t>
      </w:r>
      <w:r>
        <w:rPr>
          <w:rFonts w:ascii="Arial" w:hAnsi="Arial" w:cs="Arial"/>
          <w:b/>
          <w:color w:val="0000FF"/>
          <w:sz w:val="24"/>
        </w:rPr>
        <w:tab/>
      </w:r>
      <w:r>
        <w:rPr>
          <w:rFonts w:ascii="Arial" w:hAnsi="Arial" w:cs="Arial"/>
          <w:b/>
          <w:sz w:val="24"/>
        </w:rPr>
        <w:t>OTA testability issue</w:t>
      </w:r>
    </w:p>
    <w:p w14:paraId="5661F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E9899B" w14:textId="653C8631"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E7C8C" w14:textId="77777777" w:rsidR="00C84AEB" w:rsidRDefault="00C84AEB" w:rsidP="003C2426">
      <w:pPr>
        <w:rPr>
          <w:color w:val="993300"/>
          <w:u w:val="single"/>
        </w:rPr>
      </w:pPr>
    </w:p>
    <w:p w14:paraId="4850BAA7" w14:textId="77777777" w:rsidR="003C2426" w:rsidRDefault="003C2426" w:rsidP="003C2426">
      <w:pPr>
        <w:rPr>
          <w:rFonts w:ascii="Arial" w:hAnsi="Arial" w:cs="Arial"/>
          <w:b/>
          <w:sz w:val="24"/>
        </w:rPr>
      </w:pPr>
      <w:r>
        <w:rPr>
          <w:rFonts w:ascii="Arial" w:hAnsi="Arial" w:cs="Arial"/>
          <w:b/>
          <w:color w:val="0000FF"/>
          <w:sz w:val="24"/>
        </w:rPr>
        <w:t>R4-2113145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5C156D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Intel Corporation</w:t>
      </w:r>
    </w:p>
    <w:p w14:paraId="3D07C036" w14:textId="0A570CFD" w:rsidR="003C2426" w:rsidRDefault="002B3D4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2B3D45">
        <w:rPr>
          <w:rFonts w:ascii="Arial" w:hAnsi="Arial" w:cs="Arial"/>
          <w:b/>
          <w:highlight w:val="yellow"/>
        </w:rPr>
        <w:t>Return to.</w:t>
      </w:r>
    </w:p>
    <w:p w14:paraId="4899F531" w14:textId="77777777" w:rsidR="002B3D45" w:rsidRDefault="002B3D45" w:rsidP="003C2426">
      <w:pPr>
        <w:rPr>
          <w:color w:val="993300"/>
          <w:u w:val="single"/>
        </w:rPr>
      </w:pPr>
    </w:p>
    <w:p w14:paraId="6D65A6D0" w14:textId="77777777" w:rsidR="003C2426" w:rsidRDefault="003C2426" w:rsidP="003C2426">
      <w:pPr>
        <w:rPr>
          <w:rFonts w:ascii="Arial" w:hAnsi="Arial" w:cs="Arial"/>
          <w:b/>
          <w:sz w:val="24"/>
        </w:rPr>
      </w:pPr>
      <w:r>
        <w:rPr>
          <w:rFonts w:ascii="Arial" w:hAnsi="Arial" w:cs="Arial"/>
          <w:b/>
          <w:color w:val="0000FF"/>
          <w:sz w:val="24"/>
        </w:rPr>
        <w:t>R4-2113146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6FBD79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Intel Corporation</w:t>
      </w:r>
    </w:p>
    <w:p w14:paraId="52EC8643" w14:textId="74F7E6E5" w:rsidR="003C2426" w:rsidRDefault="002B3D4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6561CA43" w14:textId="77777777" w:rsidR="002B3D45" w:rsidRDefault="002B3D45" w:rsidP="003C2426">
      <w:pPr>
        <w:rPr>
          <w:color w:val="993300"/>
          <w:u w:val="single"/>
        </w:rPr>
      </w:pPr>
    </w:p>
    <w:p w14:paraId="56E79E2B" w14:textId="77777777" w:rsidR="003C2426" w:rsidRDefault="003C2426" w:rsidP="003C2426">
      <w:pPr>
        <w:rPr>
          <w:rFonts w:ascii="Arial" w:hAnsi="Arial" w:cs="Arial"/>
          <w:b/>
          <w:sz w:val="24"/>
        </w:rPr>
      </w:pPr>
      <w:r>
        <w:rPr>
          <w:rFonts w:ascii="Arial" w:hAnsi="Arial" w:cs="Arial"/>
          <w:b/>
          <w:color w:val="0000FF"/>
          <w:sz w:val="24"/>
        </w:rPr>
        <w:t>R4-2113147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0EABAB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AE6777F" w14:textId="5AA71569" w:rsidR="003C2426" w:rsidRDefault="002B3D4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56ED4033" w14:textId="77777777" w:rsidR="002B3D45" w:rsidRDefault="002B3D45" w:rsidP="003C2426">
      <w:pPr>
        <w:rPr>
          <w:color w:val="993300"/>
          <w:u w:val="single"/>
        </w:rPr>
      </w:pPr>
    </w:p>
    <w:p w14:paraId="268326F1" w14:textId="77777777" w:rsidR="003C2426" w:rsidRDefault="003C2426" w:rsidP="003C2426">
      <w:pPr>
        <w:rPr>
          <w:rFonts w:ascii="Arial" w:hAnsi="Arial" w:cs="Arial"/>
          <w:b/>
          <w:sz w:val="24"/>
        </w:rPr>
      </w:pPr>
      <w:r>
        <w:rPr>
          <w:rFonts w:ascii="Arial" w:hAnsi="Arial" w:cs="Arial"/>
          <w:b/>
          <w:color w:val="0000FF"/>
          <w:sz w:val="24"/>
        </w:rPr>
        <w:t>R4-2113474</w:t>
      </w:r>
      <w:r>
        <w:rPr>
          <w:rFonts w:ascii="Arial" w:hAnsi="Arial" w:cs="Arial"/>
          <w:b/>
          <w:color w:val="0000FF"/>
          <w:sz w:val="24"/>
        </w:rPr>
        <w:tab/>
      </w:r>
      <w:r>
        <w:rPr>
          <w:rFonts w:ascii="Arial" w:hAnsi="Arial" w:cs="Arial"/>
          <w:b/>
          <w:sz w:val="24"/>
        </w:rPr>
        <w:t>Correction of Link recovery test parameter tables</w:t>
      </w:r>
    </w:p>
    <w:p w14:paraId="1079C3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A45E29F" w14:textId="77777777" w:rsidR="003C2426" w:rsidRDefault="003C2426" w:rsidP="003C2426">
      <w:pPr>
        <w:rPr>
          <w:rFonts w:ascii="Arial" w:hAnsi="Arial" w:cs="Arial"/>
          <w:b/>
        </w:rPr>
      </w:pPr>
      <w:r>
        <w:rPr>
          <w:rFonts w:ascii="Arial" w:hAnsi="Arial" w:cs="Arial"/>
          <w:b/>
        </w:rPr>
        <w:t xml:space="preserve">Abstract: </w:t>
      </w:r>
    </w:p>
    <w:p w14:paraId="5613C773" w14:textId="77777777" w:rsidR="003C2426" w:rsidRDefault="003C2426" w:rsidP="003C2426">
      <w:r>
        <w:t>This draft CR correct the parameters for link recovery tests.</w:t>
      </w:r>
    </w:p>
    <w:p w14:paraId="4FD770E0" w14:textId="35E510D2" w:rsidR="003C2426" w:rsidRDefault="002B3D4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R4-2115263 (from R4-2113474).</w:t>
      </w:r>
    </w:p>
    <w:p w14:paraId="19158BCD" w14:textId="0CA934CF" w:rsidR="002B3D45" w:rsidRDefault="002B3D45" w:rsidP="002B3D45">
      <w:pPr>
        <w:rPr>
          <w:rFonts w:ascii="Arial" w:hAnsi="Arial" w:cs="Arial"/>
          <w:b/>
          <w:sz w:val="24"/>
        </w:rPr>
      </w:pPr>
      <w:r>
        <w:rPr>
          <w:rFonts w:ascii="Arial" w:hAnsi="Arial" w:cs="Arial"/>
          <w:b/>
          <w:color w:val="0000FF"/>
          <w:sz w:val="24"/>
        </w:rPr>
        <w:t>R4-2115263</w:t>
      </w:r>
      <w:r>
        <w:rPr>
          <w:rFonts w:ascii="Arial" w:hAnsi="Arial" w:cs="Arial"/>
          <w:b/>
          <w:color w:val="0000FF"/>
          <w:sz w:val="24"/>
        </w:rPr>
        <w:tab/>
      </w:r>
      <w:r>
        <w:rPr>
          <w:rFonts w:ascii="Arial" w:hAnsi="Arial" w:cs="Arial"/>
          <w:b/>
          <w:sz w:val="24"/>
        </w:rPr>
        <w:t>Correction of Link recovery test parameter tables</w:t>
      </w:r>
    </w:p>
    <w:p w14:paraId="6AA0E7E0" w14:textId="77777777"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39EC6341" w14:textId="77777777" w:rsidR="002B3D45" w:rsidRDefault="002B3D45" w:rsidP="002B3D45">
      <w:pPr>
        <w:rPr>
          <w:rFonts w:ascii="Arial" w:hAnsi="Arial" w:cs="Arial"/>
          <w:b/>
        </w:rPr>
      </w:pPr>
      <w:r>
        <w:rPr>
          <w:rFonts w:ascii="Arial" w:hAnsi="Arial" w:cs="Arial"/>
          <w:b/>
        </w:rPr>
        <w:t xml:space="preserve">Abstract: </w:t>
      </w:r>
    </w:p>
    <w:p w14:paraId="3CA87726" w14:textId="77777777" w:rsidR="002B3D45" w:rsidRDefault="002B3D45" w:rsidP="002B3D45">
      <w:r>
        <w:t>This draft CR correct the parameters for link recovery tests.</w:t>
      </w:r>
    </w:p>
    <w:p w14:paraId="25EFD209" w14:textId="4C57E79F" w:rsidR="002B3D45" w:rsidRDefault="002B3D45" w:rsidP="002B3D4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635D9E71" w14:textId="77777777" w:rsidR="002B3D45" w:rsidRDefault="002B3D45" w:rsidP="002B3D45">
      <w:pPr>
        <w:rPr>
          <w:color w:val="993300"/>
          <w:u w:val="single"/>
        </w:rPr>
      </w:pPr>
    </w:p>
    <w:p w14:paraId="17122302" w14:textId="77777777" w:rsidR="003C2426" w:rsidRDefault="003C2426" w:rsidP="003C2426">
      <w:pPr>
        <w:rPr>
          <w:rFonts w:ascii="Arial" w:hAnsi="Arial" w:cs="Arial"/>
          <w:b/>
          <w:sz w:val="24"/>
        </w:rPr>
      </w:pPr>
      <w:r>
        <w:rPr>
          <w:rFonts w:ascii="Arial" w:hAnsi="Arial" w:cs="Arial"/>
          <w:b/>
          <w:color w:val="0000FF"/>
          <w:sz w:val="24"/>
        </w:rPr>
        <w:t>R4-2113475</w:t>
      </w:r>
      <w:r>
        <w:rPr>
          <w:rFonts w:ascii="Arial" w:hAnsi="Arial" w:cs="Arial"/>
          <w:b/>
          <w:color w:val="0000FF"/>
          <w:sz w:val="24"/>
        </w:rPr>
        <w:tab/>
      </w:r>
      <w:r>
        <w:rPr>
          <w:rFonts w:ascii="Arial" w:hAnsi="Arial" w:cs="Arial"/>
          <w:b/>
          <w:sz w:val="24"/>
        </w:rPr>
        <w:t>Correction of Link recovery test parameter tables</w:t>
      </w:r>
    </w:p>
    <w:p w14:paraId="2DD5D1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7EC78AAF" w14:textId="77777777" w:rsidR="003C2426" w:rsidRDefault="003C2426" w:rsidP="003C2426">
      <w:pPr>
        <w:rPr>
          <w:rFonts w:ascii="Arial" w:hAnsi="Arial" w:cs="Arial"/>
          <w:b/>
        </w:rPr>
      </w:pPr>
      <w:r>
        <w:rPr>
          <w:rFonts w:ascii="Arial" w:hAnsi="Arial" w:cs="Arial"/>
          <w:b/>
        </w:rPr>
        <w:t xml:space="preserve">Abstract: </w:t>
      </w:r>
    </w:p>
    <w:p w14:paraId="482050C3" w14:textId="77777777" w:rsidR="003C2426" w:rsidRDefault="003C2426" w:rsidP="003C2426">
      <w:r>
        <w:t>This draft CR correct the parameters for link recovery tests.</w:t>
      </w:r>
    </w:p>
    <w:p w14:paraId="1AC725FA" w14:textId="78E7B646" w:rsidR="003C2426" w:rsidRDefault="002B3D4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6C489B54" w14:textId="77777777" w:rsidR="002B3D45" w:rsidRDefault="002B3D45" w:rsidP="003C2426">
      <w:pPr>
        <w:rPr>
          <w:color w:val="993300"/>
          <w:u w:val="single"/>
        </w:rPr>
      </w:pPr>
    </w:p>
    <w:p w14:paraId="6508B931" w14:textId="77777777" w:rsidR="003C2426" w:rsidRDefault="003C2426" w:rsidP="003C2426">
      <w:pPr>
        <w:rPr>
          <w:rFonts w:ascii="Arial" w:hAnsi="Arial" w:cs="Arial"/>
          <w:b/>
          <w:sz w:val="24"/>
        </w:rPr>
      </w:pPr>
      <w:r>
        <w:rPr>
          <w:rFonts w:ascii="Arial" w:hAnsi="Arial" w:cs="Arial"/>
          <w:b/>
          <w:color w:val="0000FF"/>
          <w:sz w:val="24"/>
        </w:rPr>
        <w:t>R4-2113476</w:t>
      </w:r>
      <w:r>
        <w:rPr>
          <w:rFonts w:ascii="Arial" w:hAnsi="Arial" w:cs="Arial"/>
          <w:b/>
          <w:color w:val="0000FF"/>
          <w:sz w:val="24"/>
        </w:rPr>
        <w:tab/>
      </w:r>
      <w:r>
        <w:rPr>
          <w:rFonts w:ascii="Arial" w:hAnsi="Arial" w:cs="Arial"/>
          <w:b/>
          <w:sz w:val="24"/>
        </w:rPr>
        <w:t>Correction of Link recovery test parameter tables</w:t>
      </w:r>
    </w:p>
    <w:p w14:paraId="1AB570A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DB0A1EC" w14:textId="77777777" w:rsidR="003C2426" w:rsidRDefault="003C2426" w:rsidP="003C2426">
      <w:pPr>
        <w:rPr>
          <w:rFonts w:ascii="Arial" w:hAnsi="Arial" w:cs="Arial"/>
          <w:b/>
        </w:rPr>
      </w:pPr>
      <w:r>
        <w:rPr>
          <w:rFonts w:ascii="Arial" w:hAnsi="Arial" w:cs="Arial"/>
          <w:b/>
        </w:rPr>
        <w:t xml:space="preserve">Abstract: </w:t>
      </w:r>
    </w:p>
    <w:p w14:paraId="3C40A4FD" w14:textId="77777777" w:rsidR="003C2426" w:rsidRDefault="003C2426" w:rsidP="003C2426">
      <w:r>
        <w:t>This draft CR correct the parameters for link recovery tests.</w:t>
      </w:r>
    </w:p>
    <w:p w14:paraId="170657FA" w14:textId="414F1E01" w:rsidR="003C2426" w:rsidRDefault="002B3D4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133ED499" w14:textId="77777777" w:rsidR="002B3D45" w:rsidRDefault="002B3D45" w:rsidP="003C2426">
      <w:pPr>
        <w:rPr>
          <w:color w:val="993300"/>
          <w:u w:val="single"/>
        </w:rPr>
      </w:pPr>
    </w:p>
    <w:p w14:paraId="6969D208" w14:textId="77777777" w:rsidR="003C2426" w:rsidRDefault="003C2426" w:rsidP="003C2426">
      <w:pPr>
        <w:rPr>
          <w:rFonts w:ascii="Arial" w:hAnsi="Arial" w:cs="Arial"/>
          <w:b/>
          <w:sz w:val="24"/>
        </w:rPr>
      </w:pPr>
      <w:bookmarkStart w:id="151" w:name="_Hlk80448506"/>
      <w:r>
        <w:rPr>
          <w:rFonts w:ascii="Arial" w:hAnsi="Arial" w:cs="Arial"/>
          <w:b/>
          <w:color w:val="0000FF"/>
          <w:sz w:val="24"/>
        </w:rPr>
        <w:t>R4-2113477</w:t>
      </w:r>
      <w:bookmarkEnd w:id="151"/>
      <w:r>
        <w:rPr>
          <w:rFonts w:ascii="Arial" w:hAnsi="Arial" w:cs="Arial"/>
          <w:b/>
          <w:color w:val="0000FF"/>
          <w:sz w:val="24"/>
        </w:rPr>
        <w:tab/>
      </w:r>
      <w:r>
        <w:rPr>
          <w:rFonts w:ascii="Arial" w:hAnsi="Arial" w:cs="Arial"/>
          <w:b/>
          <w:sz w:val="24"/>
        </w:rPr>
        <w:t>Correction of A3-offset setting in FR2 SA event triggered reporting tests</w:t>
      </w:r>
    </w:p>
    <w:p w14:paraId="1BAB70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 Anritsu</w:t>
      </w:r>
    </w:p>
    <w:p w14:paraId="1AFFE2F6" w14:textId="77777777" w:rsidR="003C2426" w:rsidRDefault="003C2426" w:rsidP="003C2426">
      <w:pPr>
        <w:rPr>
          <w:rFonts w:ascii="Arial" w:hAnsi="Arial" w:cs="Arial"/>
          <w:b/>
        </w:rPr>
      </w:pPr>
      <w:r>
        <w:rPr>
          <w:rFonts w:ascii="Arial" w:hAnsi="Arial" w:cs="Arial"/>
          <w:b/>
        </w:rPr>
        <w:t xml:space="preserve">Abstract: </w:t>
      </w:r>
    </w:p>
    <w:p w14:paraId="65B2B88E" w14:textId="77777777" w:rsidR="003C2426" w:rsidRDefault="003C2426" w:rsidP="003C2426">
      <w:r>
        <w:t>This draft CR corrects A3-offset setting in FR2 SA event triggered reporting tests</w:t>
      </w:r>
    </w:p>
    <w:p w14:paraId="19953274" w14:textId="18A6DB97" w:rsidR="00CC19C7" w:rsidRDefault="00CC19C7" w:rsidP="00CC19C7">
      <w:pPr>
        <w:rPr>
          <w:rFonts w:ascii="Arial" w:hAnsi="Arial" w:cs="Arial"/>
          <w:bCs/>
          <w:color w:val="FF0000"/>
        </w:rPr>
      </w:pPr>
      <w:r w:rsidRPr="00CC19C7">
        <w:rPr>
          <w:rFonts w:ascii="Arial" w:hAnsi="Arial" w:cs="Arial"/>
          <w:bCs/>
          <w:color w:val="FF0000"/>
        </w:rPr>
        <w:t xml:space="preserve">Session chair: </w:t>
      </w:r>
      <w:r>
        <w:rPr>
          <w:rFonts w:ascii="Arial" w:hAnsi="Arial" w:cs="Arial"/>
          <w:bCs/>
          <w:color w:val="FF0000"/>
        </w:rPr>
        <w:t xml:space="preserve">Agreeable. </w:t>
      </w:r>
      <w:r w:rsidRPr="00CC19C7">
        <w:rPr>
          <w:rFonts w:ascii="Arial" w:hAnsi="Arial" w:cs="Arial"/>
          <w:bCs/>
          <w:color w:val="FF0000"/>
        </w:rPr>
        <w:t>Are Rel-1</w:t>
      </w:r>
      <w:r>
        <w:rPr>
          <w:rFonts w:ascii="Arial" w:hAnsi="Arial" w:cs="Arial"/>
          <w:bCs/>
          <w:color w:val="FF0000"/>
        </w:rPr>
        <w:t>5</w:t>
      </w:r>
      <w:r w:rsidRPr="00CC19C7">
        <w:rPr>
          <w:rFonts w:ascii="Arial" w:hAnsi="Arial" w:cs="Arial"/>
          <w:bCs/>
          <w:color w:val="FF0000"/>
        </w:rPr>
        <w:t>/17 CRs needed?</w:t>
      </w:r>
    </w:p>
    <w:p w14:paraId="5442FDB4" w14:textId="7CBB70A9" w:rsidR="00992B2B" w:rsidRPr="00CC19C7" w:rsidRDefault="00992B2B" w:rsidP="00CC19C7">
      <w:pPr>
        <w:rPr>
          <w:rFonts w:ascii="Arial" w:hAnsi="Arial" w:cs="Arial"/>
          <w:bCs/>
          <w:color w:val="FF0000"/>
        </w:rPr>
      </w:pPr>
      <w:r>
        <w:rPr>
          <w:rFonts w:ascii="Arial" w:hAnsi="Arial" w:cs="Arial"/>
          <w:bCs/>
          <w:color w:val="FF0000"/>
        </w:rPr>
        <w:t xml:space="preserve">E///: </w:t>
      </w:r>
      <w:r w:rsidRPr="00992B2B">
        <w:rPr>
          <w:rFonts w:ascii="Arial" w:hAnsi="Arial" w:cs="Arial"/>
          <w:bCs/>
          <w:color w:val="FF0000"/>
        </w:rPr>
        <w:t>We don’t need Cat-A CR for Rel-15/17 because this is implementation error specific to TS38.133 V16.8.0</w:t>
      </w:r>
    </w:p>
    <w:p w14:paraId="145EFA7A" w14:textId="5F8A7F3E" w:rsidR="003C2426" w:rsidRDefault="00992B2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B05A2">
        <w:rPr>
          <w:rFonts w:ascii="Arial" w:hAnsi="Arial" w:cs="Arial"/>
          <w:b/>
          <w:highlight w:val="green"/>
        </w:rPr>
        <w:t>Endorsed.</w:t>
      </w:r>
    </w:p>
    <w:p w14:paraId="29D876F6" w14:textId="77777777" w:rsidR="002B3D45" w:rsidRDefault="002B3D45" w:rsidP="003C2426">
      <w:pPr>
        <w:rPr>
          <w:color w:val="993300"/>
          <w:u w:val="single"/>
        </w:rPr>
      </w:pPr>
    </w:p>
    <w:p w14:paraId="1ABBDA76" w14:textId="77777777" w:rsidR="003C2426" w:rsidRDefault="003C2426" w:rsidP="003C2426">
      <w:pPr>
        <w:rPr>
          <w:rFonts w:ascii="Arial" w:hAnsi="Arial" w:cs="Arial"/>
          <w:b/>
          <w:sz w:val="24"/>
        </w:rPr>
      </w:pPr>
      <w:r>
        <w:rPr>
          <w:rFonts w:ascii="Arial" w:hAnsi="Arial" w:cs="Arial"/>
          <w:b/>
          <w:color w:val="0000FF"/>
          <w:sz w:val="24"/>
        </w:rPr>
        <w:t>R4-2113478</w:t>
      </w:r>
      <w:r>
        <w:rPr>
          <w:rFonts w:ascii="Arial" w:hAnsi="Arial" w:cs="Arial"/>
          <w:b/>
          <w:color w:val="0000FF"/>
          <w:sz w:val="24"/>
        </w:rPr>
        <w:tab/>
      </w:r>
      <w:r>
        <w:rPr>
          <w:rFonts w:ascii="Arial" w:hAnsi="Arial" w:cs="Arial"/>
          <w:b/>
          <w:sz w:val="24"/>
        </w:rPr>
        <w:t>Correction of FR2 L1-RSRP measurement tests</w:t>
      </w:r>
    </w:p>
    <w:p w14:paraId="33B8A6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4DE8A591" w14:textId="77777777" w:rsidR="003C2426" w:rsidRDefault="003C2426" w:rsidP="003C2426">
      <w:pPr>
        <w:rPr>
          <w:rFonts w:ascii="Arial" w:hAnsi="Arial" w:cs="Arial"/>
          <w:b/>
        </w:rPr>
      </w:pPr>
      <w:r>
        <w:rPr>
          <w:rFonts w:ascii="Arial" w:hAnsi="Arial" w:cs="Arial"/>
          <w:b/>
        </w:rPr>
        <w:t xml:space="preserve">Abstract: </w:t>
      </w:r>
    </w:p>
    <w:p w14:paraId="712492D9" w14:textId="77777777" w:rsidR="003C2426" w:rsidRDefault="003C2426" w:rsidP="003C2426">
      <w:r>
        <w:t>This draft CR corrects FR2 L1-RSRP measurement tests.</w:t>
      </w:r>
    </w:p>
    <w:p w14:paraId="2322939B" w14:textId="423B6C50" w:rsidR="003C2426" w:rsidRDefault="00CC19C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R4-2115264 (from R4-2113478).</w:t>
      </w:r>
    </w:p>
    <w:p w14:paraId="3CFB29EB" w14:textId="123A8FD9" w:rsidR="00CC19C7" w:rsidRDefault="00CC19C7" w:rsidP="00CC19C7">
      <w:pPr>
        <w:rPr>
          <w:rFonts w:ascii="Arial" w:hAnsi="Arial" w:cs="Arial"/>
          <w:b/>
          <w:sz w:val="24"/>
        </w:rPr>
      </w:pPr>
      <w:r>
        <w:rPr>
          <w:rFonts w:ascii="Arial" w:hAnsi="Arial" w:cs="Arial"/>
          <w:b/>
          <w:color w:val="0000FF"/>
          <w:sz w:val="24"/>
        </w:rPr>
        <w:t>R4-2115264</w:t>
      </w:r>
      <w:r>
        <w:rPr>
          <w:rFonts w:ascii="Arial" w:hAnsi="Arial" w:cs="Arial"/>
          <w:b/>
          <w:color w:val="0000FF"/>
          <w:sz w:val="24"/>
        </w:rPr>
        <w:tab/>
      </w:r>
      <w:r>
        <w:rPr>
          <w:rFonts w:ascii="Arial" w:hAnsi="Arial" w:cs="Arial"/>
          <w:b/>
          <w:sz w:val="24"/>
        </w:rPr>
        <w:t>Correction of FR2 L1-RSRP measurement tests</w:t>
      </w:r>
    </w:p>
    <w:p w14:paraId="0A83F7F0" w14:textId="77777777" w:rsidR="00CC19C7" w:rsidRDefault="00CC19C7" w:rsidP="00CC19C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3CB6452" w14:textId="77777777" w:rsidR="00CC19C7" w:rsidRDefault="00CC19C7" w:rsidP="00CC19C7">
      <w:pPr>
        <w:rPr>
          <w:rFonts w:ascii="Arial" w:hAnsi="Arial" w:cs="Arial"/>
          <w:b/>
        </w:rPr>
      </w:pPr>
      <w:r>
        <w:rPr>
          <w:rFonts w:ascii="Arial" w:hAnsi="Arial" w:cs="Arial"/>
          <w:b/>
        </w:rPr>
        <w:t xml:space="preserve">Abstract: </w:t>
      </w:r>
    </w:p>
    <w:p w14:paraId="2CD43EC2" w14:textId="77777777" w:rsidR="00CC19C7" w:rsidRDefault="00CC19C7" w:rsidP="00CC19C7">
      <w:r>
        <w:t>This draft CR corrects FR2 L1-RSRP measurement tests.</w:t>
      </w:r>
    </w:p>
    <w:p w14:paraId="65786F51" w14:textId="2D6ED1E4" w:rsidR="00CC19C7" w:rsidRDefault="00CC19C7" w:rsidP="00CC19C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C19C7">
        <w:rPr>
          <w:rFonts w:ascii="Arial" w:hAnsi="Arial" w:cs="Arial"/>
          <w:b/>
          <w:highlight w:val="yellow"/>
        </w:rPr>
        <w:t>Return to.</w:t>
      </w:r>
    </w:p>
    <w:p w14:paraId="0F76D38D" w14:textId="77777777" w:rsidR="00CC19C7" w:rsidRDefault="00CC19C7" w:rsidP="00CC19C7">
      <w:pPr>
        <w:rPr>
          <w:color w:val="993300"/>
          <w:u w:val="single"/>
        </w:rPr>
      </w:pPr>
    </w:p>
    <w:p w14:paraId="0085760F" w14:textId="77777777" w:rsidR="003C2426" w:rsidRDefault="003C2426" w:rsidP="003C2426">
      <w:pPr>
        <w:rPr>
          <w:rFonts w:ascii="Arial" w:hAnsi="Arial" w:cs="Arial"/>
          <w:b/>
          <w:sz w:val="24"/>
        </w:rPr>
      </w:pPr>
      <w:r>
        <w:rPr>
          <w:rFonts w:ascii="Arial" w:hAnsi="Arial" w:cs="Arial"/>
          <w:b/>
          <w:color w:val="0000FF"/>
          <w:sz w:val="24"/>
        </w:rPr>
        <w:t>R4-2113479</w:t>
      </w:r>
      <w:r>
        <w:rPr>
          <w:rFonts w:ascii="Arial" w:hAnsi="Arial" w:cs="Arial"/>
          <w:b/>
          <w:color w:val="0000FF"/>
          <w:sz w:val="24"/>
        </w:rPr>
        <w:tab/>
      </w:r>
      <w:r>
        <w:rPr>
          <w:rFonts w:ascii="Arial" w:hAnsi="Arial" w:cs="Arial"/>
          <w:b/>
          <w:sz w:val="24"/>
        </w:rPr>
        <w:t>Correction of FR2 L1-RSRP measurement tests</w:t>
      </w:r>
    </w:p>
    <w:p w14:paraId="1B0EBB46"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332B26" w14:textId="77777777" w:rsidR="003C2426" w:rsidRDefault="003C2426" w:rsidP="003C2426">
      <w:pPr>
        <w:rPr>
          <w:rFonts w:ascii="Arial" w:hAnsi="Arial" w:cs="Arial"/>
          <w:b/>
        </w:rPr>
      </w:pPr>
      <w:r>
        <w:rPr>
          <w:rFonts w:ascii="Arial" w:hAnsi="Arial" w:cs="Arial"/>
          <w:b/>
        </w:rPr>
        <w:t xml:space="preserve">Abstract: </w:t>
      </w:r>
    </w:p>
    <w:p w14:paraId="090B110F" w14:textId="77777777" w:rsidR="003C2426" w:rsidRDefault="003C2426" w:rsidP="003C2426">
      <w:r>
        <w:t>This draft CR corrects FR2 L1-RSRP measurement tests.</w:t>
      </w:r>
    </w:p>
    <w:p w14:paraId="089A29C8" w14:textId="049833EE"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C19C7">
        <w:rPr>
          <w:rFonts w:ascii="Arial" w:hAnsi="Arial" w:cs="Arial"/>
          <w:b/>
          <w:highlight w:val="yellow"/>
        </w:rPr>
        <w:t>Return to.</w:t>
      </w:r>
    </w:p>
    <w:p w14:paraId="5E0CD3DA" w14:textId="77777777" w:rsidR="00CC19C7" w:rsidRDefault="00CC19C7" w:rsidP="003C2426">
      <w:pPr>
        <w:rPr>
          <w:color w:val="993300"/>
          <w:u w:val="single"/>
        </w:rPr>
      </w:pPr>
    </w:p>
    <w:p w14:paraId="1D4197C4" w14:textId="77777777" w:rsidR="003C2426" w:rsidRDefault="003C2426" w:rsidP="003C2426">
      <w:pPr>
        <w:rPr>
          <w:rFonts w:ascii="Arial" w:hAnsi="Arial" w:cs="Arial"/>
          <w:b/>
          <w:sz w:val="24"/>
        </w:rPr>
      </w:pPr>
      <w:r>
        <w:rPr>
          <w:rFonts w:ascii="Arial" w:hAnsi="Arial" w:cs="Arial"/>
          <w:b/>
          <w:color w:val="0000FF"/>
          <w:sz w:val="24"/>
        </w:rPr>
        <w:t>R4-2113480</w:t>
      </w:r>
      <w:r>
        <w:rPr>
          <w:rFonts w:ascii="Arial" w:hAnsi="Arial" w:cs="Arial"/>
          <w:b/>
          <w:color w:val="0000FF"/>
          <w:sz w:val="24"/>
        </w:rPr>
        <w:tab/>
      </w:r>
      <w:r>
        <w:rPr>
          <w:rFonts w:ascii="Arial" w:hAnsi="Arial" w:cs="Arial"/>
          <w:b/>
          <w:sz w:val="24"/>
        </w:rPr>
        <w:t>Correction of FR2 L1-RSRP measurement tests</w:t>
      </w:r>
    </w:p>
    <w:p w14:paraId="7867FB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2B35E5" w14:textId="77777777" w:rsidR="003C2426" w:rsidRDefault="003C2426" w:rsidP="003C2426">
      <w:pPr>
        <w:rPr>
          <w:rFonts w:ascii="Arial" w:hAnsi="Arial" w:cs="Arial"/>
          <w:b/>
        </w:rPr>
      </w:pPr>
      <w:r>
        <w:rPr>
          <w:rFonts w:ascii="Arial" w:hAnsi="Arial" w:cs="Arial"/>
          <w:b/>
        </w:rPr>
        <w:t xml:space="preserve">Abstract: </w:t>
      </w:r>
    </w:p>
    <w:p w14:paraId="3CBF5B3F" w14:textId="77777777" w:rsidR="003C2426" w:rsidRDefault="003C2426" w:rsidP="003C2426">
      <w:r>
        <w:t>This draft CR corrects FR2 L1-RSRP measurement tests.</w:t>
      </w:r>
    </w:p>
    <w:p w14:paraId="141C5D8D" w14:textId="77789085"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C19C7">
        <w:rPr>
          <w:rFonts w:ascii="Arial" w:hAnsi="Arial" w:cs="Arial"/>
          <w:b/>
          <w:highlight w:val="yellow"/>
        </w:rPr>
        <w:t>Return to.</w:t>
      </w:r>
    </w:p>
    <w:p w14:paraId="674D4077" w14:textId="77777777" w:rsidR="00CC19C7" w:rsidRDefault="00CC19C7" w:rsidP="003C2426">
      <w:pPr>
        <w:rPr>
          <w:color w:val="993300"/>
          <w:u w:val="single"/>
        </w:rPr>
      </w:pPr>
    </w:p>
    <w:p w14:paraId="1F3D9FA6" w14:textId="77777777" w:rsidR="003C2426" w:rsidRDefault="003C2426" w:rsidP="003C2426">
      <w:pPr>
        <w:rPr>
          <w:rFonts w:ascii="Arial" w:hAnsi="Arial" w:cs="Arial"/>
          <w:b/>
          <w:sz w:val="24"/>
        </w:rPr>
      </w:pPr>
      <w:bookmarkStart w:id="152" w:name="_Hlk80448677"/>
      <w:r>
        <w:rPr>
          <w:rFonts w:ascii="Arial" w:hAnsi="Arial" w:cs="Arial"/>
          <w:b/>
          <w:color w:val="0000FF"/>
          <w:sz w:val="24"/>
        </w:rPr>
        <w:t>R4-2113852</w:t>
      </w:r>
      <w:bookmarkEnd w:id="152"/>
      <w:r>
        <w:rPr>
          <w:rFonts w:ascii="Arial" w:hAnsi="Arial" w:cs="Arial"/>
          <w:b/>
          <w:color w:val="0000FF"/>
          <w:sz w:val="24"/>
        </w:rPr>
        <w:tab/>
      </w:r>
      <w:r>
        <w:rPr>
          <w:rFonts w:ascii="Arial" w:hAnsi="Arial" w:cs="Arial"/>
          <w:b/>
          <w:sz w:val="24"/>
        </w:rPr>
        <w:t>Correction to interruption during measurement on deactivated SCell test cases_R15</w:t>
      </w:r>
    </w:p>
    <w:p w14:paraId="1A226A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41037A" w14:textId="5EAB4745" w:rsidR="00CC19C7" w:rsidRPr="00C83391" w:rsidRDefault="00CC19C7" w:rsidP="003C2426">
      <w:pPr>
        <w:rPr>
          <w:ins w:id="153" w:author="Andrey" w:date="2021-08-24T13:53:00Z"/>
          <w:rFonts w:ascii="Arial" w:hAnsi="Arial" w:cs="Arial"/>
          <w:bCs/>
          <w:color w:val="FF0000"/>
          <w:sz w:val="16"/>
          <w:szCs w:val="16"/>
          <w:rPrChange w:id="154" w:author="Andrey" w:date="2021-08-24T13:54:00Z">
            <w:rPr>
              <w:ins w:id="155" w:author="Andrey" w:date="2021-08-24T13:53:00Z"/>
              <w:rFonts w:ascii="Arial" w:hAnsi="Arial" w:cs="Arial"/>
              <w:bCs/>
              <w:color w:val="FF0000"/>
            </w:rPr>
          </w:rPrChange>
        </w:rPr>
      </w:pPr>
      <w:bookmarkStart w:id="156" w:name="_Hlk80448667"/>
      <w:r w:rsidRPr="00C83391">
        <w:rPr>
          <w:rFonts w:ascii="Arial" w:hAnsi="Arial" w:cs="Arial"/>
          <w:bCs/>
          <w:color w:val="FF0000"/>
          <w:sz w:val="16"/>
          <w:szCs w:val="16"/>
          <w:rPrChange w:id="157" w:author="Andrey" w:date="2021-08-24T13:54:00Z">
            <w:rPr>
              <w:rFonts w:ascii="Arial" w:hAnsi="Arial" w:cs="Arial"/>
              <w:bCs/>
              <w:color w:val="FF0000"/>
            </w:rPr>
          </w:rPrChange>
        </w:rPr>
        <w:t>Session chair: Agreeable. Are Rel-16/17 CRs needed?</w:t>
      </w:r>
    </w:p>
    <w:p w14:paraId="6BDA0E30" w14:textId="7ABAE1EA" w:rsidR="00583FCB" w:rsidRPr="00C83391" w:rsidRDefault="00583FCB" w:rsidP="003C2426">
      <w:pPr>
        <w:rPr>
          <w:rFonts w:ascii="Arial" w:hAnsi="Arial" w:cs="Arial"/>
          <w:bCs/>
          <w:color w:val="FF0000"/>
          <w:sz w:val="16"/>
          <w:szCs w:val="16"/>
          <w:rPrChange w:id="158" w:author="Andrey" w:date="2021-08-24T13:54:00Z">
            <w:rPr>
              <w:rFonts w:ascii="Arial" w:hAnsi="Arial" w:cs="Arial"/>
              <w:bCs/>
              <w:color w:val="FF0000"/>
            </w:rPr>
          </w:rPrChange>
        </w:rPr>
      </w:pPr>
      <w:ins w:id="159" w:author="Andrey" w:date="2021-08-24T13:53:00Z">
        <w:r w:rsidRPr="00C83391">
          <w:rPr>
            <w:rFonts w:ascii="Arial" w:hAnsi="Arial" w:cs="Arial"/>
            <w:bCs/>
            <w:color w:val="FF0000"/>
            <w:sz w:val="16"/>
            <w:szCs w:val="16"/>
            <w:rPrChange w:id="160" w:author="Andrey" w:date="2021-08-24T13:54:00Z">
              <w:rPr>
                <w:rFonts w:ascii="Arial" w:hAnsi="Arial" w:cs="Arial"/>
                <w:bCs/>
                <w:color w:val="FF0000"/>
              </w:rPr>
            </w:rPrChange>
          </w:rPr>
          <w:t xml:space="preserve">Huawei: </w:t>
        </w:r>
        <w:r w:rsidR="003136DC" w:rsidRPr="00C83391">
          <w:rPr>
            <w:rFonts w:ascii="Arial" w:hAnsi="Arial" w:cs="Arial"/>
            <w:bCs/>
            <w:color w:val="FF0000"/>
            <w:sz w:val="16"/>
            <w:szCs w:val="16"/>
            <w:rPrChange w:id="161" w:author="Andrey" w:date="2021-08-24T13:54:00Z">
              <w:rPr>
                <w:rFonts w:ascii="Arial" w:hAnsi="Arial" w:cs="Arial"/>
                <w:bCs/>
                <w:color w:val="FF0000"/>
              </w:rPr>
            </w:rPrChange>
          </w:rPr>
          <w:t>since R</w:t>
        </w:r>
        <w:proofErr w:type="gramStart"/>
        <w:r w:rsidR="003136DC" w:rsidRPr="00C83391">
          <w:rPr>
            <w:rFonts w:ascii="Arial" w:hAnsi="Arial" w:cs="Arial"/>
            <w:bCs/>
            <w:color w:val="FF0000"/>
            <w:sz w:val="16"/>
            <w:szCs w:val="16"/>
            <w:rPrChange w:id="162" w:author="Andrey" w:date="2021-08-24T13:54:00Z">
              <w:rPr>
                <w:rFonts w:ascii="Arial" w:hAnsi="Arial" w:cs="Arial"/>
                <w:bCs/>
                <w:color w:val="FF0000"/>
              </w:rPr>
            </w:rPrChange>
          </w:rPr>
          <w:t>16,R</w:t>
        </w:r>
        <w:proofErr w:type="gramEnd"/>
        <w:r w:rsidR="003136DC" w:rsidRPr="00C83391">
          <w:rPr>
            <w:rFonts w:ascii="Arial" w:hAnsi="Arial" w:cs="Arial"/>
            <w:bCs/>
            <w:color w:val="FF0000"/>
            <w:sz w:val="16"/>
            <w:szCs w:val="16"/>
            <w:rPrChange w:id="163" w:author="Andrey" w:date="2021-08-24T13:54:00Z">
              <w:rPr>
                <w:rFonts w:ascii="Arial" w:hAnsi="Arial" w:cs="Arial"/>
                <w:bCs/>
                <w:color w:val="FF0000"/>
              </w:rPr>
            </w:rPrChange>
          </w:rPr>
          <w:t>17 spec have already correctly capture the change, only R15 CR is needed</w:t>
        </w:r>
      </w:ins>
    </w:p>
    <w:bookmarkEnd w:id="156"/>
    <w:p w14:paraId="35564693" w14:textId="0ED4D366" w:rsidR="003C2426" w:rsidRDefault="00583FCB" w:rsidP="003C2426">
      <w:pPr>
        <w:rPr>
          <w:rFonts w:ascii="Arial" w:hAnsi="Arial" w:cs="Arial"/>
          <w:b/>
        </w:rPr>
      </w:pPr>
      <w:ins w:id="164" w:author="Andrey" w:date="2021-08-24T13:53:00Z">
        <w:r>
          <w:rPr>
            <w:rFonts w:ascii="Arial" w:hAnsi="Arial" w:cs="Arial"/>
            <w:b/>
          </w:rPr>
          <w:t>Decision:</w:t>
        </w:r>
        <w:r>
          <w:rPr>
            <w:rFonts w:ascii="Arial" w:hAnsi="Arial" w:cs="Arial"/>
            <w:b/>
          </w:rPr>
          <w:tab/>
        </w:r>
        <w:r>
          <w:rPr>
            <w:rFonts w:ascii="Arial" w:hAnsi="Arial" w:cs="Arial"/>
            <w:b/>
          </w:rPr>
          <w:tab/>
        </w:r>
        <w:r w:rsidRPr="00583FCB">
          <w:rPr>
            <w:rFonts w:ascii="Arial" w:hAnsi="Arial" w:cs="Arial"/>
            <w:b/>
            <w:highlight w:val="green"/>
            <w:rPrChange w:id="165" w:author="Andrey" w:date="2021-08-24T13:53:00Z">
              <w:rPr>
                <w:rFonts w:ascii="Arial" w:hAnsi="Arial" w:cs="Arial"/>
                <w:b/>
              </w:rPr>
            </w:rPrChange>
          </w:rPr>
          <w:t>Endorsed.</w:t>
        </w:r>
      </w:ins>
      <w:del w:id="166" w:author="Andrey" w:date="2021-08-24T13:53:00Z">
        <w:r w:rsidR="00CC19C7" w:rsidRPr="00583FCB" w:rsidDel="00583FCB">
          <w:rPr>
            <w:rFonts w:ascii="Arial" w:hAnsi="Arial" w:cs="Arial"/>
            <w:b/>
            <w:highlight w:val="green"/>
            <w:rPrChange w:id="167" w:author="Andrey" w:date="2021-08-24T13:53:00Z">
              <w:rPr>
                <w:rFonts w:ascii="Arial" w:hAnsi="Arial" w:cs="Arial"/>
                <w:b/>
              </w:rPr>
            </w:rPrChange>
          </w:rPr>
          <w:delText>Decision:</w:delText>
        </w:r>
        <w:r w:rsidR="00CC19C7" w:rsidRPr="00583FCB" w:rsidDel="00583FCB">
          <w:rPr>
            <w:rFonts w:ascii="Arial" w:hAnsi="Arial" w:cs="Arial"/>
            <w:b/>
            <w:highlight w:val="green"/>
            <w:rPrChange w:id="168" w:author="Andrey" w:date="2021-08-24T13:53:00Z">
              <w:rPr>
                <w:rFonts w:ascii="Arial" w:hAnsi="Arial" w:cs="Arial"/>
                <w:b/>
              </w:rPr>
            </w:rPrChange>
          </w:rPr>
          <w:tab/>
        </w:r>
        <w:r w:rsidR="00CC19C7" w:rsidRPr="00583FCB" w:rsidDel="00583FCB">
          <w:rPr>
            <w:rFonts w:ascii="Arial" w:hAnsi="Arial" w:cs="Arial"/>
            <w:b/>
            <w:highlight w:val="green"/>
            <w:rPrChange w:id="169" w:author="Andrey" w:date="2021-08-24T13:53:00Z">
              <w:rPr>
                <w:rFonts w:ascii="Arial" w:hAnsi="Arial" w:cs="Arial"/>
                <w:b/>
              </w:rPr>
            </w:rPrChange>
          </w:rPr>
          <w:tab/>
        </w:r>
        <w:r w:rsidR="00CC19C7" w:rsidRPr="00583FCB" w:rsidDel="00583FCB">
          <w:rPr>
            <w:rFonts w:ascii="Arial" w:hAnsi="Arial" w:cs="Arial"/>
            <w:b/>
            <w:highlight w:val="green"/>
            <w:rPrChange w:id="170" w:author="Andrey" w:date="2021-08-24T13:53:00Z">
              <w:rPr>
                <w:rFonts w:ascii="Arial" w:hAnsi="Arial" w:cs="Arial"/>
                <w:b/>
                <w:highlight w:val="yellow"/>
              </w:rPr>
            </w:rPrChange>
          </w:rPr>
          <w:delText>Return to.</w:delText>
        </w:r>
      </w:del>
    </w:p>
    <w:p w14:paraId="53BDA978" w14:textId="77777777" w:rsidR="00CC19C7" w:rsidRDefault="00CC19C7" w:rsidP="003C2426">
      <w:pPr>
        <w:rPr>
          <w:color w:val="993300"/>
          <w:u w:val="single"/>
        </w:rPr>
      </w:pPr>
    </w:p>
    <w:p w14:paraId="49DE4D5E" w14:textId="77777777" w:rsidR="003C2426" w:rsidRDefault="003C2426" w:rsidP="003C2426">
      <w:pPr>
        <w:rPr>
          <w:rFonts w:ascii="Arial" w:hAnsi="Arial" w:cs="Arial"/>
          <w:b/>
          <w:sz w:val="24"/>
        </w:rPr>
      </w:pPr>
      <w:r>
        <w:rPr>
          <w:rFonts w:ascii="Arial" w:hAnsi="Arial" w:cs="Arial"/>
          <w:b/>
          <w:color w:val="0000FF"/>
          <w:sz w:val="24"/>
        </w:rPr>
        <w:t>R4-2113859</w:t>
      </w:r>
      <w:r>
        <w:rPr>
          <w:rFonts w:ascii="Arial" w:hAnsi="Arial" w:cs="Arial"/>
          <w:b/>
          <w:color w:val="0000FF"/>
          <w:sz w:val="24"/>
        </w:rPr>
        <w:tab/>
      </w:r>
      <w:r>
        <w:rPr>
          <w:rFonts w:ascii="Arial" w:hAnsi="Arial" w:cs="Arial"/>
          <w:b/>
          <w:sz w:val="24"/>
        </w:rPr>
        <w:t>Maintenance CR for test cases - R15</w:t>
      </w:r>
    </w:p>
    <w:p w14:paraId="704AF2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ZTE Corporation</w:t>
      </w:r>
    </w:p>
    <w:p w14:paraId="0643334A" w14:textId="3D6CEB88"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6949EE5" w14:textId="77777777" w:rsidR="00CC19C7" w:rsidRDefault="00CC19C7" w:rsidP="003C2426">
      <w:pPr>
        <w:rPr>
          <w:color w:val="993300"/>
          <w:u w:val="single"/>
        </w:rPr>
      </w:pPr>
    </w:p>
    <w:p w14:paraId="5B1362BE" w14:textId="77777777" w:rsidR="003C2426" w:rsidRDefault="003C2426" w:rsidP="003C2426">
      <w:pPr>
        <w:rPr>
          <w:rFonts w:ascii="Arial" w:hAnsi="Arial" w:cs="Arial"/>
          <w:b/>
          <w:sz w:val="24"/>
        </w:rPr>
      </w:pPr>
      <w:r>
        <w:rPr>
          <w:rFonts w:ascii="Arial" w:hAnsi="Arial" w:cs="Arial"/>
          <w:b/>
          <w:color w:val="0000FF"/>
          <w:sz w:val="24"/>
        </w:rPr>
        <w:t>R4-2113860</w:t>
      </w:r>
      <w:r>
        <w:rPr>
          <w:rFonts w:ascii="Arial" w:hAnsi="Arial" w:cs="Arial"/>
          <w:b/>
          <w:color w:val="0000FF"/>
          <w:sz w:val="24"/>
        </w:rPr>
        <w:tab/>
      </w:r>
      <w:r>
        <w:rPr>
          <w:rFonts w:ascii="Arial" w:hAnsi="Arial" w:cs="Arial"/>
          <w:b/>
          <w:sz w:val="24"/>
        </w:rPr>
        <w:t>Maintenance CR for test cases - R16 Cat A</w:t>
      </w:r>
    </w:p>
    <w:p w14:paraId="11BFEA1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ZTE Corporation</w:t>
      </w:r>
    </w:p>
    <w:p w14:paraId="0A8450BF" w14:textId="77777777" w:rsidR="003C2426" w:rsidRDefault="003C2426" w:rsidP="003C2426">
      <w:pPr>
        <w:rPr>
          <w:rFonts w:ascii="Arial" w:hAnsi="Arial" w:cs="Arial"/>
          <w:b/>
        </w:rPr>
      </w:pPr>
      <w:r>
        <w:rPr>
          <w:rFonts w:ascii="Arial" w:hAnsi="Arial" w:cs="Arial"/>
          <w:b/>
        </w:rPr>
        <w:t xml:space="preserve">Abstract: </w:t>
      </w:r>
    </w:p>
    <w:p w14:paraId="111A6171" w14:textId="77777777" w:rsidR="003C2426" w:rsidRDefault="003C2426" w:rsidP="003C2426">
      <w:r>
        <w:t>This is a Cat A CR.</w:t>
      </w:r>
    </w:p>
    <w:p w14:paraId="3C18EC6A" w14:textId="6A2E7C35" w:rsidR="003C2426" w:rsidRDefault="00CC19C7"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145FF6DE" w14:textId="77777777" w:rsidR="00CC19C7" w:rsidRDefault="00CC19C7" w:rsidP="003C2426">
      <w:pPr>
        <w:rPr>
          <w:color w:val="993300"/>
          <w:u w:val="single"/>
        </w:rPr>
      </w:pPr>
    </w:p>
    <w:p w14:paraId="23327979" w14:textId="77777777" w:rsidR="003C2426" w:rsidRDefault="003C2426" w:rsidP="003C2426">
      <w:pPr>
        <w:rPr>
          <w:rFonts w:ascii="Arial" w:hAnsi="Arial" w:cs="Arial"/>
          <w:b/>
          <w:sz w:val="24"/>
        </w:rPr>
      </w:pPr>
      <w:r>
        <w:rPr>
          <w:rFonts w:ascii="Arial" w:hAnsi="Arial" w:cs="Arial"/>
          <w:b/>
          <w:color w:val="0000FF"/>
          <w:sz w:val="24"/>
        </w:rPr>
        <w:t>R4-2113861</w:t>
      </w:r>
      <w:r>
        <w:rPr>
          <w:rFonts w:ascii="Arial" w:hAnsi="Arial" w:cs="Arial"/>
          <w:b/>
          <w:color w:val="0000FF"/>
          <w:sz w:val="24"/>
        </w:rPr>
        <w:tab/>
      </w:r>
      <w:r>
        <w:rPr>
          <w:rFonts w:ascii="Arial" w:hAnsi="Arial" w:cs="Arial"/>
          <w:b/>
          <w:sz w:val="24"/>
        </w:rPr>
        <w:t>Maintenance CR for test cases - R17 Cat A</w:t>
      </w:r>
    </w:p>
    <w:p w14:paraId="626A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38D5F41D" w14:textId="77777777" w:rsidR="003C2426" w:rsidRDefault="003C2426" w:rsidP="003C2426">
      <w:pPr>
        <w:rPr>
          <w:rFonts w:ascii="Arial" w:hAnsi="Arial" w:cs="Arial"/>
          <w:b/>
        </w:rPr>
      </w:pPr>
      <w:r>
        <w:rPr>
          <w:rFonts w:ascii="Arial" w:hAnsi="Arial" w:cs="Arial"/>
          <w:b/>
        </w:rPr>
        <w:t xml:space="preserve">Abstract: </w:t>
      </w:r>
    </w:p>
    <w:p w14:paraId="0302D062" w14:textId="77777777" w:rsidR="003C2426" w:rsidRDefault="003C2426" w:rsidP="003C2426">
      <w:r>
        <w:t>This is a Cat A CR.</w:t>
      </w:r>
    </w:p>
    <w:p w14:paraId="1E00FCE5" w14:textId="4FBA86A1"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1CBAB06" w14:textId="77777777" w:rsidR="00CC19C7" w:rsidRDefault="00CC19C7" w:rsidP="003C2426">
      <w:pPr>
        <w:rPr>
          <w:color w:val="993300"/>
          <w:u w:val="single"/>
        </w:rPr>
      </w:pPr>
    </w:p>
    <w:p w14:paraId="26F2A700" w14:textId="77777777" w:rsidR="003C2426" w:rsidRDefault="003C2426" w:rsidP="003C2426">
      <w:pPr>
        <w:rPr>
          <w:rFonts w:ascii="Arial" w:hAnsi="Arial" w:cs="Arial"/>
          <w:b/>
          <w:sz w:val="24"/>
        </w:rPr>
      </w:pPr>
      <w:r>
        <w:rPr>
          <w:rFonts w:ascii="Arial" w:hAnsi="Arial" w:cs="Arial"/>
          <w:b/>
          <w:color w:val="0000FF"/>
          <w:sz w:val="24"/>
        </w:rPr>
        <w:t>R4-2113957</w:t>
      </w:r>
      <w:r>
        <w:rPr>
          <w:rFonts w:ascii="Arial" w:hAnsi="Arial" w:cs="Arial"/>
          <w:b/>
          <w:color w:val="0000FF"/>
          <w:sz w:val="24"/>
        </w:rPr>
        <w:tab/>
      </w:r>
      <w:r>
        <w:rPr>
          <w:rFonts w:ascii="Arial" w:hAnsi="Arial" w:cs="Arial"/>
          <w:b/>
          <w:sz w:val="24"/>
        </w:rPr>
        <w:t>Correction to Inter-RAT SFTD measurement test cases_R15</w:t>
      </w:r>
    </w:p>
    <w:p w14:paraId="45FD72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151DDA" w14:textId="2FFB5216"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R4-2115265 (from R4-2113957).</w:t>
      </w:r>
    </w:p>
    <w:p w14:paraId="4AE7304E" w14:textId="42FD67AD" w:rsidR="0041328D" w:rsidRDefault="0041328D" w:rsidP="0041328D">
      <w:pPr>
        <w:rPr>
          <w:rFonts w:ascii="Arial" w:hAnsi="Arial" w:cs="Arial"/>
          <w:b/>
          <w:sz w:val="24"/>
        </w:rPr>
      </w:pPr>
      <w:r>
        <w:rPr>
          <w:rFonts w:ascii="Arial" w:hAnsi="Arial" w:cs="Arial"/>
          <w:b/>
          <w:color w:val="0000FF"/>
          <w:sz w:val="24"/>
        </w:rPr>
        <w:t>R4-2115265</w:t>
      </w:r>
      <w:r>
        <w:rPr>
          <w:rFonts w:ascii="Arial" w:hAnsi="Arial" w:cs="Arial"/>
          <w:b/>
          <w:color w:val="0000FF"/>
          <w:sz w:val="24"/>
        </w:rPr>
        <w:tab/>
      </w:r>
      <w:r>
        <w:rPr>
          <w:rFonts w:ascii="Arial" w:hAnsi="Arial" w:cs="Arial"/>
          <w:b/>
          <w:sz w:val="24"/>
        </w:rPr>
        <w:t>Correction to Inter-RAT SFTD measurement test cases_R15</w:t>
      </w:r>
    </w:p>
    <w:p w14:paraId="2234F4B5"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9C8B75" w14:textId="1E998B7C" w:rsidR="0041328D" w:rsidRDefault="0041328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0388E5F3" w14:textId="77777777" w:rsidR="0041328D" w:rsidRDefault="0041328D" w:rsidP="0041328D">
      <w:pPr>
        <w:rPr>
          <w:color w:val="993300"/>
          <w:u w:val="single"/>
        </w:rPr>
      </w:pPr>
    </w:p>
    <w:p w14:paraId="7026FFCC" w14:textId="77777777" w:rsidR="003C2426" w:rsidRDefault="003C2426" w:rsidP="003C2426">
      <w:pPr>
        <w:rPr>
          <w:rFonts w:ascii="Arial" w:hAnsi="Arial" w:cs="Arial"/>
          <w:b/>
          <w:sz w:val="24"/>
        </w:rPr>
      </w:pPr>
      <w:r>
        <w:rPr>
          <w:rFonts w:ascii="Arial" w:hAnsi="Arial" w:cs="Arial"/>
          <w:b/>
          <w:color w:val="0000FF"/>
          <w:sz w:val="24"/>
        </w:rPr>
        <w:t>R4-2113958</w:t>
      </w:r>
      <w:r>
        <w:rPr>
          <w:rFonts w:ascii="Arial" w:hAnsi="Arial" w:cs="Arial"/>
          <w:b/>
          <w:color w:val="0000FF"/>
          <w:sz w:val="24"/>
        </w:rPr>
        <w:tab/>
      </w:r>
      <w:r>
        <w:rPr>
          <w:rFonts w:ascii="Arial" w:hAnsi="Arial" w:cs="Arial"/>
          <w:b/>
          <w:sz w:val="24"/>
        </w:rPr>
        <w:t>Correction to Inter-RAT SFTD measurement test cases_R16</w:t>
      </w:r>
    </w:p>
    <w:p w14:paraId="233019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4F9FB8" w14:textId="0ACAEFD2"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265EF6D3" w14:textId="77777777" w:rsidR="0041328D" w:rsidRDefault="0041328D" w:rsidP="003C2426">
      <w:pPr>
        <w:rPr>
          <w:color w:val="993300"/>
          <w:u w:val="single"/>
        </w:rPr>
      </w:pPr>
    </w:p>
    <w:p w14:paraId="14AF0341" w14:textId="77777777" w:rsidR="003C2426" w:rsidRDefault="003C2426" w:rsidP="003C2426">
      <w:pPr>
        <w:rPr>
          <w:rFonts w:ascii="Arial" w:hAnsi="Arial" w:cs="Arial"/>
          <w:b/>
          <w:sz w:val="24"/>
        </w:rPr>
      </w:pPr>
      <w:r>
        <w:rPr>
          <w:rFonts w:ascii="Arial" w:hAnsi="Arial" w:cs="Arial"/>
          <w:b/>
          <w:color w:val="0000FF"/>
          <w:sz w:val="24"/>
        </w:rPr>
        <w:t>R4-2113959</w:t>
      </w:r>
      <w:r>
        <w:rPr>
          <w:rFonts w:ascii="Arial" w:hAnsi="Arial" w:cs="Arial"/>
          <w:b/>
          <w:color w:val="0000FF"/>
          <w:sz w:val="24"/>
        </w:rPr>
        <w:tab/>
      </w:r>
      <w:r>
        <w:rPr>
          <w:rFonts w:ascii="Arial" w:hAnsi="Arial" w:cs="Arial"/>
          <w:b/>
          <w:sz w:val="24"/>
        </w:rPr>
        <w:t>Correction to Inter-RAT SFTD measurement test cases_R17</w:t>
      </w:r>
    </w:p>
    <w:p w14:paraId="191C8A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0AE71C" w14:textId="19460C61"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2F559904" w14:textId="77777777" w:rsidR="0041328D" w:rsidRDefault="0041328D" w:rsidP="003C2426">
      <w:pPr>
        <w:rPr>
          <w:color w:val="993300"/>
          <w:u w:val="single"/>
        </w:rPr>
      </w:pPr>
    </w:p>
    <w:p w14:paraId="785119C6" w14:textId="77777777" w:rsidR="003C2426" w:rsidRDefault="003C2426" w:rsidP="003C2426">
      <w:pPr>
        <w:rPr>
          <w:rFonts w:ascii="Arial" w:hAnsi="Arial" w:cs="Arial"/>
          <w:b/>
          <w:sz w:val="24"/>
        </w:rPr>
      </w:pPr>
      <w:r>
        <w:rPr>
          <w:rFonts w:ascii="Arial" w:hAnsi="Arial" w:cs="Arial"/>
          <w:b/>
          <w:color w:val="0000FF"/>
          <w:sz w:val="24"/>
        </w:rPr>
        <w:t>R4-2113960</w:t>
      </w:r>
      <w:r>
        <w:rPr>
          <w:rFonts w:ascii="Arial" w:hAnsi="Arial" w:cs="Arial"/>
          <w:b/>
          <w:color w:val="0000FF"/>
          <w:sz w:val="24"/>
        </w:rPr>
        <w:tab/>
      </w:r>
      <w:r>
        <w:rPr>
          <w:rFonts w:ascii="Arial" w:hAnsi="Arial" w:cs="Arial"/>
          <w:b/>
          <w:sz w:val="24"/>
        </w:rPr>
        <w:t>Correction to interruption due to BWP switching test cases_R15</w:t>
      </w:r>
    </w:p>
    <w:p w14:paraId="5A56C3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4DA38271" w14:textId="74311E37"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1B610910" w14:textId="77777777" w:rsidR="0041328D" w:rsidRDefault="0041328D" w:rsidP="003C2426">
      <w:pPr>
        <w:rPr>
          <w:color w:val="993300"/>
          <w:u w:val="single"/>
        </w:rPr>
      </w:pPr>
    </w:p>
    <w:p w14:paraId="14D00E82" w14:textId="77777777" w:rsidR="003C2426" w:rsidRDefault="003C2426" w:rsidP="003C2426">
      <w:pPr>
        <w:rPr>
          <w:rFonts w:ascii="Arial" w:hAnsi="Arial" w:cs="Arial"/>
          <w:b/>
          <w:sz w:val="24"/>
        </w:rPr>
      </w:pPr>
      <w:r>
        <w:rPr>
          <w:rFonts w:ascii="Arial" w:hAnsi="Arial" w:cs="Arial"/>
          <w:b/>
          <w:color w:val="0000FF"/>
          <w:sz w:val="24"/>
        </w:rPr>
        <w:t>R4-2113961</w:t>
      </w:r>
      <w:r>
        <w:rPr>
          <w:rFonts w:ascii="Arial" w:hAnsi="Arial" w:cs="Arial"/>
          <w:b/>
          <w:color w:val="0000FF"/>
          <w:sz w:val="24"/>
        </w:rPr>
        <w:tab/>
      </w:r>
      <w:r>
        <w:rPr>
          <w:rFonts w:ascii="Arial" w:hAnsi="Arial" w:cs="Arial"/>
          <w:b/>
          <w:sz w:val="24"/>
        </w:rPr>
        <w:t>Correction to interruption due to BWP switching test cases_R16</w:t>
      </w:r>
    </w:p>
    <w:p w14:paraId="0CC942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0742F2" w14:textId="39D533C1"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432F4BD4" w14:textId="77777777" w:rsidR="0041328D" w:rsidRDefault="0041328D" w:rsidP="003C2426">
      <w:pPr>
        <w:rPr>
          <w:color w:val="993300"/>
          <w:u w:val="single"/>
        </w:rPr>
      </w:pPr>
    </w:p>
    <w:p w14:paraId="519FF97B" w14:textId="77777777" w:rsidR="003C2426" w:rsidRDefault="003C2426" w:rsidP="003C2426">
      <w:pPr>
        <w:rPr>
          <w:rFonts w:ascii="Arial" w:hAnsi="Arial" w:cs="Arial"/>
          <w:b/>
          <w:sz w:val="24"/>
        </w:rPr>
      </w:pPr>
      <w:r>
        <w:rPr>
          <w:rFonts w:ascii="Arial" w:hAnsi="Arial" w:cs="Arial"/>
          <w:b/>
          <w:color w:val="0000FF"/>
          <w:sz w:val="24"/>
        </w:rPr>
        <w:t>R4-2113962</w:t>
      </w:r>
      <w:r>
        <w:rPr>
          <w:rFonts w:ascii="Arial" w:hAnsi="Arial" w:cs="Arial"/>
          <w:b/>
          <w:color w:val="0000FF"/>
          <w:sz w:val="24"/>
        </w:rPr>
        <w:tab/>
      </w:r>
      <w:r>
        <w:rPr>
          <w:rFonts w:ascii="Arial" w:hAnsi="Arial" w:cs="Arial"/>
          <w:b/>
          <w:sz w:val="24"/>
        </w:rPr>
        <w:t>Correction to interruption due to BWP switching test cases_R17</w:t>
      </w:r>
    </w:p>
    <w:p w14:paraId="0132CD0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09496" w14:textId="5083774C"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5E8489C1" w14:textId="77777777" w:rsidR="0041328D" w:rsidRDefault="0041328D" w:rsidP="003C2426">
      <w:pPr>
        <w:rPr>
          <w:color w:val="993300"/>
          <w:u w:val="single"/>
        </w:rPr>
      </w:pPr>
    </w:p>
    <w:p w14:paraId="6C80E873" w14:textId="77777777" w:rsidR="003C2426" w:rsidRDefault="003C2426" w:rsidP="003C2426">
      <w:pPr>
        <w:rPr>
          <w:rFonts w:ascii="Arial" w:hAnsi="Arial" w:cs="Arial"/>
          <w:b/>
          <w:sz w:val="24"/>
        </w:rPr>
      </w:pPr>
      <w:r>
        <w:rPr>
          <w:rFonts w:ascii="Arial" w:hAnsi="Arial" w:cs="Arial"/>
          <w:b/>
          <w:color w:val="0000FF"/>
          <w:sz w:val="24"/>
        </w:rPr>
        <w:t>R4-2113963</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286284B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8954BD" w14:textId="771A92E8"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R4-2115266 (from R4-2113963).</w:t>
      </w:r>
    </w:p>
    <w:p w14:paraId="3E5F090C" w14:textId="72FFEBBA" w:rsidR="0041328D" w:rsidRDefault="0041328D" w:rsidP="0041328D">
      <w:pPr>
        <w:rPr>
          <w:rFonts w:ascii="Arial" w:hAnsi="Arial" w:cs="Arial"/>
          <w:b/>
          <w:sz w:val="24"/>
        </w:rPr>
      </w:pPr>
      <w:r>
        <w:rPr>
          <w:rFonts w:ascii="Arial" w:hAnsi="Arial" w:cs="Arial"/>
          <w:b/>
          <w:color w:val="0000FF"/>
          <w:sz w:val="24"/>
        </w:rPr>
        <w:t>R4-2115266</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5EEAE547"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6ABF6A" w14:textId="5AB0F3B0" w:rsidR="0041328D" w:rsidRDefault="0041328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1818A11" w14:textId="77777777" w:rsidR="0041328D" w:rsidRDefault="0041328D" w:rsidP="0041328D">
      <w:pPr>
        <w:rPr>
          <w:color w:val="993300"/>
          <w:u w:val="single"/>
        </w:rPr>
      </w:pPr>
    </w:p>
    <w:p w14:paraId="3D84B9B7" w14:textId="77777777" w:rsidR="003C2426" w:rsidRDefault="003C2426" w:rsidP="003C2426">
      <w:pPr>
        <w:rPr>
          <w:rFonts w:ascii="Arial" w:hAnsi="Arial" w:cs="Arial"/>
          <w:b/>
          <w:sz w:val="24"/>
        </w:rPr>
      </w:pPr>
      <w:r>
        <w:rPr>
          <w:rFonts w:ascii="Arial" w:hAnsi="Arial" w:cs="Arial"/>
          <w:b/>
          <w:color w:val="0000FF"/>
          <w:sz w:val="24"/>
        </w:rPr>
        <w:t>R4-2113964</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cases_R16</w:t>
      </w:r>
    </w:p>
    <w:p w14:paraId="27D5804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81ED" w14:textId="7AE32385"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76D6AF08" w14:textId="77777777" w:rsidR="0041328D" w:rsidRDefault="0041328D" w:rsidP="003C2426">
      <w:pPr>
        <w:rPr>
          <w:color w:val="993300"/>
          <w:u w:val="single"/>
        </w:rPr>
      </w:pPr>
    </w:p>
    <w:p w14:paraId="42D3370A" w14:textId="77777777" w:rsidR="003C2426" w:rsidRDefault="003C2426" w:rsidP="003C2426">
      <w:pPr>
        <w:rPr>
          <w:rFonts w:ascii="Arial" w:hAnsi="Arial" w:cs="Arial"/>
          <w:b/>
          <w:sz w:val="24"/>
        </w:rPr>
      </w:pPr>
      <w:r>
        <w:rPr>
          <w:rFonts w:ascii="Arial" w:hAnsi="Arial" w:cs="Arial"/>
          <w:b/>
          <w:color w:val="0000FF"/>
          <w:sz w:val="24"/>
        </w:rPr>
        <w:t>R4-2113965</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cases_R17</w:t>
      </w:r>
    </w:p>
    <w:p w14:paraId="3BF361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2F38100" w14:textId="44500D32"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4E170A09" w14:textId="77777777" w:rsidR="0041328D" w:rsidRDefault="0041328D" w:rsidP="003C2426">
      <w:pPr>
        <w:rPr>
          <w:color w:val="993300"/>
          <w:u w:val="single"/>
        </w:rPr>
      </w:pPr>
    </w:p>
    <w:p w14:paraId="52A897BE" w14:textId="77777777" w:rsidR="003C2426" w:rsidRDefault="003C2426" w:rsidP="003C2426">
      <w:pPr>
        <w:rPr>
          <w:rFonts w:ascii="Arial" w:hAnsi="Arial" w:cs="Arial"/>
          <w:b/>
          <w:sz w:val="24"/>
        </w:rPr>
      </w:pPr>
      <w:r>
        <w:rPr>
          <w:rFonts w:ascii="Arial" w:hAnsi="Arial" w:cs="Arial"/>
          <w:b/>
          <w:color w:val="0000FF"/>
          <w:sz w:val="24"/>
        </w:rPr>
        <w:t>R4-2113966</w:t>
      </w:r>
      <w:r>
        <w:rPr>
          <w:rFonts w:ascii="Arial" w:hAnsi="Arial" w:cs="Arial"/>
          <w:b/>
          <w:color w:val="0000FF"/>
          <w:sz w:val="24"/>
        </w:rPr>
        <w:tab/>
      </w:r>
      <w:r>
        <w:rPr>
          <w:rFonts w:ascii="Arial" w:hAnsi="Arial" w:cs="Arial"/>
          <w:b/>
          <w:sz w:val="24"/>
        </w:rPr>
        <w:t>Correction to radio link monitoring test cases_R15</w:t>
      </w:r>
    </w:p>
    <w:p w14:paraId="28D23D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8C4510" w14:textId="234EFEAB"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R4-2115267 (from R4-2113966).</w:t>
      </w:r>
    </w:p>
    <w:p w14:paraId="12FB784B" w14:textId="70744109" w:rsidR="0041328D" w:rsidRDefault="0041328D" w:rsidP="0041328D">
      <w:pPr>
        <w:rPr>
          <w:rFonts w:ascii="Arial" w:hAnsi="Arial" w:cs="Arial"/>
          <w:b/>
          <w:sz w:val="24"/>
        </w:rPr>
      </w:pPr>
      <w:r>
        <w:rPr>
          <w:rFonts w:ascii="Arial" w:hAnsi="Arial" w:cs="Arial"/>
          <w:b/>
          <w:color w:val="0000FF"/>
          <w:sz w:val="24"/>
        </w:rPr>
        <w:t>R4-2115267</w:t>
      </w:r>
      <w:r>
        <w:rPr>
          <w:rFonts w:ascii="Arial" w:hAnsi="Arial" w:cs="Arial"/>
          <w:b/>
          <w:color w:val="0000FF"/>
          <w:sz w:val="24"/>
        </w:rPr>
        <w:tab/>
      </w:r>
      <w:r>
        <w:rPr>
          <w:rFonts w:ascii="Arial" w:hAnsi="Arial" w:cs="Arial"/>
          <w:b/>
          <w:sz w:val="24"/>
        </w:rPr>
        <w:t>Correction to radio link monitoring test cases_R15</w:t>
      </w:r>
    </w:p>
    <w:p w14:paraId="54428965"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DD1B8" w14:textId="59D3ECF3" w:rsidR="0041328D" w:rsidRDefault="0041328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32361F4A" w14:textId="77777777" w:rsidR="0041328D" w:rsidRDefault="0041328D" w:rsidP="0041328D">
      <w:pPr>
        <w:rPr>
          <w:color w:val="993300"/>
          <w:u w:val="single"/>
        </w:rPr>
      </w:pPr>
    </w:p>
    <w:p w14:paraId="344239F3" w14:textId="77777777" w:rsidR="003C2426" w:rsidRDefault="003C2426" w:rsidP="003C2426">
      <w:pPr>
        <w:rPr>
          <w:rFonts w:ascii="Arial" w:hAnsi="Arial" w:cs="Arial"/>
          <w:b/>
          <w:sz w:val="24"/>
        </w:rPr>
      </w:pPr>
      <w:r>
        <w:rPr>
          <w:rFonts w:ascii="Arial" w:hAnsi="Arial" w:cs="Arial"/>
          <w:b/>
          <w:color w:val="0000FF"/>
          <w:sz w:val="24"/>
        </w:rPr>
        <w:t>R4-2113967</w:t>
      </w:r>
      <w:r>
        <w:rPr>
          <w:rFonts w:ascii="Arial" w:hAnsi="Arial" w:cs="Arial"/>
          <w:b/>
          <w:color w:val="0000FF"/>
          <w:sz w:val="24"/>
        </w:rPr>
        <w:tab/>
      </w:r>
      <w:r>
        <w:rPr>
          <w:rFonts w:ascii="Arial" w:hAnsi="Arial" w:cs="Arial"/>
          <w:b/>
          <w:sz w:val="24"/>
        </w:rPr>
        <w:t>Correction to radio link monitoring test cases_R16</w:t>
      </w:r>
    </w:p>
    <w:p w14:paraId="6BB5EF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2D620" w14:textId="3BE4C738"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2BB95B2" w14:textId="77777777" w:rsidR="0041328D" w:rsidRDefault="0041328D" w:rsidP="003C2426">
      <w:pPr>
        <w:rPr>
          <w:color w:val="993300"/>
          <w:u w:val="single"/>
        </w:rPr>
      </w:pPr>
    </w:p>
    <w:p w14:paraId="10CD5994" w14:textId="77777777" w:rsidR="003C2426" w:rsidRDefault="003C2426" w:rsidP="003C2426">
      <w:pPr>
        <w:rPr>
          <w:rFonts w:ascii="Arial" w:hAnsi="Arial" w:cs="Arial"/>
          <w:b/>
          <w:sz w:val="24"/>
        </w:rPr>
      </w:pPr>
      <w:r>
        <w:rPr>
          <w:rFonts w:ascii="Arial" w:hAnsi="Arial" w:cs="Arial"/>
          <w:b/>
          <w:color w:val="0000FF"/>
          <w:sz w:val="24"/>
        </w:rPr>
        <w:t>R4-2113968</w:t>
      </w:r>
      <w:r>
        <w:rPr>
          <w:rFonts w:ascii="Arial" w:hAnsi="Arial" w:cs="Arial"/>
          <w:b/>
          <w:color w:val="0000FF"/>
          <w:sz w:val="24"/>
        </w:rPr>
        <w:tab/>
      </w:r>
      <w:r>
        <w:rPr>
          <w:rFonts w:ascii="Arial" w:hAnsi="Arial" w:cs="Arial"/>
          <w:b/>
          <w:sz w:val="24"/>
        </w:rPr>
        <w:t>Correction to radio link monitoring test cases_R17</w:t>
      </w:r>
    </w:p>
    <w:p w14:paraId="30F22E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00E6BD" w14:textId="359CA250"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50BAC7B" w14:textId="77777777" w:rsidR="0041328D" w:rsidRDefault="0041328D" w:rsidP="003C2426">
      <w:pPr>
        <w:rPr>
          <w:color w:val="993300"/>
          <w:u w:val="single"/>
        </w:rPr>
      </w:pPr>
    </w:p>
    <w:p w14:paraId="7BA0CA28" w14:textId="77777777" w:rsidR="003C2426" w:rsidRDefault="003C2426" w:rsidP="003C2426">
      <w:pPr>
        <w:rPr>
          <w:rFonts w:ascii="Arial" w:hAnsi="Arial" w:cs="Arial"/>
          <w:b/>
          <w:sz w:val="24"/>
        </w:rPr>
      </w:pPr>
      <w:r>
        <w:rPr>
          <w:rFonts w:ascii="Arial" w:hAnsi="Arial" w:cs="Arial"/>
          <w:b/>
          <w:color w:val="0000FF"/>
          <w:sz w:val="24"/>
        </w:rPr>
        <w:t>R4-2113969</w:t>
      </w:r>
      <w:r>
        <w:rPr>
          <w:rFonts w:ascii="Arial" w:hAnsi="Arial" w:cs="Arial"/>
          <w:b/>
          <w:color w:val="0000FF"/>
          <w:sz w:val="24"/>
        </w:rPr>
        <w:tab/>
      </w:r>
      <w:r>
        <w:rPr>
          <w:rFonts w:ascii="Arial" w:hAnsi="Arial" w:cs="Arial"/>
          <w:b/>
          <w:sz w:val="24"/>
        </w:rPr>
        <w:t>Correction to SCell activation test cases_R15</w:t>
      </w:r>
    </w:p>
    <w:p w14:paraId="6278572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3EE99" w14:textId="6388F361"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R4-2115268 (from R4-2113969).</w:t>
      </w:r>
    </w:p>
    <w:p w14:paraId="7C0F0169" w14:textId="0F75E07C" w:rsidR="0041328D" w:rsidRDefault="0041328D" w:rsidP="0041328D">
      <w:pPr>
        <w:rPr>
          <w:rFonts w:ascii="Arial" w:hAnsi="Arial" w:cs="Arial"/>
          <w:b/>
          <w:sz w:val="24"/>
        </w:rPr>
      </w:pPr>
      <w:r>
        <w:rPr>
          <w:rFonts w:ascii="Arial" w:hAnsi="Arial" w:cs="Arial"/>
          <w:b/>
          <w:color w:val="0000FF"/>
          <w:sz w:val="24"/>
        </w:rPr>
        <w:t>R4-2115268</w:t>
      </w:r>
      <w:r>
        <w:rPr>
          <w:rFonts w:ascii="Arial" w:hAnsi="Arial" w:cs="Arial"/>
          <w:b/>
          <w:color w:val="0000FF"/>
          <w:sz w:val="24"/>
        </w:rPr>
        <w:tab/>
      </w:r>
      <w:r>
        <w:rPr>
          <w:rFonts w:ascii="Arial" w:hAnsi="Arial" w:cs="Arial"/>
          <w:b/>
          <w:sz w:val="24"/>
        </w:rPr>
        <w:t>Correction to SCell activation test cases_R15</w:t>
      </w:r>
    </w:p>
    <w:p w14:paraId="66B61E84"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BD9414" w14:textId="64BB4355" w:rsidR="0041328D" w:rsidRDefault="0041328D" w:rsidP="0041328D">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41328D">
        <w:rPr>
          <w:rFonts w:ascii="Arial" w:hAnsi="Arial" w:cs="Arial"/>
          <w:b/>
          <w:highlight w:val="yellow"/>
        </w:rPr>
        <w:t>Return to.</w:t>
      </w:r>
    </w:p>
    <w:p w14:paraId="7F130A1D" w14:textId="77777777" w:rsidR="0041328D" w:rsidRDefault="0041328D" w:rsidP="0041328D">
      <w:pPr>
        <w:rPr>
          <w:color w:val="993300"/>
          <w:u w:val="single"/>
        </w:rPr>
      </w:pPr>
    </w:p>
    <w:p w14:paraId="3AD53A5A" w14:textId="77777777" w:rsidR="003C2426" w:rsidRDefault="003C2426" w:rsidP="003C2426">
      <w:pPr>
        <w:rPr>
          <w:rFonts w:ascii="Arial" w:hAnsi="Arial" w:cs="Arial"/>
          <w:b/>
          <w:sz w:val="24"/>
        </w:rPr>
      </w:pPr>
      <w:r>
        <w:rPr>
          <w:rFonts w:ascii="Arial" w:hAnsi="Arial" w:cs="Arial"/>
          <w:b/>
          <w:color w:val="0000FF"/>
          <w:sz w:val="24"/>
        </w:rPr>
        <w:t>R4-2113970</w:t>
      </w:r>
      <w:r>
        <w:rPr>
          <w:rFonts w:ascii="Arial" w:hAnsi="Arial" w:cs="Arial"/>
          <w:b/>
          <w:color w:val="0000FF"/>
          <w:sz w:val="24"/>
        </w:rPr>
        <w:tab/>
      </w:r>
      <w:r>
        <w:rPr>
          <w:rFonts w:ascii="Arial" w:hAnsi="Arial" w:cs="Arial"/>
          <w:b/>
          <w:sz w:val="24"/>
        </w:rPr>
        <w:t>Correction to SCell activation test cases_R16</w:t>
      </w:r>
    </w:p>
    <w:p w14:paraId="212C4F3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78D27" w14:textId="66368617"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4C3111F" w14:textId="77777777" w:rsidR="0041328D" w:rsidRDefault="0041328D" w:rsidP="003C2426">
      <w:pPr>
        <w:rPr>
          <w:color w:val="993300"/>
          <w:u w:val="single"/>
        </w:rPr>
      </w:pPr>
    </w:p>
    <w:p w14:paraId="3D1EF666" w14:textId="77777777" w:rsidR="003C2426" w:rsidRDefault="003C2426" w:rsidP="003C2426">
      <w:pPr>
        <w:rPr>
          <w:rFonts w:ascii="Arial" w:hAnsi="Arial" w:cs="Arial"/>
          <w:b/>
          <w:sz w:val="24"/>
        </w:rPr>
      </w:pPr>
      <w:r>
        <w:rPr>
          <w:rFonts w:ascii="Arial" w:hAnsi="Arial" w:cs="Arial"/>
          <w:b/>
          <w:color w:val="0000FF"/>
          <w:sz w:val="24"/>
        </w:rPr>
        <w:t>R4-2113971</w:t>
      </w:r>
      <w:r>
        <w:rPr>
          <w:rFonts w:ascii="Arial" w:hAnsi="Arial" w:cs="Arial"/>
          <w:b/>
          <w:color w:val="0000FF"/>
          <w:sz w:val="24"/>
        </w:rPr>
        <w:tab/>
      </w:r>
      <w:r>
        <w:rPr>
          <w:rFonts w:ascii="Arial" w:hAnsi="Arial" w:cs="Arial"/>
          <w:b/>
          <w:sz w:val="24"/>
        </w:rPr>
        <w:t>Correction to SCell activation test cases_R17</w:t>
      </w:r>
    </w:p>
    <w:p w14:paraId="67DF69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E86AD4" w14:textId="4FD246AA"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0EDC664" w14:textId="77777777" w:rsidR="0041328D" w:rsidRDefault="0041328D" w:rsidP="003C2426">
      <w:pPr>
        <w:rPr>
          <w:color w:val="993300"/>
          <w:u w:val="single"/>
        </w:rPr>
      </w:pPr>
    </w:p>
    <w:p w14:paraId="6F570175" w14:textId="77777777" w:rsidR="003C2426" w:rsidRDefault="003C2426" w:rsidP="003C2426">
      <w:pPr>
        <w:rPr>
          <w:rFonts w:ascii="Arial" w:hAnsi="Arial" w:cs="Arial"/>
          <w:b/>
          <w:sz w:val="24"/>
        </w:rPr>
      </w:pPr>
      <w:r>
        <w:rPr>
          <w:rFonts w:ascii="Arial" w:hAnsi="Arial" w:cs="Arial"/>
          <w:b/>
          <w:color w:val="0000FF"/>
          <w:sz w:val="24"/>
        </w:rPr>
        <w:t>R4-2114098</w:t>
      </w:r>
      <w:r>
        <w:rPr>
          <w:rFonts w:ascii="Arial" w:hAnsi="Arial" w:cs="Arial"/>
          <w:b/>
          <w:color w:val="0000FF"/>
          <w:sz w:val="24"/>
        </w:rPr>
        <w:tab/>
      </w:r>
      <w:r>
        <w:rPr>
          <w:rFonts w:ascii="Arial" w:hAnsi="Arial" w:cs="Arial"/>
          <w:b/>
          <w:sz w:val="24"/>
        </w:rPr>
        <w:t>Discussion on RRM performance maintenance</w:t>
      </w:r>
    </w:p>
    <w:p w14:paraId="77DFD9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4C33F" w14:textId="6C3345A9"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044A13" w14:textId="77777777" w:rsidR="0041328D" w:rsidRDefault="0041328D" w:rsidP="003C2426">
      <w:pPr>
        <w:rPr>
          <w:color w:val="993300"/>
          <w:u w:val="single"/>
        </w:rPr>
      </w:pPr>
    </w:p>
    <w:p w14:paraId="08E33EF4" w14:textId="77777777" w:rsidR="003C2426" w:rsidRDefault="003C2426" w:rsidP="003C2426">
      <w:pPr>
        <w:rPr>
          <w:rFonts w:ascii="Arial" w:hAnsi="Arial" w:cs="Arial"/>
          <w:b/>
          <w:sz w:val="24"/>
        </w:rPr>
      </w:pPr>
      <w:r>
        <w:rPr>
          <w:rFonts w:ascii="Arial" w:hAnsi="Arial" w:cs="Arial"/>
          <w:b/>
          <w:color w:val="0000FF"/>
          <w:sz w:val="24"/>
        </w:rPr>
        <w:t>R4-2114164</w:t>
      </w:r>
      <w:r>
        <w:rPr>
          <w:rFonts w:ascii="Arial" w:hAnsi="Arial" w:cs="Arial"/>
          <w:b/>
          <w:color w:val="0000FF"/>
          <w:sz w:val="24"/>
        </w:rPr>
        <w:tab/>
      </w:r>
      <w:r>
        <w:rPr>
          <w:rFonts w:ascii="Arial" w:hAnsi="Arial" w:cs="Arial"/>
          <w:b/>
          <w:sz w:val="24"/>
        </w:rPr>
        <w:t>On Rel-15 TCs with mix of carriers in LTE/FR1 and FR2</w:t>
      </w:r>
    </w:p>
    <w:p w14:paraId="10F2BB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1BAB45" w14:textId="77777777" w:rsidR="003C2426" w:rsidRDefault="003C2426" w:rsidP="003C2426">
      <w:pPr>
        <w:rPr>
          <w:rFonts w:ascii="Arial" w:hAnsi="Arial" w:cs="Arial"/>
          <w:b/>
        </w:rPr>
      </w:pPr>
      <w:r>
        <w:rPr>
          <w:rFonts w:ascii="Arial" w:hAnsi="Arial" w:cs="Arial"/>
          <w:b/>
        </w:rPr>
        <w:t xml:space="preserve">Abstract: </w:t>
      </w:r>
    </w:p>
    <w:p w14:paraId="7F86634F" w14:textId="77777777" w:rsidR="003C2426" w:rsidRDefault="003C2426" w:rsidP="003C2426">
      <w:r>
        <w:t>Discussion on LTE/FR1+FR2 test case design, and how to address testability in Rel-15 test cases. Follow-up on WF R4-2108038.</w:t>
      </w:r>
    </w:p>
    <w:p w14:paraId="619CC775" w14:textId="4B83C523"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2EB76B" w14:textId="77777777" w:rsidR="0041328D" w:rsidRDefault="0041328D" w:rsidP="003C2426">
      <w:pPr>
        <w:rPr>
          <w:color w:val="993300"/>
          <w:u w:val="single"/>
        </w:rPr>
      </w:pPr>
    </w:p>
    <w:p w14:paraId="569CB3C9" w14:textId="77777777" w:rsidR="003C2426" w:rsidRDefault="003C2426" w:rsidP="003C2426">
      <w:pPr>
        <w:rPr>
          <w:rFonts w:ascii="Arial" w:hAnsi="Arial" w:cs="Arial"/>
          <w:b/>
          <w:sz w:val="24"/>
        </w:rPr>
      </w:pPr>
      <w:r>
        <w:rPr>
          <w:rFonts w:ascii="Arial" w:hAnsi="Arial" w:cs="Arial"/>
          <w:b/>
          <w:color w:val="0000FF"/>
          <w:sz w:val="24"/>
        </w:rPr>
        <w:t>R4-2114165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54AA0F8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1B223191" w14:textId="77777777" w:rsidR="003C2426" w:rsidRDefault="003C2426" w:rsidP="003C2426">
      <w:pPr>
        <w:rPr>
          <w:rFonts w:ascii="Arial" w:hAnsi="Arial" w:cs="Arial"/>
          <w:b/>
        </w:rPr>
      </w:pPr>
      <w:r>
        <w:rPr>
          <w:rFonts w:ascii="Arial" w:hAnsi="Arial" w:cs="Arial"/>
          <w:b/>
        </w:rPr>
        <w:t xml:space="preserve">Abstract: </w:t>
      </w:r>
    </w:p>
    <w:p w14:paraId="09D44FC3" w14:textId="77777777" w:rsidR="003C2426" w:rsidRDefault="003C2426" w:rsidP="003C2426">
      <w:proofErr w:type="spellStart"/>
      <w:r>
        <w:t>DraftCR</w:t>
      </w:r>
      <w:proofErr w:type="spellEnd"/>
      <w:r>
        <w:t xml:space="preserve"> on applicability of test cases with mix of LTE/FR1 and FR2 carriers.</w:t>
      </w:r>
    </w:p>
    <w:p w14:paraId="31049547" w14:textId="067A0924"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R4-2115269 (from R4-2114165).</w:t>
      </w:r>
    </w:p>
    <w:p w14:paraId="62F34753" w14:textId="1340E0A0" w:rsidR="0041328D" w:rsidRDefault="0041328D" w:rsidP="0041328D">
      <w:pPr>
        <w:rPr>
          <w:rFonts w:ascii="Arial" w:hAnsi="Arial" w:cs="Arial"/>
          <w:b/>
          <w:sz w:val="24"/>
        </w:rPr>
      </w:pPr>
      <w:r>
        <w:rPr>
          <w:rFonts w:ascii="Arial" w:hAnsi="Arial" w:cs="Arial"/>
          <w:b/>
          <w:color w:val="0000FF"/>
          <w:sz w:val="24"/>
        </w:rPr>
        <w:t>R4-2115269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2A0432F7"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Ericsson</w:t>
      </w:r>
    </w:p>
    <w:p w14:paraId="7E23F236" w14:textId="77777777" w:rsidR="0041328D" w:rsidRDefault="0041328D" w:rsidP="0041328D">
      <w:pPr>
        <w:rPr>
          <w:rFonts w:ascii="Arial" w:hAnsi="Arial" w:cs="Arial"/>
          <w:b/>
        </w:rPr>
      </w:pPr>
      <w:r>
        <w:rPr>
          <w:rFonts w:ascii="Arial" w:hAnsi="Arial" w:cs="Arial"/>
          <w:b/>
        </w:rPr>
        <w:t xml:space="preserve">Abstract: </w:t>
      </w:r>
    </w:p>
    <w:p w14:paraId="44100292" w14:textId="77777777" w:rsidR="0041328D" w:rsidRDefault="0041328D" w:rsidP="0041328D">
      <w:proofErr w:type="spellStart"/>
      <w:r>
        <w:t>DraftCR</w:t>
      </w:r>
      <w:proofErr w:type="spellEnd"/>
      <w:r>
        <w:t xml:space="preserve"> on applicability of test cases with mix of LTE/FR1 and FR2 carriers.</w:t>
      </w:r>
    </w:p>
    <w:p w14:paraId="353F65BE" w14:textId="0C57C066" w:rsidR="0041328D" w:rsidRDefault="0041328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1D7CCAC5" w14:textId="77777777" w:rsidR="0041328D" w:rsidRDefault="0041328D" w:rsidP="0041328D">
      <w:pPr>
        <w:rPr>
          <w:color w:val="993300"/>
          <w:u w:val="single"/>
        </w:rPr>
      </w:pPr>
    </w:p>
    <w:p w14:paraId="17DF896E" w14:textId="77777777" w:rsidR="003C2426" w:rsidRDefault="003C2426" w:rsidP="003C2426">
      <w:pPr>
        <w:rPr>
          <w:rFonts w:ascii="Arial" w:hAnsi="Arial" w:cs="Arial"/>
          <w:b/>
          <w:sz w:val="24"/>
        </w:rPr>
      </w:pPr>
      <w:r>
        <w:rPr>
          <w:rFonts w:ascii="Arial" w:hAnsi="Arial" w:cs="Arial"/>
          <w:b/>
          <w:color w:val="0000FF"/>
          <w:sz w:val="24"/>
        </w:rPr>
        <w:t>R4-2114166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Applicability of test cases with LTE/FR1+FR2</w:t>
      </w:r>
    </w:p>
    <w:p w14:paraId="75A8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498CA503" w14:textId="77777777" w:rsidR="003C2426" w:rsidRDefault="003C2426" w:rsidP="003C2426">
      <w:pPr>
        <w:rPr>
          <w:rFonts w:ascii="Arial" w:hAnsi="Arial" w:cs="Arial"/>
          <w:b/>
        </w:rPr>
      </w:pPr>
      <w:r>
        <w:rPr>
          <w:rFonts w:ascii="Arial" w:hAnsi="Arial" w:cs="Arial"/>
          <w:b/>
        </w:rPr>
        <w:t xml:space="preserve">Abstract: </w:t>
      </w:r>
    </w:p>
    <w:p w14:paraId="33A33B88" w14:textId="77777777" w:rsidR="003C2426" w:rsidRDefault="003C2426" w:rsidP="003C2426">
      <w:proofErr w:type="spellStart"/>
      <w:r>
        <w:t>DraftCR</w:t>
      </w:r>
      <w:proofErr w:type="spellEnd"/>
      <w:r>
        <w:t xml:space="preserve"> on applicability of test cases with mix of LTE/FR1 and FR2 carriers.</w:t>
      </w:r>
    </w:p>
    <w:p w14:paraId="182FA946" w14:textId="2CA00723"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123E8EE0" w14:textId="77777777" w:rsidR="0041328D" w:rsidRDefault="0041328D" w:rsidP="003C2426">
      <w:pPr>
        <w:rPr>
          <w:color w:val="993300"/>
          <w:u w:val="single"/>
        </w:rPr>
      </w:pPr>
    </w:p>
    <w:p w14:paraId="777DA63D" w14:textId="77777777" w:rsidR="003C2426" w:rsidRDefault="003C2426" w:rsidP="003C2426">
      <w:pPr>
        <w:rPr>
          <w:rFonts w:ascii="Arial" w:hAnsi="Arial" w:cs="Arial"/>
          <w:b/>
          <w:sz w:val="24"/>
        </w:rPr>
      </w:pPr>
      <w:r>
        <w:rPr>
          <w:rFonts w:ascii="Arial" w:hAnsi="Arial" w:cs="Arial"/>
          <w:b/>
          <w:color w:val="0000FF"/>
          <w:sz w:val="24"/>
        </w:rPr>
        <w:t>R4-2114167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Applicability of test cases with LTE/FR1+FR2</w:t>
      </w:r>
    </w:p>
    <w:p w14:paraId="2A5F5A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729B432" w14:textId="77777777" w:rsidR="003C2426" w:rsidRDefault="003C2426" w:rsidP="003C2426">
      <w:pPr>
        <w:rPr>
          <w:rFonts w:ascii="Arial" w:hAnsi="Arial" w:cs="Arial"/>
          <w:b/>
        </w:rPr>
      </w:pPr>
      <w:r>
        <w:rPr>
          <w:rFonts w:ascii="Arial" w:hAnsi="Arial" w:cs="Arial"/>
          <w:b/>
        </w:rPr>
        <w:t xml:space="preserve">Abstract: </w:t>
      </w:r>
    </w:p>
    <w:p w14:paraId="05F2B557" w14:textId="77777777" w:rsidR="003C2426" w:rsidRDefault="003C2426" w:rsidP="003C2426">
      <w:proofErr w:type="spellStart"/>
      <w:r>
        <w:t>DraftCR</w:t>
      </w:r>
      <w:proofErr w:type="spellEnd"/>
      <w:r>
        <w:t xml:space="preserve"> on applicability of test cases with mix of LTE/FR1 and FR2 carriers.</w:t>
      </w:r>
    </w:p>
    <w:p w14:paraId="4B236F8B" w14:textId="6BB98549"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473B367C" w14:textId="77777777" w:rsidR="0041328D" w:rsidRDefault="0041328D" w:rsidP="003C2426">
      <w:pPr>
        <w:rPr>
          <w:color w:val="993300"/>
          <w:u w:val="single"/>
        </w:rPr>
      </w:pPr>
    </w:p>
    <w:p w14:paraId="297B1664" w14:textId="77777777" w:rsidR="003C2426" w:rsidRDefault="003C2426" w:rsidP="003C2426">
      <w:pPr>
        <w:rPr>
          <w:rFonts w:ascii="Arial" w:hAnsi="Arial" w:cs="Arial"/>
          <w:b/>
          <w:sz w:val="24"/>
        </w:rPr>
      </w:pPr>
      <w:r>
        <w:rPr>
          <w:rFonts w:ascii="Arial" w:hAnsi="Arial" w:cs="Arial"/>
          <w:b/>
          <w:color w:val="0000FF"/>
          <w:sz w:val="24"/>
        </w:rPr>
        <w:t>R4-2114359</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15)</w:t>
      </w:r>
    </w:p>
    <w:p w14:paraId="7216CD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FD952AC" w14:textId="0BA89067"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F457B67" w14:textId="77777777" w:rsidR="003C2426" w:rsidRDefault="003C2426" w:rsidP="003C2426">
      <w:pPr>
        <w:rPr>
          <w:rFonts w:ascii="Arial" w:hAnsi="Arial" w:cs="Arial"/>
          <w:b/>
          <w:sz w:val="24"/>
        </w:rPr>
      </w:pPr>
      <w:r>
        <w:rPr>
          <w:rFonts w:ascii="Arial" w:hAnsi="Arial" w:cs="Arial"/>
          <w:b/>
          <w:color w:val="0000FF"/>
          <w:sz w:val="24"/>
        </w:rPr>
        <w:t>R4-2114360</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16)</w:t>
      </w:r>
    </w:p>
    <w:p w14:paraId="279C266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C7A7E0F" w14:textId="015D6F0E"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42DF36" w14:textId="77777777" w:rsidR="003C2426" w:rsidRDefault="003C2426" w:rsidP="003C2426">
      <w:pPr>
        <w:rPr>
          <w:rFonts w:ascii="Arial" w:hAnsi="Arial" w:cs="Arial"/>
          <w:b/>
          <w:sz w:val="24"/>
        </w:rPr>
      </w:pPr>
      <w:r>
        <w:rPr>
          <w:rFonts w:ascii="Arial" w:hAnsi="Arial" w:cs="Arial"/>
          <w:b/>
          <w:color w:val="0000FF"/>
          <w:sz w:val="24"/>
        </w:rPr>
        <w:t>R4-2114361</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17)</w:t>
      </w:r>
    </w:p>
    <w:p w14:paraId="0A7A0BB0"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071F162A" w14:textId="3135E942"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C4268A8" w14:textId="77777777" w:rsidR="0041328D" w:rsidRDefault="0041328D" w:rsidP="003C2426">
      <w:pPr>
        <w:rPr>
          <w:color w:val="993300"/>
          <w:u w:val="single"/>
        </w:rPr>
      </w:pPr>
    </w:p>
    <w:p w14:paraId="4EA1F7B6" w14:textId="77777777" w:rsidR="003C2426" w:rsidRDefault="003C2426" w:rsidP="003C2426">
      <w:pPr>
        <w:rPr>
          <w:rFonts w:ascii="Arial" w:hAnsi="Arial" w:cs="Arial"/>
          <w:b/>
          <w:sz w:val="24"/>
        </w:rPr>
      </w:pPr>
      <w:r>
        <w:rPr>
          <w:rFonts w:ascii="Arial" w:hAnsi="Arial" w:cs="Arial"/>
          <w:b/>
          <w:color w:val="0000FF"/>
          <w:sz w:val="24"/>
        </w:rPr>
        <w:t>R4-2114442</w:t>
      </w:r>
      <w:r>
        <w:rPr>
          <w:rFonts w:ascii="Arial" w:hAnsi="Arial" w:cs="Arial"/>
          <w:b/>
          <w:color w:val="0000FF"/>
          <w:sz w:val="24"/>
        </w:rPr>
        <w:tab/>
      </w:r>
      <w:r>
        <w:rPr>
          <w:rFonts w:ascii="Arial" w:hAnsi="Arial" w:cs="Arial"/>
          <w:b/>
          <w:sz w:val="24"/>
        </w:rPr>
        <w:t>Correction to n261 RRM performance requirements in Rel-15</w:t>
      </w:r>
    </w:p>
    <w:p w14:paraId="36A8F2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A7111D0" w14:textId="77777777" w:rsidR="003C2426" w:rsidRDefault="003C2426" w:rsidP="003C2426">
      <w:pPr>
        <w:rPr>
          <w:rFonts w:ascii="Arial" w:hAnsi="Arial" w:cs="Arial"/>
          <w:b/>
        </w:rPr>
      </w:pPr>
      <w:r>
        <w:rPr>
          <w:rFonts w:ascii="Arial" w:hAnsi="Arial" w:cs="Arial"/>
          <w:b/>
        </w:rPr>
        <w:t xml:space="preserve">Abstract: </w:t>
      </w:r>
    </w:p>
    <w:p w14:paraId="2EC50DB0" w14:textId="77777777" w:rsidR="003C2426" w:rsidRDefault="003C2426" w:rsidP="003C2426">
      <w:r>
        <w:t>The CR corrects the min SSB_RP level and missing antenna gain for n261 in power class 1</w:t>
      </w:r>
    </w:p>
    <w:p w14:paraId="58AAEA75" w14:textId="514BB371"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2FF17C52" w14:textId="77777777" w:rsidR="003C2426" w:rsidRDefault="003C2426" w:rsidP="003C2426">
      <w:pPr>
        <w:rPr>
          <w:rFonts w:ascii="Arial" w:hAnsi="Arial" w:cs="Arial"/>
          <w:b/>
          <w:sz w:val="24"/>
        </w:rPr>
      </w:pPr>
      <w:r>
        <w:rPr>
          <w:rFonts w:ascii="Arial" w:hAnsi="Arial" w:cs="Arial"/>
          <w:b/>
          <w:color w:val="0000FF"/>
          <w:sz w:val="24"/>
        </w:rPr>
        <w:t>R4-2114443</w:t>
      </w:r>
      <w:r>
        <w:rPr>
          <w:rFonts w:ascii="Arial" w:hAnsi="Arial" w:cs="Arial"/>
          <w:b/>
          <w:color w:val="0000FF"/>
          <w:sz w:val="24"/>
        </w:rPr>
        <w:tab/>
      </w:r>
      <w:r>
        <w:rPr>
          <w:rFonts w:ascii="Arial" w:hAnsi="Arial" w:cs="Arial"/>
          <w:b/>
          <w:sz w:val="24"/>
        </w:rPr>
        <w:t>Correction to n261 RRM performance requirements in Rel-16</w:t>
      </w:r>
    </w:p>
    <w:p w14:paraId="5E3B2C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1DAAFB" w14:textId="77777777" w:rsidR="003C2426" w:rsidRDefault="003C2426" w:rsidP="003C2426">
      <w:pPr>
        <w:rPr>
          <w:rFonts w:ascii="Arial" w:hAnsi="Arial" w:cs="Arial"/>
          <w:b/>
        </w:rPr>
      </w:pPr>
      <w:r>
        <w:rPr>
          <w:rFonts w:ascii="Arial" w:hAnsi="Arial" w:cs="Arial"/>
          <w:b/>
        </w:rPr>
        <w:t xml:space="preserve">Abstract: </w:t>
      </w:r>
    </w:p>
    <w:p w14:paraId="50353234" w14:textId="77777777" w:rsidR="003C2426" w:rsidRDefault="003C2426" w:rsidP="003C2426">
      <w:r>
        <w:t>The CR corrects the min SSB_RP level and missing antenna gain for n261 in power class 1</w:t>
      </w:r>
    </w:p>
    <w:p w14:paraId="23D3D89F" w14:textId="052E63B4"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5FB3A43D" w14:textId="77777777" w:rsidR="0041328D" w:rsidRDefault="0041328D" w:rsidP="003C2426">
      <w:pPr>
        <w:rPr>
          <w:color w:val="993300"/>
          <w:u w:val="single"/>
        </w:rPr>
      </w:pPr>
    </w:p>
    <w:p w14:paraId="112A1C8A" w14:textId="77777777" w:rsidR="003C2426" w:rsidRDefault="003C2426" w:rsidP="003C2426">
      <w:pPr>
        <w:rPr>
          <w:rFonts w:ascii="Arial" w:hAnsi="Arial" w:cs="Arial"/>
          <w:b/>
          <w:sz w:val="24"/>
        </w:rPr>
      </w:pPr>
      <w:r>
        <w:rPr>
          <w:rFonts w:ascii="Arial" w:hAnsi="Arial" w:cs="Arial"/>
          <w:b/>
          <w:color w:val="0000FF"/>
          <w:sz w:val="24"/>
        </w:rPr>
        <w:t>R4-2114444</w:t>
      </w:r>
      <w:r>
        <w:rPr>
          <w:rFonts w:ascii="Arial" w:hAnsi="Arial" w:cs="Arial"/>
          <w:b/>
          <w:color w:val="0000FF"/>
          <w:sz w:val="24"/>
        </w:rPr>
        <w:tab/>
      </w:r>
      <w:r>
        <w:rPr>
          <w:rFonts w:ascii="Arial" w:hAnsi="Arial" w:cs="Arial"/>
          <w:b/>
          <w:sz w:val="24"/>
        </w:rPr>
        <w:t>Correction to n261 RRM performance requirements in Rel-17</w:t>
      </w:r>
    </w:p>
    <w:p w14:paraId="179586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5E4CB804" w14:textId="77777777" w:rsidR="003C2426" w:rsidRDefault="003C2426" w:rsidP="003C2426">
      <w:pPr>
        <w:rPr>
          <w:rFonts w:ascii="Arial" w:hAnsi="Arial" w:cs="Arial"/>
          <w:b/>
        </w:rPr>
      </w:pPr>
      <w:r>
        <w:rPr>
          <w:rFonts w:ascii="Arial" w:hAnsi="Arial" w:cs="Arial"/>
          <w:b/>
        </w:rPr>
        <w:t xml:space="preserve">Abstract: </w:t>
      </w:r>
    </w:p>
    <w:p w14:paraId="403C5F13" w14:textId="77777777" w:rsidR="003C2426" w:rsidRDefault="003C2426" w:rsidP="003C2426">
      <w:r>
        <w:t>The CR corrects the min SSB_RP level for n261 in power class 1. The antenna gain is present in Rel-</w:t>
      </w:r>
      <w:proofErr w:type="gramStart"/>
      <w:r>
        <w:t>17</w:t>
      </w:r>
      <w:proofErr w:type="gramEnd"/>
      <w:r>
        <w:t xml:space="preserve"> so Rel-17 correction is not identical to Rel-15</w:t>
      </w:r>
    </w:p>
    <w:p w14:paraId="67182BC6" w14:textId="0BE50010"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6B4029B2" w14:textId="77777777" w:rsidR="0041328D" w:rsidRDefault="0041328D" w:rsidP="003C2426">
      <w:pPr>
        <w:rPr>
          <w:color w:val="993300"/>
          <w:u w:val="single"/>
        </w:rPr>
      </w:pPr>
    </w:p>
    <w:p w14:paraId="3F5F4045" w14:textId="549F12CC" w:rsidR="003C2426" w:rsidRDefault="003C2426" w:rsidP="003C2426">
      <w:pPr>
        <w:pStyle w:val="Heading4"/>
      </w:pPr>
      <w:bookmarkStart w:id="171" w:name="_Toc79759985"/>
      <w:bookmarkStart w:id="172" w:name="_Toc79760750"/>
      <w:r>
        <w:t>5.1.10</w:t>
      </w:r>
      <w:r>
        <w:tab/>
        <w:t>Positioning specs maintenance (36.171, 37.171 and 38.171)</w:t>
      </w:r>
      <w:bookmarkEnd w:id="171"/>
      <w:bookmarkEnd w:id="172"/>
    </w:p>
    <w:p w14:paraId="6F4F30B8" w14:textId="77777777" w:rsidR="00E21E68" w:rsidRDefault="00E21E68" w:rsidP="00E21E68">
      <w:r>
        <w:t>================================================================================</w:t>
      </w:r>
    </w:p>
    <w:p w14:paraId="4C0CE2FA" w14:textId="4997DF72" w:rsidR="00E21E68" w:rsidRPr="00D541F3" w:rsidRDefault="00E21E68" w:rsidP="00E21E68">
      <w:pPr>
        <w:rPr>
          <w:rFonts w:ascii="Arial" w:hAnsi="Arial" w:cs="Arial"/>
          <w:b/>
          <w:color w:val="C00000"/>
          <w:sz w:val="24"/>
          <w:u w:val="single"/>
          <w:lang w:val="en-US"/>
        </w:rPr>
      </w:pPr>
      <w:r>
        <w:rPr>
          <w:rFonts w:ascii="Arial" w:hAnsi="Arial" w:cs="Arial"/>
          <w:b/>
          <w:color w:val="C00000"/>
          <w:sz w:val="24"/>
          <w:u w:val="single"/>
        </w:rPr>
        <w:t xml:space="preserve">Email discussion: </w:t>
      </w:r>
      <w:r w:rsidRPr="00E21E68">
        <w:rPr>
          <w:rFonts w:ascii="Arial" w:hAnsi="Arial" w:cs="Arial"/>
          <w:b/>
          <w:color w:val="C00000"/>
          <w:sz w:val="24"/>
          <w:u w:val="single"/>
        </w:rPr>
        <w:t xml:space="preserve">[100-e][203] </w:t>
      </w:r>
      <w:proofErr w:type="spellStart"/>
      <w:r w:rsidRPr="00E21E68">
        <w:rPr>
          <w:rFonts w:ascii="Arial" w:hAnsi="Arial" w:cs="Arial"/>
          <w:b/>
          <w:color w:val="C00000"/>
          <w:sz w:val="24"/>
          <w:u w:val="single"/>
        </w:rPr>
        <w:t>NR_NewRAT_Positioning</w:t>
      </w:r>
      <w:proofErr w:type="spellEnd"/>
    </w:p>
    <w:p w14:paraId="256C6C76" w14:textId="1BB07922" w:rsidR="00E21E68" w:rsidRPr="00D541F3" w:rsidRDefault="00E21E68" w:rsidP="00E21E68">
      <w:pPr>
        <w:rPr>
          <w:rFonts w:ascii="Arial" w:hAnsi="Arial" w:cs="Arial"/>
          <w:b/>
          <w:sz w:val="24"/>
          <w:lang w:val="en-US"/>
        </w:rPr>
      </w:pPr>
      <w:bookmarkStart w:id="173" w:name="_Hlk80449398"/>
      <w:r>
        <w:rPr>
          <w:rFonts w:ascii="Arial" w:hAnsi="Arial" w:cs="Arial"/>
          <w:b/>
          <w:color w:val="0000FF"/>
          <w:sz w:val="24"/>
          <w:u w:val="thick"/>
        </w:rPr>
        <w:t>R4-2115193</w:t>
      </w:r>
      <w:bookmarkEnd w:id="173"/>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4B89A3F6" w14:textId="66EA6A2B" w:rsidR="00E21E68" w:rsidRDefault="00E21E68" w:rsidP="00E21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7A63FDF0" w14:textId="77777777" w:rsidR="00E21E68" w:rsidRPr="00944C49" w:rsidRDefault="00E21E68" w:rsidP="00E21E68">
      <w:pPr>
        <w:rPr>
          <w:rFonts w:ascii="Arial" w:hAnsi="Arial" w:cs="Arial"/>
          <w:b/>
          <w:lang w:val="en-US" w:eastAsia="zh-CN"/>
        </w:rPr>
      </w:pPr>
      <w:r w:rsidRPr="00944C49">
        <w:rPr>
          <w:rFonts w:ascii="Arial" w:hAnsi="Arial" w:cs="Arial"/>
          <w:b/>
          <w:lang w:val="en-US" w:eastAsia="zh-CN"/>
        </w:rPr>
        <w:t xml:space="preserve">Abstract: </w:t>
      </w:r>
    </w:p>
    <w:p w14:paraId="6911DDC4" w14:textId="77777777" w:rsidR="00E21E68" w:rsidRDefault="00E21E68" w:rsidP="00E21E68">
      <w:pPr>
        <w:rPr>
          <w:rFonts w:ascii="Arial" w:hAnsi="Arial" w:cs="Arial"/>
          <w:b/>
          <w:lang w:val="en-US" w:eastAsia="zh-CN"/>
        </w:rPr>
      </w:pPr>
      <w:r w:rsidRPr="00944C49">
        <w:rPr>
          <w:rFonts w:ascii="Arial" w:hAnsi="Arial" w:cs="Arial"/>
          <w:b/>
          <w:lang w:val="en-US" w:eastAsia="zh-CN"/>
        </w:rPr>
        <w:lastRenderedPageBreak/>
        <w:t xml:space="preserve">Discussion: </w:t>
      </w:r>
    </w:p>
    <w:p w14:paraId="6D759286" w14:textId="03CB6D6C" w:rsidR="00E21E68" w:rsidRDefault="008D2448" w:rsidP="00E21E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R4-2115378 (from R4-2115193).</w:t>
      </w:r>
    </w:p>
    <w:p w14:paraId="146F7B6B" w14:textId="08EB8C36" w:rsidR="008D2448" w:rsidRPr="00D541F3" w:rsidRDefault="008D2448" w:rsidP="008D2448">
      <w:pPr>
        <w:rPr>
          <w:rFonts w:ascii="Arial" w:hAnsi="Arial" w:cs="Arial"/>
          <w:b/>
          <w:sz w:val="24"/>
          <w:lang w:val="en-US"/>
        </w:rPr>
      </w:pPr>
      <w:r>
        <w:rPr>
          <w:rFonts w:ascii="Arial" w:hAnsi="Arial" w:cs="Arial"/>
          <w:b/>
          <w:color w:val="0000FF"/>
          <w:sz w:val="24"/>
          <w:u w:val="thick"/>
        </w:rPr>
        <w:t>R4-2115378</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13DE75EA"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585E54C5"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35E6DD56"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74C608ED" w14:textId="637490BC"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52831537" w14:textId="77777777" w:rsidR="00E21E68" w:rsidRDefault="00E21E68" w:rsidP="00E21E68">
      <w:pPr>
        <w:rPr>
          <w:lang w:val="en-US"/>
        </w:rPr>
      </w:pPr>
    </w:p>
    <w:p w14:paraId="223BCFA4"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F81626" w14:textId="77777777" w:rsidR="00E21E68" w:rsidRDefault="00E21E68" w:rsidP="00E21E6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21E68" w14:paraId="427C3FF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768FDD" w14:textId="77777777" w:rsidR="00E21E68" w:rsidRDefault="00E21E6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D79E5E0"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74C559"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C3D4A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DC1E50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E09F8" w:rsidRPr="00CE09F8" w14:paraId="07767155" w14:textId="77777777" w:rsidTr="00A723BE">
        <w:tc>
          <w:tcPr>
            <w:tcW w:w="1423" w:type="dxa"/>
            <w:tcBorders>
              <w:top w:val="single" w:sz="4" w:space="0" w:color="auto"/>
              <w:left w:val="single" w:sz="4" w:space="0" w:color="auto"/>
              <w:bottom w:val="single" w:sz="4" w:space="0" w:color="auto"/>
              <w:right w:val="single" w:sz="4" w:space="0" w:color="auto"/>
            </w:tcBorders>
          </w:tcPr>
          <w:p w14:paraId="33AFD641" w14:textId="3A014E1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R4-2112138</w:t>
            </w:r>
          </w:p>
        </w:tc>
        <w:tc>
          <w:tcPr>
            <w:tcW w:w="2681" w:type="dxa"/>
            <w:tcBorders>
              <w:top w:val="single" w:sz="4" w:space="0" w:color="auto"/>
              <w:left w:val="single" w:sz="4" w:space="0" w:color="auto"/>
              <w:bottom w:val="single" w:sz="4" w:space="0" w:color="auto"/>
              <w:right w:val="single" w:sz="4" w:space="0" w:color="auto"/>
            </w:tcBorders>
          </w:tcPr>
          <w:p w14:paraId="7BBB536D" w14:textId="3E4967F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Remaining issues on testing of A-GNSS Sensitivity requirements in NR and LTE</w:t>
            </w:r>
          </w:p>
        </w:tc>
        <w:tc>
          <w:tcPr>
            <w:tcW w:w="1418" w:type="dxa"/>
            <w:tcBorders>
              <w:top w:val="single" w:sz="4" w:space="0" w:color="auto"/>
              <w:left w:val="single" w:sz="4" w:space="0" w:color="auto"/>
              <w:bottom w:val="single" w:sz="4" w:space="0" w:color="auto"/>
              <w:right w:val="single" w:sz="4" w:space="0" w:color="auto"/>
            </w:tcBorders>
          </w:tcPr>
          <w:p w14:paraId="5C7C784E" w14:textId="40F4DE7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E201DFB" w14:textId="5D01016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212AF144"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481C54BB" w14:textId="77777777" w:rsidTr="00A723BE">
        <w:tc>
          <w:tcPr>
            <w:tcW w:w="1423" w:type="dxa"/>
            <w:tcBorders>
              <w:top w:val="single" w:sz="4" w:space="0" w:color="auto"/>
              <w:left w:val="single" w:sz="4" w:space="0" w:color="auto"/>
              <w:bottom w:val="single" w:sz="4" w:space="0" w:color="auto"/>
              <w:right w:val="single" w:sz="4" w:space="0" w:color="auto"/>
            </w:tcBorders>
          </w:tcPr>
          <w:p w14:paraId="7EDC8B99" w14:textId="0A9ECB1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R4-2113303</w:t>
            </w:r>
          </w:p>
        </w:tc>
        <w:tc>
          <w:tcPr>
            <w:tcW w:w="2681" w:type="dxa"/>
            <w:tcBorders>
              <w:top w:val="single" w:sz="4" w:space="0" w:color="auto"/>
              <w:left w:val="single" w:sz="4" w:space="0" w:color="auto"/>
              <w:bottom w:val="single" w:sz="4" w:space="0" w:color="auto"/>
              <w:right w:val="single" w:sz="4" w:space="0" w:color="auto"/>
            </w:tcBorders>
          </w:tcPr>
          <w:p w14:paraId="6DE4593A" w14:textId="08E21DEE"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Discussion on Frequency Bands for testing of A-GNSS Sensitivity requirements in NR and LTE</w:t>
            </w:r>
          </w:p>
        </w:tc>
        <w:tc>
          <w:tcPr>
            <w:tcW w:w="1418" w:type="dxa"/>
            <w:tcBorders>
              <w:top w:val="single" w:sz="4" w:space="0" w:color="auto"/>
              <w:left w:val="single" w:sz="4" w:space="0" w:color="auto"/>
              <w:bottom w:val="single" w:sz="4" w:space="0" w:color="auto"/>
              <w:right w:val="single" w:sz="4" w:space="0" w:color="auto"/>
            </w:tcBorders>
          </w:tcPr>
          <w:p w14:paraId="6C3FEE98" w14:textId="65A2EE8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Xiaomi</w:t>
            </w:r>
          </w:p>
        </w:tc>
        <w:tc>
          <w:tcPr>
            <w:tcW w:w="2409" w:type="dxa"/>
            <w:tcBorders>
              <w:top w:val="single" w:sz="4" w:space="0" w:color="auto"/>
              <w:left w:val="single" w:sz="4" w:space="0" w:color="auto"/>
              <w:bottom w:val="single" w:sz="4" w:space="0" w:color="auto"/>
              <w:right w:val="single" w:sz="4" w:space="0" w:color="auto"/>
            </w:tcBorders>
          </w:tcPr>
          <w:p w14:paraId="6BB1260B" w14:textId="36A4A9C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060D5256"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125EC57C" w14:textId="77777777" w:rsidTr="00A723BE">
        <w:tc>
          <w:tcPr>
            <w:tcW w:w="1423" w:type="dxa"/>
            <w:tcBorders>
              <w:top w:val="single" w:sz="4" w:space="0" w:color="auto"/>
              <w:left w:val="single" w:sz="4" w:space="0" w:color="auto"/>
              <w:bottom w:val="single" w:sz="4" w:space="0" w:color="auto"/>
              <w:right w:val="single" w:sz="4" w:space="0" w:color="auto"/>
            </w:tcBorders>
          </w:tcPr>
          <w:p w14:paraId="763EDE02" w14:textId="6612D64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R4-2114210</w:t>
            </w:r>
          </w:p>
        </w:tc>
        <w:tc>
          <w:tcPr>
            <w:tcW w:w="2681" w:type="dxa"/>
            <w:tcBorders>
              <w:top w:val="single" w:sz="4" w:space="0" w:color="auto"/>
              <w:left w:val="single" w:sz="4" w:space="0" w:color="auto"/>
              <w:bottom w:val="single" w:sz="4" w:space="0" w:color="auto"/>
              <w:right w:val="single" w:sz="4" w:space="0" w:color="auto"/>
            </w:tcBorders>
          </w:tcPr>
          <w:p w14:paraId="64D7DEEC" w14:textId="7BB2E2C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Frequency bands for testing of A-GNSS sensitivity requirements</w:t>
            </w:r>
          </w:p>
        </w:tc>
        <w:tc>
          <w:tcPr>
            <w:tcW w:w="1418" w:type="dxa"/>
            <w:tcBorders>
              <w:top w:val="single" w:sz="4" w:space="0" w:color="auto"/>
              <w:left w:val="single" w:sz="4" w:space="0" w:color="auto"/>
              <w:bottom w:val="single" w:sz="4" w:space="0" w:color="auto"/>
              <w:right w:val="single" w:sz="4" w:space="0" w:color="auto"/>
            </w:tcBorders>
          </w:tcPr>
          <w:p w14:paraId="488FE8AA" w14:textId="18B260E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53DD8EEF" w14:textId="0E3C66B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75C1441B" w14:textId="3E3E6549"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 currently acceptable</w:t>
            </w:r>
          </w:p>
        </w:tc>
      </w:tr>
      <w:tr w:rsidR="00CE09F8" w:rsidRPr="00CE09F8" w14:paraId="3FE81718" w14:textId="77777777" w:rsidTr="00A723BE">
        <w:tc>
          <w:tcPr>
            <w:tcW w:w="1423" w:type="dxa"/>
            <w:tcBorders>
              <w:top w:val="single" w:sz="4" w:space="0" w:color="auto"/>
              <w:left w:val="single" w:sz="4" w:space="0" w:color="auto"/>
              <w:bottom w:val="single" w:sz="4" w:space="0" w:color="auto"/>
              <w:right w:val="single" w:sz="4" w:space="0" w:color="auto"/>
            </w:tcBorders>
          </w:tcPr>
          <w:p w14:paraId="1FD66DB5" w14:textId="7AC06853"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R4-2114208</w:t>
            </w:r>
          </w:p>
        </w:tc>
        <w:tc>
          <w:tcPr>
            <w:tcW w:w="2681" w:type="dxa"/>
            <w:tcBorders>
              <w:top w:val="single" w:sz="4" w:space="0" w:color="auto"/>
              <w:left w:val="single" w:sz="4" w:space="0" w:color="auto"/>
              <w:bottom w:val="single" w:sz="4" w:space="0" w:color="auto"/>
              <w:right w:val="single" w:sz="4" w:space="0" w:color="auto"/>
            </w:tcBorders>
          </w:tcPr>
          <w:p w14:paraId="003B7A3F" w14:textId="426F2AF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Frequency bands for testing of A-GNSS sensitivity requirements</w:t>
            </w:r>
          </w:p>
        </w:tc>
        <w:tc>
          <w:tcPr>
            <w:tcW w:w="1418" w:type="dxa"/>
            <w:tcBorders>
              <w:top w:val="single" w:sz="4" w:space="0" w:color="auto"/>
              <w:left w:val="single" w:sz="4" w:space="0" w:color="auto"/>
              <w:bottom w:val="single" w:sz="4" w:space="0" w:color="auto"/>
              <w:right w:val="single" w:sz="4" w:space="0" w:color="auto"/>
            </w:tcBorders>
          </w:tcPr>
          <w:p w14:paraId="04CD6CED" w14:textId="3DCF43E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57D86FC1" w14:textId="536BF0E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544150B"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64B24909" w14:textId="77777777" w:rsidTr="00A723BE">
        <w:tc>
          <w:tcPr>
            <w:tcW w:w="1423" w:type="dxa"/>
            <w:tcBorders>
              <w:top w:val="single" w:sz="4" w:space="0" w:color="auto"/>
              <w:left w:val="single" w:sz="4" w:space="0" w:color="auto"/>
              <w:bottom w:val="single" w:sz="4" w:space="0" w:color="auto"/>
              <w:right w:val="single" w:sz="4" w:space="0" w:color="auto"/>
            </w:tcBorders>
          </w:tcPr>
          <w:p w14:paraId="1AD08911" w14:textId="6F05591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R4-2112478</w:t>
            </w:r>
          </w:p>
        </w:tc>
        <w:tc>
          <w:tcPr>
            <w:tcW w:w="2681" w:type="dxa"/>
            <w:tcBorders>
              <w:top w:val="single" w:sz="4" w:space="0" w:color="auto"/>
              <w:left w:val="single" w:sz="4" w:space="0" w:color="auto"/>
              <w:bottom w:val="single" w:sz="4" w:space="0" w:color="auto"/>
              <w:right w:val="single" w:sz="4" w:space="0" w:color="auto"/>
            </w:tcBorders>
          </w:tcPr>
          <w:p w14:paraId="4D2718F5" w14:textId="3B3756F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On the number of satellites for 3-GNSS scenarios</w:t>
            </w:r>
          </w:p>
        </w:tc>
        <w:tc>
          <w:tcPr>
            <w:tcW w:w="1418" w:type="dxa"/>
            <w:tcBorders>
              <w:top w:val="single" w:sz="4" w:space="0" w:color="auto"/>
              <w:left w:val="single" w:sz="4" w:space="0" w:color="auto"/>
              <w:bottom w:val="single" w:sz="4" w:space="0" w:color="auto"/>
              <w:right w:val="single" w:sz="4" w:space="0" w:color="auto"/>
            </w:tcBorders>
          </w:tcPr>
          <w:p w14:paraId="6FF5494A" w14:textId="550F2CF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3009975E" w14:textId="423E1D7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7B00B1CF"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700CAE97" w14:textId="77777777" w:rsidTr="00A723BE">
        <w:tc>
          <w:tcPr>
            <w:tcW w:w="1423" w:type="dxa"/>
            <w:tcBorders>
              <w:top w:val="single" w:sz="4" w:space="0" w:color="auto"/>
              <w:left w:val="single" w:sz="4" w:space="0" w:color="auto"/>
              <w:bottom w:val="single" w:sz="4" w:space="0" w:color="auto"/>
              <w:right w:val="single" w:sz="4" w:space="0" w:color="auto"/>
            </w:tcBorders>
          </w:tcPr>
          <w:p w14:paraId="3F5E76CF" w14:textId="63FDF8A2"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R4-2112479</w:t>
            </w:r>
          </w:p>
        </w:tc>
        <w:tc>
          <w:tcPr>
            <w:tcW w:w="2681" w:type="dxa"/>
            <w:tcBorders>
              <w:top w:val="single" w:sz="4" w:space="0" w:color="auto"/>
              <w:left w:val="single" w:sz="4" w:space="0" w:color="auto"/>
              <w:bottom w:val="single" w:sz="4" w:space="0" w:color="auto"/>
              <w:right w:val="single" w:sz="4" w:space="0" w:color="auto"/>
            </w:tcBorders>
          </w:tcPr>
          <w:p w14:paraId="2600C9C7" w14:textId="21384FD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CR on satellite allocation</w:t>
            </w:r>
          </w:p>
        </w:tc>
        <w:tc>
          <w:tcPr>
            <w:tcW w:w="1418" w:type="dxa"/>
            <w:tcBorders>
              <w:top w:val="single" w:sz="4" w:space="0" w:color="auto"/>
              <w:left w:val="single" w:sz="4" w:space="0" w:color="auto"/>
              <w:bottom w:val="single" w:sz="4" w:space="0" w:color="auto"/>
              <w:right w:val="single" w:sz="4" w:space="0" w:color="auto"/>
            </w:tcBorders>
          </w:tcPr>
          <w:p w14:paraId="0749A453" w14:textId="085BE80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2F31AD24" w14:textId="48E08D10"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1FCBFF45"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781C7BF4" w14:textId="77777777" w:rsidTr="00A723BE">
        <w:tc>
          <w:tcPr>
            <w:tcW w:w="1423" w:type="dxa"/>
            <w:tcBorders>
              <w:top w:val="single" w:sz="4" w:space="0" w:color="auto"/>
              <w:left w:val="single" w:sz="4" w:space="0" w:color="auto"/>
              <w:bottom w:val="single" w:sz="4" w:space="0" w:color="auto"/>
              <w:right w:val="single" w:sz="4" w:space="0" w:color="auto"/>
            </w:tcBorders>
          </w:tcPr>
          <w:p w14:paraId="126A6CFC" w14:textId="69906DB6"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R4-2112481</w:t>
            </w:r>
          </w:p>
        </w:tc>
        <w:tc>
          <w:tcPr>
            <w:tcW w:w="2681" w:type="dxa"/>
            <w:tcBorders>
              <w:top w:val="single" w:sz="4" w:space="0" w:color="auto"/>
              <w:left w:val="single" w:sz="4" w:space="0" w:color="auto"/>
              <w:bottom w:val="single" w:sz="4" w:space="0" w:color="auto"/>
              <w:right w:val="single" w:sz="4" w:space="0" w:color="auto"/>
            </w:tcBorders>
          </w:tcPr>
          <w:p w14:paraId="17E3C3BC" w14:textId="64CDC33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CR on satellite allocation</w:t>
            </w:r>
          </w:p>
        </w:tc>
        <w:tc>
          <w:tcPr>
            <w:tcW w:w="1418" w:type="dxa"/>
            <w:tcBorders>
              <w:top w:val="single" w:sz="4" w:space="0" w:color="auto"/>
              <w:left w:val="single" w:sz="4" w:space="0" w:color="auto"/>
              <w:bottom w:val="single" w:sz="4" w:space="0" w:color="auto"/>
              <w:right w:val="single" w:sz="4" w:space="0" w:color="auto"/>
            </w:tcBorders>
          </w:tcPr>
          <w:p w14:paraId="17D8C204" w14:textId="44C72EF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7197C833" w14:textId="28615142"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66E847EF"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442EB6AB" w14:textId="77777777" w:rsidTr="00A723BE">
        <w:tc>
          <w:tcPr>
            <w:tcW w:w="1423" w:type="dxa"/>
            <w:tcBorders>
              <w:top w:val="single" w:sz="4" w:space="0" w:color="auto"/>
              <w:left w:val="single" w:sz="4" w:space="0" w:color="auto"/>
              <w:bottom w:val="single" w:sz="4" w:space="0" w:color="auto"/>
              <w:right w:val="single" w:sz="4" w:space="0" w:color="auto"/>
            </w:tcBorders>
          </w:tcPr>
          <w:p w14:paraId="012CFB87" w14:textId="38772C2A"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R4-2113444</w:t>
            </w:r>
          </w:p>
        </w:tc>
        <w:tc>
          <w:tcPr>
            <w:tcW w:w="2681" w:type="dxa"/>
            <w:tcBorders>
              <w:top w:val="single" w:sz="4" w:space="0" w:color="auto"/>
              <w:left w:val="single" w:sz="4" w:space="0" w:color="auto"/>
              <w:bottom w:val="single" w:sz="4" w:space="0" w:color="auto"/>
              <w:right w:val="single" w:sz="4" w:space="0" w:color="auto"/>
            </w:tcBorders>
          </w:tcPr>
          <w:p w14:paraId="35BA1F2B" w14:textId="4EE6234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Draft CR on 36.171 requirements for support of A-GNSS</w:t>
            </w:r>
          </w:p>
        </w:tc>
        <w:tc>
          <w:tcPr>
            <w:tcW w:w="1418" w:type="dxa"/>
            <w:tcBorders>
              <w:top w:val="single" w:sz="4" w:space="0" w:color="auto"/>
              <w:left w:val="single" w:sz="4" w:space="0" w:color="auto"/>
              <w:bottom w:val="single" w:sz="4" w:space="0" w:color="auto"/>
              <w:right w:val="single" w:sz="4" w:space="0" w:color="auto"/>
            </w:tcBorders>
          </w:tcPr>
          <w:p w14:paraId="404A8625" w14:textId="6DE3EA00"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0609105D" w14:textId="6C97F360" w:rsidR="00CE09F8" w:rsidRPr="00CE09F8" w:rsidRDefault="00CE09F8" w:rsidP="00CE09F8">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4C567E0" w14:textId="0FB7E9F4"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50C7C0AD" w14:textId="77777777" w:rsidTr="00A723BE">
        <w:tc>
          <w:tcPr>
            <w:tcW w:w="1423" w:type="dxa"/>
            <w:tcBorders>
              <w:top w:val="single" w:sz="4" w:space="0" w:color="auto"/>
              <w:left w:val="single" w:sz="4" w:space="0" w:color="auto"/>
              <w:bottom w:val="single" w:sz="4" w:space="0" w:color="auto"/>
              <w:right w:val="single" w:sz="4" w:space="0" w:color="auto"/>
            </w:tcBorders>
          </w:tcPr>
          <w:p w14:paraId="062EEC5B" w14:textId="6964888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R4-2113443</w:t>
            </w:r>
          </w:p>
        </w:tc>
        <w:tc>
          <w:tcPr>
            <w:tcW w:w="2681" w:type="dxa"/>
            <w:tcBorders>
              <w:top w:val="single" w:sz="4" w:space="0" w:color="auto"/>
              <w:left w:val="single" w:sz="4" w:space="0" w:color="auto"/>
              <w:bottom w:val="single" w:sz="4" w:space="0" w:color="auto"/>
              <w:right w:val="single" w:sz="4" w:space="0" w:color="auto"/>
            </w:tcBorders>
          </w:tcPr>
          <w:p w14:paraId="512E1262" w14:textId="50D75D5E"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Draft CR on 38.171 requirements for support of A-GNSS</w:t>
            </w:r>
          </w:p>
        </w:tc>
        <w:tc>
          <w:tcPr>
            <w:tcW w:w="1418" w:type="dxa"/>
            <w:tcBorders>
              <w:top w:val="single" w:sz="4" w:space="0" w:color="auto"/>
              <w:left w:val="single" w:sz="4" w:space="0" w:color="auto"/>
              <w:bottom w:val="single" w:sz="4" w:space="0" w:color="auto"/>
              <w:right w:val="single" w:sz="4" w:space="0" w:color="auto"/>
            </w:tcBorders>
          </w:tcPr>
          <w:p w14:paraId="6F8423B3" w14:textId="7125B84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B5A6BA9" w14:textId="62D5AF32" w:rsidR="00CE09F8" w:rsidRPr="00CE09F8" w:rsidRDefault="00CE09F8" w:rsidP="00CE09F8">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6E0FFF3" w14:textId="1D96F5DB" w:rsidR="00CE09F8" w:rsidRPr="00CE09F8" w:rsidRDefault="00CE09F8" w:rsidP="00CE09F8">
            <w:pPr>
              <w:pStyle w:val="TAL"/>
              <w:keepNext w:val="0"/>
              <w:keepLines w:val="0"/>
              <w:spacing w:before="0" w:line="240" w:lineRule="auto"/>
              <w:rPr>
                <w:rFonts w:ascii="Times New Roman" w:hAnsi="Times New Roman"/>
                <w:sz w:val="20"/>
              </w:rPr>
            </w:pPr>
          </w:p>
        </w:tc>
      </w:tr>
    </w:tbl>
    <w:p w14:paraId="65E6831F" w14:textId="77777777" w:rsidR="00E21E68" w:rsidRDefault="00E21E68" w:rsidP="00E21E68">
      <w:pPr>
        <w:rPr>
          <w:bCs/>
          <w:lang w:val="en-US"/>
        </w:rPr>
      </w:pPr>
    </w:p>
    <w:p w14:paraId="574133C5"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B6C01E7" w14:textId="77777777" w:rsidR="00E21E68" w:rsidRDefault="00E21E68" w:rsidP="00E21E68">
      <w:pPr>
        <w:rPr>
          <w:bCs/>
          <w:lang w:val="en-US"/>
        </w:rPr>
      </w:pPr>
    </w:p>
    <w:p w14:paraId="7991E5FD" w14:textId="77777777" w:rsidR="00E21E68" w:rsidRDefault="00E21E68" w:rsidP="00E21E68">
      <w:pPr>
        <w:rPr>
          <w:rFonts w:ascii="Arial" w:hAnsi="Arial" w:cs="Arial"/>
          <w:b/>
          <w:color w:val="C00000"/>
          <w:u w:val="single"/>
          <w:lang w:eastAsia="zh-CN"/>
        </w:rPr>
      </w:pPr>
      <w:r>
        <w:rPr>
          <w:rFonts w:ascii="Arial" w:hAnsi="Arial" w:cs="Arial"/>
          <w:b/>
          <w:color w:val="C00000"/>
          <w:u w:val="single"/>
          <w:lang w:eastAsia="zh-CN"/>
        </w:rPr>
        <w:t>WF/LS for approval</w:t>
      </w:r>
    </w:p>
    <w:p w14:paraId="6D310A7A" w14:textId="77777777" w:rsidR="00E21E68" w:rsidRDefault="00E21E68" w:rsidP="00E21E68">
      <w:pPr>
        <w:rPr>
          <w:bCs/>
          <w:lang w:val="en-US"/>
        </w:rPr>
      </w:pPr>
    </w:p>
    <w:p w14:paraId="0D6BD5FF" w14:textId="77777777" w:rsidR="00E21E68" w:rsidRDefault="00E21E68" w:rsidP="00E21E68">
      <w:r>
        <w:t>================================================================================</w:t>
      </w:r>
    </w:p>
    <w:p w14:paraId="738924A1" w14:textId="77777777" w:rsidR="00E21E68" w:rsidRPr="00D541F3" w:rsidRDefault="00E21E68" w:rsidP="00D541F3"/>
    <w:p w14:paraId="44316AE9" w14:textId="77777777" w:rsidR="003C2426" w:rsidRDefault="003C2426" w:rsidP="003C2426">
      <w:pPr>
        <w:rPr>
          <w:rFonts w:ascii="Arial" w:hAnsi="Arial" w:cs="Arial"/>
          <w:b/>
          <w:sz w:val="24"/>
        </w:rPr>
      </w:pPr>
      <w:r>
        <w:rPr>
          <w:rFonts w:ascii="Arial" w:hAnsi="Arial" w:cs="Arial"/>
          <w:b/>
          <w:color w:val="0000FF"/>
          <w:sz w:val="24"/>
        </w:rPr>
        <w:t>R4-2113443</w:t>
      </w:r>
      <w:r>
        <w:rPr>
          <w:rFonts w:ascii="Arial" w:hAnsi="Arial" w:cs="Arial"/>
          <w:b/>
          <w:color w:val="0000FF"/>
          <w:sz w:val="24"/>
        </w:rPr>
        <w:tab/>
      </w:r>
      <w:r>
        <w:rPr>
          <w:rFonts w:ascii="Arial" w:hAnsi="Arial" w:cs="Arial"/>
          <w:b/>
          <w:sz w:val="24"/>
        </w:rPr>
        <w:t>Draft CR on 38.171 requirements for support of A-GNSS</w:t>
      </w:r>
    </w:p>
    <w:p w14:paraId="36DF504D"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01863C7" w14:textId="09E17C96" w:rsidR="003C2426" w:rsidRDefault="002D4132" w:rsidP="003C2426">
      <w:pPr>
        <w:rPr>
          <w:rFonts w:ascii="Arial" w:hAnsi="Arial" w:cs="Arial"/>
          <w:b/>
        </w:rPr>
      </w:pPr>
      <w:ins w:id="174" w:author="Andrey" w:date="2021-08-25T12:46:00Z">
        <w:r>
          <w:rPr>
            <w:rFonts w:ascii="Arial" w:hAnsi="Arial" w:cs="Arial"/>
            <w:b/>
          </w:rPr>
          <w:t>Decision:</w:t>
        </w:r>
        <w:r>
          <w:rPr>
            <w:rFonts w:ascii="Arial" w:hAnsi="Arial" w:cs="Arial"/>
            <w:b/>
          </w:rPr>
          <w:tab/>
        </w:r>
        <w:r>
          <w:rPr>
            <w:rFonts w:ascii="Arial" w:hAnsi="Arial" w:cs="Arial"/>
            <w:b/>
          </w:rPr>
          <w:tab/>
          <w:t>Not pursued.</w:t>
        </w:r>
      </w:ins>
      <w:del w:id="175" w:author="Andrey" w:date="2021-08-25T12:46:00Z">
        <w:r w:rsidR="00CE09F8" w:rsidDel="002D4132">
          <w:rPr>
            <w:rFonts w:ascii="Arial" w:hAnsi="Arial" w:cs="Arial"/>
            <w:b/>
          </w:rPr>
          <w:delText>Decision:</w:delText>
        </w:r>
        <w:r w:rsidR="00CE09F8" w:rsidDel="002D4132">
          <w:rPr>
            <w:rFonts w:ascii="Arial" w:hAnsi="Arial" w:cs="Arial"/>
            <w:b/>
          </w:rPr>
          <w:tab/>
        </w:r>
        <w:r w:rsidR="00CE09F8" w:rsidDel="002D4132">
          <w:rPr>
            <w:rFonts w:ascii="Arial" w:hAnsi="Arial" w:cs="Arial"/>
            <w:b/>
          </w:rPr>
          <w:tab/>
        </w:r>
        <w:r w:rsidR="00CE09F8" w:rsidRPr="00CE09F8" w:rsidDel="002D4132">
          <w:rPr>
            <w:rFonts w:ascii="Arial" w:hAnsi="Arial" w:cs="Arial"/>
            <w:b/>
            <w:highlight w:val="yellow"/>
          </w:rPr>
          <w:delText>Return to.</w:delText>
        </w:r>
      </w:del>
    </w:p>
    <w:p w14:paraId="1DBE3FAF" w14:textId="77777777" w:rsidR="00CE09F8" w:rsidRDefault="00CE09F8" w:rsidP="003C2426">
      <w:pPr>
        <w:rPr>
          <w:color w:val="993300"/>
          <w:u w:val="single"/>
        </w:rPr>
      </w:pPr>
    </w:p>
    <w:p w14:paraId="32B89FE9" w14:textId="77777777" w:rsidR="003C2426" w:rsidRDefault="003C2426" w:rsidP="003C2426">
      <w:pPr>
        <w:rPr>
          <w:rFonts w:ascii="Arial" w:hAnsi="Arial" w:cs="Arial"/>
          <w:b/>
          <w:sz w:val="24"/>
        </w:rPr>
      </w:pPr>
      <w:r>
        <w:rPr>
          <w:rFonts w:ascii="Arial" w:hAnsi="Arial" w:cs="Arial"/>
          <w:b/>
          <w:color w:val="0000FF"/>
          <w:sz w:val="24"/>
        </w:rPr>
        <w:t>R4-2113444</w:t>
      </w:r>
      <w:r>
        <w:rPr>
          <w:rFonts w:ascii="Arial" w:hAnsi="Arial" w:cs="Arial"/>
          <w:b/>
          <w:color w:val="0000FF"/>
          <w:sz w:val="24"/>
        </w:rPr>
        <w:tab/>
      </w:r>
      <w:r>
        <w:rPr>
          <w:rFonts w:ascii="Arial" w:hAnsi="Arial" w:cs="Arial"/>
          <w:b/>
          <w:sz w:val="24"/>
        </w:rPr>
        <w:t>Draft CR on 36.171 requirements for support of A-GNSS</w:t>
      </w:r>
    </w:p>
    <w:p w14:paraId="6FDB869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3C6F345" w14:textId="4B851656" w:rsidR="003C2426" w:rsidRDefault="002D4132" w:rsidP="003C2426">
      <w:pPr>
        <w:rPr>
          <w:color w:val="993300"/>
          <w:u w:val="single"/>
        </w:rPr>
      </w:pPr>
      <w:ins w:id="176" w:author="Andrey" w:date="2021-08-25T12:46:00Z">
        <w:r>
          <w:rPr>
            <w:rFonts w:ascii="Arial" w:hAnsi="Arial" w:cs="Arial"/>
            <w:b/>
          </w:rPr>
          <w:t>Decision:</w:t>
        </w:r>
        <w:r>
          <w:rPr>
            <w:rFonts w:ascii="Arial" w:hAnsi="Arial" w:cs="Arial"/>
            <w:b/>
          </w:rPr>
          <w:tab/>
        </w:r>
        <w:r>
          <w:rPr>
            <w:rFonts w:ascii="Arial" w:hAnsi="Arial" w:cs="Arial"/>
            <w:b/>
          </w:rPr>
          <w:tab/>
          <w:t>Not pursued.</w:t>
        </w:r>
      </w:ins>
      <w:del w:id="177" w:author="Andrey" w:date="2021-08-25T12:46:00Z">
        <w:r w:rsidR="00CE09F8" w:rsidDel="002D4132">
          <w:rPr>
            <w:rFonts w:ascii="Arial" w:hAnsi="Arial" w:cs="Arial"/>
            <w:b/>
          </w:rPr>
          <w:delText>Decision:</w:delText>
        </w:r>
        <w:r w:rsidR="00CE09F8" w:rsidDel="002D4132">
          <w:rPr>
            <w:rFonts w:ascii="Arial" w:hAnsi="Arial" w:cs="Arial"/>
            <w:b/>
          </w:rPr>
          <w:tab/>
        </w:r>
        <w:r w:rsidR="00CE09F8" w:rsidDel="002D4132">
          <w:rPr>
            <w:rFonts w:ascii="Arial" w:hAnsi="Arial" w:cs="Arial"/>
            <w:b/>
          </w:rPr>
          <w:tab/>
        </w:r>
        <w:r w:rsidR="00CE09F8" w:rsidRPr="00CE09F8" w:rsidDel="002D4132">
          <w:rPr>
            <w:rFonts w:ascii="Arial" w:hAnsi="Arial" w:cs="Arial"/>
            <w:b/>
            <w:highlight w:val="yellow"/>
          </w:rPr>
          <w:delText>Return to.</w:delText>
        </w:r>
      </w:del>
    </w:p>
    <w:p w14:paraId="126F82B3" w14:textId="77777777" w:rsidR="003C2426" w:rsidRDefault="003C2426" w:rsidP="003C2426">
      <w:pPr>
        <w:pStyle w:val="Heading5"/>
      </w:pPr>
      <w:bookmarkStart w:id="178" w:name="_Toc79759986"/>
      <w:bookmarkStart w:id="179" w:name="_Toc79760751"/>
      <w:r>
        <w:t>5.1.10.1</w:t>
      </w:r>
      <w:r>
        <w:tab/>
        <w:t>Frequency Bands for testing of A-GNSS Sensitivity</w:t>
      </w:r>
      <w:bookmarkEnd w:id="178"/>
      <w:bookmarkEnd w:id="179"/>
    </w:p>
    <w:p w14:paraId="5AF5BE54" w14:textId="77777777" w:rsidR="003C2426" w:rsidRDefault="003C2426" w:rsidP="003C2426">
      <w:pPr>
        <w:rPr>
          <w:rFonts w:ascii="Arial" w:hAnsi="Arial" w:cs="Arial"/>
          <w:b/>
          <w:sz w:val="24"/>
        </w:rPr>
      </w:pPr>
      <w:r>
        <w:rPr>
          <w:rFonts w:ascii="Arial" w:hAnsi="Arial" w:cs="Arial"/>
          <w:b/>
          <w:color w:val="0000FF"/>
          <w:sz w:val="24"/>
        </w:rPr>
        <w:t>R4-2112138</w:t>
      </w:r>
      <w:r>
        <w:rPr>
          <w:rFonts w:ascii="Arial" w:hAnsi="Arial" w:cs="Arial"/>
          <w:b/>
          <w:color w:val="0000FF"/>
          <w:sz w:val="24"/>
        </w:rPr>
        <w:tab/>
      </w:r>
      <w:r>
        <w:rPr>
          <w:rFonts w:ascii="Arial" w:hAnsi="Arial" w:cs="Arial"/>
          <w:b/>
          <w:sz w:val="24"/>
        </w:rPr>
        <w:t>Remaining issues on testing of A-GNSS Sensitivity requirements in NR and LTE</w:t>
      </w:r>
    </w:p>
    <w:p w14:paraId="20938A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2CF054" w14:textId="269DDD50" w:rsidR="003C2426" w:rsidRDefault="00CE09F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401D82" w14:textId="77777777" w:rsidR="00CE09F8" w:rsidRDefault="00CE09F8" w:rsidP="003C2426">
      <w:pPr>
        <w:rPr>
          <w:color w:val="993300"/>
          <w:u w:val="single"/>
        </w:rPr>
      </w:pPr>
    </w:p>
    <w:p w14:paraId="720CB03D" w14:textId="77777777" w:rsidR="003C2426" w:rsidRDefault="003C2426" w:rsidP="003C2426">
      <w:pPr>
        <w:rPr>
          <w:rFonts w:ascii="Arial" w:hAnsi="Arial" w:cs="Arial"/>
          <w:b/>
          <w:sz w:val="24"/>
        </w:rPr>
      </w:pPr>
      <w:r>
        <w:rPr>
          <w:rFonts w:ascii="Arial" w:hAnsi="Arial" w:cs="Arial"/>
          <w:b/>
          <w:color w:val="0000FF"/>
          <w:sz w:val="24"/>
        </w:rPr>
        <w:t>R4-2113303</w:t>
      </w:r>
      <w:r>
        <w:rPr>
          <w:rFonts w:ascii="Arial" w:hAnsi="Arial" w:cs="Arial"/>
          <w:b/>
          <w:color w:val="0000FF"/>
          <w:sz w:val="24"/>
        </w:rPr>
        <w:tab/>
      </w:r>
      <w:r>
        <w:rPr>
          <w:rFonts w:ascii="Arial" w:hAnsi="Arial" w:cs="Arial"/>
          <w:b/>
          <w:sz w:val="24"/>
        </w:rPr>
        <w:t>Discussion on Frequency Bands for testing of A-GNSS Sensitivity requirements in NR and LTE</w:t>
      </w:r>
    </w:p>
    <w:p w14:paraId="6BD1F95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7156544A" w14:textId="46C95F7B"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6E7BE" w14:textId="77777777" w:rsidR="00CE09F8" w:rsidRDefault="00CE09F8" w:rsidP="003C2426">
      <w:pPr>
        <w:rPr>
          <w:color w:val="993300"/>
          <w:u w:val="single"/>
        </w:rPr>
      </w:pPr>
    </w:p>
    <w:p w14:paraId="17ECA02F" w14:textId="77777777" w:rsidR="003C2426" w:rsidRDefault="003C2426" w:rsidP="003C2426">
      <w:pPr>
        <w:rPr>
          <w:rFonts w:ascii="Arial" w:hAnsi="Arial" w:cs="Arial"/>
          <w:b/>
          <w:sz w:val="24"/>
        </w:rPr>
      </w:pPr>
      <w:r>
        <w:rPr>
          <w:rFonts w:ascii="Arial" w:hAnsi="Arial" w:cs="Arial"/>
          <w:b/>
          <w:color w:val="0000FF"/>
          <w:sz w:val="24"/>
        </w:rPr>
        <w:t>R4-2114208</w:t>
      </w:r>
      <w:r>
        <w:rPr>
          <w:rFonts w:ascii="Arial" w:hAnsi="Arial" w:cs="Arial"/>
          <w:b/>
          <w:color w:val="0000FF"/>
          <w:sz w:val="24"/>
        </w:rPr>
        <w:tab/>
      </w:r>
      <w:r>
        <w:rPr>
          <w:rFonts w:ascii="Arial" w:hAnsi="Arial" w:cs="Arial"/>
          <w:b/>
          <w:sz w:val="24"/>
        </w:rPr>
        <w:t>Frequency bands for testing of A-GNSS sensitivity requirements</w:t>
      </w:r>
    </w:p>
    <w:p w14:paraId="6BC9E3F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br/>
      </w:r>
      <w:r>
        <w:rPr>
          <w:i/>
        </w:rPr>
        <w:tab/>
      </w:r>
      <w:r>
        <w:rPr>
          <w:i/>
        </w:rPr>
        <w:tab/>
      </w:r>
      <w:r>
        <w:rPr>
          <w:i/>
        </w:rPr>
        <w:tab/>
      </w:r>
      <w:r>
        <w:rPr>
          <w:i/>
        </w:rPr>
        <w:tab/>
      </w:r>
      <w:r>
        <w:rPr>
          <w:i/>
        </w:rPr>
        <w:tab/>
        <w:t>Source: Qualcomm Incorporated</w:t>
      </w:r>
    </w:p>
    <w:p w14:paraId="5B3F859F"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3B3A8F95" w14:textId="425BC84B"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R4-2115270 (from R4-2114208).</w:t>
      </w:r>
    </w:p>
    <w:p w14:paraId="40B20CFF" w14:textId="2970F7CC" w:rsidR="00CE09F8" w:rsidRDefault="00CE09F8" w:rsidP="00CE09F8">
      <w:pPr>
        <w:rPr>
          <w:rFonts w:ascii="Arial" w:hAnsi="Arial" w:cs="Arial"/>
          <w:b/>
          <w:sz w:val="24"/>
        </w:rPr>
      </w:pPr>
      <w:r>
        <w:rPr>
          <w:rFonts w:ascii="Arial" w:hAnsi="Arial" w:cs="Arial"/>
          <w:b/>
          <w:color w:val="0000FF"/>
          <w:sz w:val="24"/>
        </w:rPr>
        <w:t>R4-2115270</w:t>
      </w:r>
      <w:r>
        <w:rPr>
          <w:rFonts w:ascii="Arial" w:hAnsi="Arial" w:cs="Arial"/>
          <w:b/>
          <w:color w:val="0000FF"/>
          <w:sz w:val="24"/>
        </w:rPr>
        <w:tab/>
      </w:r>
      <w:r>
        <w:rPr>
          <w:rFonts w:ascii="Arial" w:hAnsi="Arial" w:cs="Arial"/>
          <w:b/>
          <w:sz w:val="24"/>
        </w:rPr>
        <w:t>Frequency bands for testing of A-GNSS sensitivity requirements</w:t>
      </w:r>
    </w:p>
    <w:p w14:paraId="09A9619D" w14:textId="77777777" w:rsidR="00CE09F8" w:rsidRDefault="00CE09F8" w:rsidP="00CE0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br/>
      </w:r>
      <w:r>
        <w:rPr>
          <w:i/>
        </w:rPr>
        <w:tab/>
      </w:r>
      <w:r>
        <w:rPr>
          <w:i/>
        </w:rPr>
        <w:tab/>
      </w:r>
      <w:r>
        <w:rPr>
          <w:i/>
        </w:rPr>
        <w:tab/>
      </w:r>
      <w:r>
        <w:rPr>
          <w:i/>
        </w:rPr>
        <w:tab/>
      </w:r>
      <w:r>
        <w:rPr>
          <w:i/>
        </w:rPr>
        <w:tab/>
        <w:t>Source: Qualcomm Incorporated</w:t>
      </w:r>
    </w:p>
    <w:p w14:paraId="421288BF" w14:textId="77777777" w:rsidR="00CE09F8" w:rsidRPr="00766996" w:rsidRDefault="00CE09F8" w:rsidP="00CE09F8">
      <w:pPr>
        <w:rPr>
          <w:iCs/>
          <w:color w:val="FF0000"/>
        </w:rPr>
      </w:pPr>
      <w:r w:rsidRPr="00766996">
        <w:rPr>
          <w:iCs/>
          <w:color w:val="FF0000"/>
        </w:rPr>
        <w:t>Session chair: CR submitted instead of Draft CR. If agreeable, the CR will be endorsed.</w:t>
      </w:r>
    </w:p>
    <w:p w14:paraId="5C14D084" w14:textId="2222E9C4" w:rsidR="00CE09F8" w:rsidRDefault="00CE09F8" w:rsidP="00CE09F8">
      <w:pPr>
        <w:rPr>
          <w:color w:val="993300"/>
          <w:u w:val="single"/>
        </w:rPr>
      </w:pPr>
      <w:r>
        <w:rPr>
          <w:rFonts w:ascii="Arial" w:hAnsi="Arial" w:cs="Arial"/>
          <w:b/>
        </w:rPr>
        <w:t>Decision:</w:t>
      </w:r>
      <w:r>
        <w:rPr>
          <w:rFonts w:ascii="Arial" w:hAnsi="Arial" w:cs="Arial"/>
          <w:b/>
        </w:rPr>
        <w:tab/>
      </w:r>
      <w:r>
        <w:rPr>
          <w:rFonts w:ascii="Arial" w:hAnsi="Arial" w:cs="Arial"/>
          <w:b/>
        </w:rPr>
        <w:tab/>
      </w:r>
      <w:r w:rsidRPr="00CE09F8">
        <w:rPr>
          <w:rFonts w:ascii="Arial" w:hAnsi="Arial" w:cs="Arial"/>
          <w:b/>
          <w:highlight w:val="yellow"/>
        </w:rPr>
        <w:t>Return to.</w:t>
      </w:r>
    </w:p>
    <w:p w14:paraId="6A48535F" w14:textId="77777777" w:rsidR="00CE09F8" w:rsidRDefault="00CE09F8" w:rsidP="003C2426">
      <w:pPr>
        <w:rPr>
          <w:color w:val="993300"/>
          <w:u w:val="single"/>
        </w:rPr>
      </w:pPr>
    </w:p>
    <w:p w14:paraId="50A32ADC" w14:textId="77777777" w:rsidR="003C2426" w:rsidRDefault="003C2426" w:rsidP="003C2426">
      <w:pPr>
        <w:rPr>
          <w:rFonts w:ascii="Arial" w:hAnsi="Arial" w:cs="Arial"/>
          <w:b/>
          <w:sz w:val="24"/>
        </w:rPr>
      </w:pPr>
      <w:r>
        <w:rPr>
          <w:rFonts w:ascii="Arial" w:hAnsi="Arial" w:cs="Arial"/>
          <w:b/>
          <w:color w:val="0000FF"/>
          <w:sz w:val="24"/>
        </w:rPr>
        <w:t>R4-2114210</w:t>
      </w:r>
      <w:r>
        <w:rPr>
          <w:rFonts w:ascii="Arial" w:hAnsi="Arial" w:cs="Arial"/>
          <w:b/>
          <w:color w:val="0000FF"/>
          <w:sz w:val="24"/>
        </w:rPr>
        <w:tab/>
      </w:r>
      <w:r>
        <w:rPr>
          <w:rFonts w:ascii="Arial" w:hAnsi="Arial" w:cs="Arial"/>
          <w:b/>
          <w:sz w:val="24"/>
        </w:rPr>
        <w:t>Frequency bands for testing of A-GNSS sensitivity requirements</w:t>
      </w:r>
    </w:p>
    <w:p w14:paraId="1EB00AB2" w14:textId="77777777" w:rsidR="003C2426" w:rsidRDefault="003C2426" w:rsidP="003C242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-0022  rev  Cat: F (Rel-16)</w:t>
      </w:r>
      <w:r>
        <w:rPr>
          <w:i/>
        </w:rPr>
        <w:br/>
      </w:r>
      <w:r>
        <w:rPr>
          <w:i/>
        </w:rPr>
        <w:br/>
      </w:r>
      <w:r>
        <w:rPr>
          <w:i/>
        </w:rPr>
        <w:tab/>
      </w:r>
      <w:r>
        <w:rPr>
          <w:i/>
        </w:rPr>
        <w:tab/>
      </w:r>
      <w:r>
        <w:rPr>
          <w:i/>
        </w:rPr>
        <w:tab/>
      </w:r>
      <w:r>
        <w:rPr>
          <w:i/>
        </w:rPr>
        <w:tab/>
      </w:r>
      <w:r>
        <w:rPr>
          <w:i/>
        </w:rPr>
        <w:tab/>
        <w:t>Source: Qualcomm Incorporated</w:t>
      </w:r>
    </w:p>
    <w:p w14:paraId="5332B466"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62972129" w14:textId="7DB33141"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F732CFD" w14:textId="77777777" w:rsidR="00CE09F8" w:rsidRDefault="00CE09F8" w:rsidP="003C2426">
      <w:pPr>
        <w:rPr>
          <w:color w:val="993300"/>
          <w:u w:val="single"/>
        </w:rPr>
      </w:pPr>
    </w:p>
    <w:p w14:paraId="5ADFFB35" w14:textId="77777777" w:rsidR="003C2426" w:rsidRDefault="003C2426" w:rsidP="003C2426">
      <w:pPr>
        <w:pStyle w:val="Heading5"/>
      </w:pPr>
      <w:bookmarkStart w:id="180" w:name="_Toc79759987"/>
      <w:bookmarkStart w:id="181" w:name="_Toc79760752"/>
      <w:r>
        <w:t>5.1.10.2</w:t>
      </w:r>
      <w:r>
        <w:tab/>
        <w:t>Other</w:t>
      </w:r>
      <w:bookmarkEnd w:id="180"/>
      <w:bookmarkEnd w:id="181"/>
    </w:p>
    <w:p w14:paraId="5DB50DDF" w14:textId="77777777" w:rsidR="003C2426" w:rsidRDefault="003C2426" w:rsidP="003C2426">
      <w:pPr>
        <w:rPr>
          <w:rFonts w:ascii="Arial" w:hAnsi="Arial" w:cs="Arial"/>
          <w:b/>
          <w:sz w:val="24"/>
        </w:rPr>
      </w:pPr>
      <w:r>
        <w:rPr>
          <w:rFonts w:ascii="Arial" w:hAnsi="Arial" w:cs="Arial"/>
          <w:b/>
          <w:color w:val="0000FF"/>
          <w:sz w:val="24"/>
        </w:rPr>
        <w:t>R4-2112478</w:t>
      </w:r>
      <w:r>
        <w:rPr>
          <w:rFonts w:ascii="Arial" w:hAnsi="Arial" w:cs="Arial"/>
          <w:b/>
          <w:color w:val="0000FF"/>
          <w:sz w:val="24"/>
        </w:rPr>
        <w:tab/>
      </w:r>
      <w:r>
        <w:rPr>
          <w:rFonts w:ascii="Arial" w:hAnsi="Arial" w:cs="Arial"/>
          <w:b/>
          <w:sz w:val="24"/>
        </w:rPr>
        <w:t>On the number of satellites for 3-GNSS scenarios</w:t>
      </w:r>
    </w:p>
    <w:p w14:paraId="05E21A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 Rohde &amp; Schwarz</w:t>
      </w:r>
    </w:p>
    <w:p w14:paraId="4E15D4DA" w14:textId="6BC804CD" w:rsidR="003C2426" w:rsidRDefault="00CE09F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6D0C01" w14:textId="77777777" w:rsidR="00CE09F8" w:rsidRDefault="00CE09F8" w:rsidP="003C2426">
      <w:pPr>
        <w:rPr>
          <w:color w:val="993300"/>
          <w:u w:val="single"/>
        </w:rPr>
      </w:pPr>
    </w:p>
    <w:p w14:paraId="3693939A" w14:textId="77777777" w:rsidR="003C2426" w:rsidRDefault="003C2426" w:rsidP="003C2426">
      <w:pPr>
        <w:rPr>
          <w:rFonts w:ascii="Arial" w:hAnsi="Arial" w:cs="Arial"/>
          <w:b/>
          <w:sz w:val="24"/>
        </w:rPr>
      </w:pPr>
      <w:r>
        <w:rPr>
          <w:rFonts w:ascii="Arial" w:hAnsi="Arial" w:cs="Arial"/>
          <w:b/>
          <w:color w:val="0000FF"/>
          <w:sz w:val="24"/>
        </w:rPr>
        <w:t>R4-2112479</w:t>
      </w:r>
      <w:r>
        <w:rPr>
          <w:rFonts w:ascii="Arial" w:hAnsi="Arial" w:cs="Arial"/>
          <w:b/>
          <w:color w:val="0000FF"/>
          <w:sz w:val="24"/>
        </w:rPr>
        <w:tab/>
      </w:r>
      <w:r>
        <w:rPr>
          <w:rFonts w:ascii="Arial" w:hAnsi="Arial" w:cs="Arial"/>
          <w:b/>
          <w:sz w:val="24"/>
        </w:rPr>
        <w:t>CR on satellite allocation</w:t>
      </w:r>
    </w:p>
    <w:p w14:paraId="56923DB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43561C86" w14:textId="5CC68F47" w:rsidR="003C2426" w:rsidRDefault="00535F3A" w:rsidP="003C2426">
      <w:pPr>
        <w:rPr>
          <w:color w:val="993300"/>
          <w:u w:val="single"/>
        </w:rPr>
      </w:pPr>
      <w:ins w:id="182" w:author="Andrey" w:date="2021-08-25T12:47:00Z">
        <w:r>
          <w:rPr>
            <w:rFonts w:ascii="Arial" w:hAnsi="Arial" w:cs="Arial"/>
            <w:b/>
          </w:rPr>
          <w:t>Decision:</w:t>
        </w:r>
        <w:r>
          <w:rPr>
            <w:rFonts w:ascii="Arial" w:hAnsi="Arial" w:cs="Arial"/>
            <w:b/>
          </w:rPr>
          <w:tab/>
        </w:r>
        <w:r>
          <w:rPr>
            <w:rFonts w:ascii="Arial" w:hAnsi="Arial" w:cs="Arial"/>
            <w:b/>
          </w:rPr>
          <w:tab/>
          <w:t>Revised to R4-2115423 (from R4-2112479).</w:t>
        </w:r>
      </w:ins>
      <w:del w:id="183" w:author="Andrey" w:date="2021-08-25T12:47:00Z">
        <w:r w:rsidR="00CE09F8" w:rsidDel="00535F3A">
          <w:rPr>
            <w:rFonts w:ascii="Arial" w:hAnsi="Arial" w:cs="Arial"/>
            <w:b/>
          </w:rPr>
          <w:delText>Decision:</w:delText>
        </w:r>
        <w:r w:rsidR="00CE09F8" w:rsidDel="00535F3A">
          <w:rPr>
            <w:rFonts w:ascii="Arial" w:hAnsi="Arial" w:cs="Arial"/>
            <w:b/>
          </w:rPr>
          <w:tab/>
        </w:r>
        <w:r w:rsidR="00CE09F8" w:rsidDel="00535F3A">
          <w:rPr>
            <w:rFonts w:ascii="Arial" w:hAnsi="Arial" w:cs="Arial"/>
            <w:b/>
          </w:rPr>
          <w:tab/>
        </w:r>
        <w:r w:rsidR="00CE09F8" w:rsidRPr="00CE09F8" w:rsidDel="00535F3A">
          <w:rPr>
            <w:rFonts w:ascii="Arial" w:hAnsi="Arial" w:cs="Arial"/>
            <w:b/>
            <w:highlight w:val="green"/>
          </w:rPr>
          <w:delText>Endorsed.</w:delText>
        </w:r>
      </w:del>
    </w:p>
    <w:p w14:paraId="5CC6E259" w14:textId="431A0007" w:rsidR="00535F3A" w:rsidRDefault="00535F3A" w:rsidP="00535F3A">
      <w:pPr>
        <w:rPr>
          <w:ins w:id="184" w:author="Andrey" w:date="2021-08-25T12:47:00Z"/>
          <w:rFonts w:ascii="Arial" w:hAnsi="Arial" w:cs="Arial"/>
          <w:b/>
          <w:sz w:val="24"/>
        </w:rPr>
      </w:pPr>
      <w:ins w:id="185" w:author="Andrey" w:date="2021-08-25T12:47:00Z">
        <w:r>
          <w:rPr>
            <w:rFonts w:ascii="Arial" w:hAnsi="Arial" w:cs="Arial"/>
            <w:b/>
            <w:color w:val="0000FF"/>
            <w:sz w:val="24"/>
          </w:rPr>
          <w:t>R4-2115423</w:t>
        </w:r>
        <w:r>
          <w:rPr>
            <w:rFonts w:ascii="Arial" w:hAnsi="Arial" w:cs="Arial"/>
            <w:b/>
            <w:color w:val="0000FF"/>
            <w:sz w:val="24"/>
          </w:rPr>
          <w:tab/>
        </w:r>
        <w:r>
          <w:rPr>
            <w:rFonts w:ascii="Arial" w:hAnsi="Arial" w:cs="Arial"/>
            <w:b/>
            <w:sz w:val="24"/>
          </w:rPr>
          <w:t>CR on satellite allocation</w:t>
        </w:r>
      </w:ins>
    </w:p>
    <w:p w14:paraId="54E66A8A" w14:textId="77777777" w:rsidR="00535F3A" w:rsidRDefault="00535F3A" w:rsidP="00535F3A">
      <w:pPr>
        <w:rPr>
          <w:ins w:id="186" w:author="Andrey" w:date="2021-08-25T12:47:00Z"/>
          <w:i/>
        </w:rPr>
      </w:pPr>
      <w:ins w:id="187" w:author="Andrey" w:date="2021-08-25T12:47:00Z">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ins>
    </w:p>
    <w:p w14:paraId="269213CA" w14:textId="5E744944" w:rsidR="00535F3A" w:rsidRDefault="00535F3A" w:rsidP="00535F3A">
      <w:pPr>
        <w:rPr>
          <w:ins w:id="188" w:author="Andrey" w:date="2021-08-25T12:47:00Z"/>
          <w:color w:val="993300"/>
          <w:u w:val="single"/>
        </w:rPr>
      </w:pPr>
      <w:ins w:id="189" w:author="Andrey" w:date="2021-08-25T12:47:00Z">
        <w:r>
          <w:rPr>
            <w:rFonts w:ascii="Arial" w:hAnsi="Arial" w:cs="Arial"/>
            <w:b/>
          </w:rPr>
          <w:t>Decision:</w:t>
        </w:r>
        <w:r>
          <w:rPr>
            <w:rFonts w:ascii="Arial" w:hAnsi="Arial" w:cs="Arial"/>
            <w:b/>
          </w:rPr>
          <w:tab/>
        </w:r>
        <w:r>
          <w:rPr>
            <w:rFonts w:ascii="Arial" w:hAnsi="Arial" w:cs="Arial"/>
            <w:b/>
          </w:rPr>
          <w:tab/>
        </w:r>
        <w:r w:rsidRPr="00535F3A">
          <w:rPr>
            <w:rFonts w:ascii="Arial" w:hAnsi="Arial" w:cs="Arial"/>
            <w:b/>
            <w:highlight w:val="yellow"/>
            <w:rPrChange w:id="190" w:author="Andrey" w:date="2021-08-25T12:47:00Z">
              <w:rPr>
                <w:rFonts w:ascii="Arial" w:hAnsi="Arial" w:cs="Arial"/>
                <w:b/>
              </w:rPr>
            </w:rPrChange>
          </w:rPr>
          <w:t>Return to.</w:t>
        </w:r>
      </w:ins>
    </w:p>
    <w:p w14:paraId="76B1E152" w14:textId="77777777" w:rsidR="00CE09F8" w:rsidRDefault="00CE09F8" w:rsidP="003C2426">
      <w:pPr>
        <w:rPr>
          <w:color w:val="993300"/>
          <w:u w:val="single"/>
        </w:rPr>
      </w:pPr>
    </w:p>
    <w:p w14:paraId="59911D5D" w14:textId="77777777" w:rsidR="003C2426" w:rsidRDefault="003C2426" w:rsidP="003C2426">
      <w:pPr>
        <w:rPr>
          <w:rFonts w:ascii="Arial" w:hAnsi="Arial" w:cs="Arial"/>
          <w:b/>
          <w:sz w:val="24"/>
        </w:rPr>
      </w:pPr>
      <w:r>
        <w:rPr>
          <w:rFonts w:ascii="Arial" w:hAnsi="Arial" w:cs="Arial"/>
          <w:b/>
          <w:color w:val="0000FF"/>
          <w:sz w:val="24"/>
        </w:rPr>
        <w:t>R4-2112480</w:t>
      </w:r>
      <w:r>
        <w:rPr>
          <w:rFonts w:ascii="Arial" w:hAnsi="Arial" w:cs="Arial"/>
          <w:b/>
          <w:color w:val="0000FF"/>
          <w:sz w:val="24"/>
        </w:rPr>
        <w:tab/>
      </w:r>
      <w:r>
        <w:rPr>
          <w:rFonts w:ascii="Arial" w:hAnsi="Arial" w:cs="Arial"/>
          <w:b/>
          <w:sz w:val="24"/>
        </w:rPr>
        <w:t>CR on satellite allocation</w:t>
      </w:r>
    </w:p>
    <w:p w14:paraId="2F206D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0A054826" w14:textId="733A6BD8" w:rsidR="003C2426" w:rsidRDefault="00535F3A" w:rsidP="003C2426">
      <w:pPr>
        <w:rPr>
          <w:color w:val="993300"/>
          <w:u w:val="single"/>
        </w:rPr>
      </w:pPr>
      <w:ins w:id="191" w:author="Andrey" w:date="2021-08-25T12:47:00Z">
        <w:r>
          <w:rPr>
            <w:rFonts w:ascii="Arial" w:hAnsi="Arial" w:cs="Arial"/>
            <w:b/>
          </w:rPr>
          <w:t>Decision:</w:t>
        </w:r>
        <w:r>
          <w:rPr>
            <w:rFonts w:ascii="Arial" w:hAnsi="Arial" w:cs="Arial"/>
            <w:b/>
          </w:rPr>
          <w:tab/>
        </w:r>
        <w:r>
          <w:rPr>
            <w:rFonts w:ascii="Arial" w:hAnsi="Arial" w:cs="Arial"/>
            <w:b/>
          </w:rPr>
          <w:tab/>
        </w:r>
        <w:r w:rsidRPr="00535F3A">
          <w:rPr>
            <w:rFonts w:ascii="Arial" w:hAnsi="Arial" w:cs="Arial"/>
            <w:b/>
            <w:highlight w:val="yellow"/>
            <w:rPrChange w:id="192" w:author="Andrey" w:date="2021-08-25T12:47:00Z">
              <w:rPr>
                <w:rFonts w:ascii="Arial" w:hAnsi="Arial" w:cs="Arial"/>
                <w:b/>
              </w:rPr>
            </w:rPrChange>
          </w:rPr>
          <w:t>Return to.</w:t>
        </w:r>
      </w:ins>
      <w:del w:id="193" w:author="Andrey" w:date="2021-08-25T12:47:00Z">
        <w:r w:rsidR="00CE09F8" w:rsidRPr="00535F3A" w:rsidDel="00535F3A">
          <w:rPr>
            <w:rFonts w:ascii="Arial" w:hAnsi="Arial" w:cs="Arial"/>
            <w:b/>
            <w:highlight w:val="yellow"/>
            <w:rPrChange w:id="194" w:author="Andrey" w:date="2021-08-25T12:47:00Z">
              <w:rPr>
                <w:rFonts w:ascii="Arial" w:hAnsi="Arial" w:cs="Arial"/>
                <w:b/>
              </w:rPr>
            </w:rPrChange>
          </w:rPr>
          <w:delText>Decision:</w:delText>
        </w:r>
        <w:r w:rsidR="00CE09F8" w:rsidRPr="00535F3A" w:rsidDel="00535F3A">
          <w:rPr>
            <w:rFonts w:ascii="Arial" w:hAnsi="Arial" w:cs="Arial"/>
            <w:b/>
            <w:highlight w:val="yellow"/>
            <w:rPrChange w:id="195" w:author="Andrey" w:date="2021-08-25T12:47:00Z">
              <w:rPr>
                <w:rFonts w:ascii="Arial" w:hAnsi="Arial" w:cs="Arial"/>
                <w:b/>
              </w:rPr>
            </w:rPrChange>
          </w:rPr>
          <w:tab/>
        </w:r>
        <w:r w:rsidR="00CE09F8" w:rsidRPr="00535F3A" w:rsidDel="00535F3A">
          <w:rPr>
            <w:rFonts w:ascii="Arial" w:hAnsi="Arial" w:cs="Arial"/>
            <w:b/>
            <w:highlight w:val="yellow"/>
            <w:rPrChange w:id="196" w:author="Andrey" w:date="2021-08-25T12:47:00Z">
              <w:rPr>
                <w:rFonts w:ascii="Arial" w:hAnsi="Arial" w:cs="Arial"/>
                <w:b/>
              </w:rPr>
            </w:rPrChange>
          </w:rPr>
          <w:tab/>
        </w:r>
        <w:r w:rsidR="00CE09F8" w:rsidRPr="00535F3A" w:rsidDel="00535F3A">
          <w:rPr>
            <w:rFonts w:ascii="Arial" w:hAnsi="Arial" w:cs="Arial"/>
            <w:b/>
            <w:highlight w:val="yellow"/>
            <w:rPrChange w:id="197" w:author="Andrey" w:date="2021-08-25T12:47:00Z">
              <w:rPr>
                <w:rFonts w:ascii="Arial" w:hAnsi="Arial" w:cs="Arial"/>
                <w:b/>
                <w:highlight w:val="green"/>
              </w:rPr>
            </w:rPrChange>
          </w:rPr>
          <w:delText>Endorsed.</w:delText>
        </w:r>
      </w:del>
    </w:p>
    <w:p w14:paraId="1533504D" w14:textId="77777777" w:rsidR="00CE09F8" w:rsidRDefault="00CE09F8" w:rsidP="003C2426">
      <w:pPr>
        <w:rPr>
          <w:color w:val="993300"/>
          <w:u w:val="single"/>
        </w:rPr>
      </w:pPr>
    </w:p>
    <w:p w14:paraId="07AD8FE8" w14:textId="77777777" w:rsidR="003C2426" w:rsidRDefault="003C2426" w:rsidP="003C2426">
      <w:pPr>
        <w:rPr>
          <w:rFonts w:ascii="Arial" w:hAnsi="Arial" w:cs="Arial"/>
          <w:b/>
          <w:sz w:val="24"/>
        </w:rPr>
      </w:pPr>
      <w:r>
        <w:rPr>
          <w:rFonts w:ascii="Arial" w:hAnsi="Arial" w:cs="Arial"/>
          <w:b/>
          <w:color w:val="0000FF"/>
          <w:sz w:val="24"/>
        </w:rPr>
        <w:t>R4-2112481</w:t>
      </w:r>
      <w:r>
        <w:rPr>
          <w:rFonts w:ascii="Arial" w:hAnsi="Arial" w:cs="Arial"/>
          <w:b/>
          <w:color w:val="0000FF"/>
          <w:sz w:val="24"/>
        </w:rPr>
        <w:tab/>
      </w:r>
      <w:r>
        <w:rPr>
          <w:rFonts w:ascii="Arial" w:hAnsi="Arial" w:cs="Arial"/>
          <w:b/>
          <w:sz w:val="24"/>
        </w:rPr>
        <w:t>CR on satellite allocation</w:t>
      </w:r>
    </w:p>
    <w:p w14:paraId="2876704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62BF1C94" w14:textId="79FC7B3E" w:rsidR="003C2426" w:rsidRDefault="001A159C" w:rsidP="003C2426">
      <w:pPr>
        <w:rPr>
          <w:color w:val="993300"/>
          <w:u w:val="single"/>
        </w:rPr>
      </w:pPr>
      <w:ins w:id="198" w:author="Andrey" w:date="2021-08-25T12:47:00Z">
        <w:r>
          <w:rPr>
            <w:rFonts w:ascii="Arial" w:hAnsi="Arial" w:cs="Arial"/>
            <w:b/>
          </w:rPr>
          <w:t>Decision:</w:t>
        </w:r>
        <w:r>
          <w:rPr>
            <w:rFonts w:ascii="Arial" w:hAnsi="Arial" w:cs="Arial"/>
            <w:b/>
          </w:rPr>
          <w:tab/>
        </w:r>
        <w:r>
          <w:rPr>
            <w:rFonts w:ascii="Arial" w:hAnsi="Arial" w:cs="Arial"/>
            <w:b/>
          </w:rPr>
          <w:tab/>
          <w:t>Revised to R4-2115424 (from R4-2112481).</w:t>
        </w:r>
      </w:ins>
      <w:del w:id="199" w:author="Andrey" w:date="2021-08-25T12:47:00Z">
        <w:r w:rsidR="00CE09F8" w:rsidDel="001A159C">
          <w:rPr>
            <w:rFonts w:ascii="Arial" w:hAnsi="Arial" w:cs="Arial"/>
            <w:b/>
          </w:rPr>
          <w:delText>Decision:</w:delText>
        </w:r>
        <w:r w:rsidR="00CE09F8" w:rsidDel="001A159C">
          <w:rPr>
            <w:rFonts w:ascii="Arial" w:hAnsi="Arial" w:cs="Arial"/>
            <w:b/>
          </w:rPr>
          <w:tab/>
        </w:r>
        <w:r w:rsidR="00CE09F8" w:rsidDel="001A159C">
          <w:rPr>
            <w:rFonts w:ascii="Arial" w:hAnsi="Arial" w:cs="Arial"/>
            <w:b/>
          </w:rPr>
          <w:tab/>
        </w:r>
        <w:r w:rsidR="00CE09F8" w:rsidRPr="00CE09F8" w:rsidDel="001A159C">
          <w:rPr>
            <w:rFonts w:ascii="Arial" w:hAnsi="Arial" w:cs="Arial"/>
            <w:b/>
            <w:highlight w:val="green"/>
          </w:rPr>
          <w:delText>Endorsed.</w:delText>
        </w:r>
      </w:del>
    </w:p>
    <w:p w14:paraId="525F18E0" w14:textId="3B8AC67A" w:rsidR="001A159C" w:rsidRDefault="001A159C" w:rsidP="001A159C">
      <w:pPr>
        <w:rPr>
          <w:ins w:id="200" w:author="Andrey" w:date="2021-08-25T12:47:00Z"/>
          <w:rFonts w:ascii="Arial" w:hAnsi="Arial" w:cs="Arial"/>
          <w:b/>
          <w:sz w:val="24"/>
        </w:rPr>
      </w:pPr>
      <w:ins w:id="201" w:author="Andrey" w:date="2021-08-25T12:47:00Z">
        <w:r>
          <w:rPr>
            <w:rFonts w:ascii="Arial" w:hAnsi="Arial" w:cs="Arial"/>
            <w:b/>
            <w:color w:val="0000FF"/>
            <w:sz w:val="24"/>
          </w:rPr>
          <w:t>R4-2115424</w:t>
        </w:r>
        <w:r>
          <w:rPr>
            <w:rFonts w:ascii="Arial" w:hAnsi="Arial" w:cs="Arial"/>
            <w:b/>
            <w:color w:val="0000FF"/>
            <w:sz w:val="24"/>
          </w:rPr>
          <w:tab/>
        </w:r>
        <w:r>
          <w:rPr>
            <w:rFonts w:ascii="Arial" w:hAnsi="Arial" w:cs="Arial"/>
            <w:b/>
            <w:sz w:val="24"/>
          </w:rPr>
          <w:t>CR on satellite allocation</w:t>
        </w:r>
      </w:ins>
    </w:p>
    <w:p w14:paraId="254A186D" w14:textId="77777777" w:rsidR="001A159C" w:rsidRDefault="001A159C" w:rsidP="001A159C">
      <w:pPr>
        <w:rPr>
          <w:ins w:id="202" w:author="Andrey" w:date="2021-08-25T12:47:00Z"/>
          <w:i/>
        </w:rPr>
      </w:pPr>
      <w:ins w:id="203" w:author="Andrey" w:date="2021-08-25T12:47:00Z">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ins>
    </w:p>
    <w:p w14:paraId="2697D947" w14:textId="01B75066" w:rsidR="001A159C" w:rsidRDefault="001A159C" w:rsidP="001A159C">
      <w:pPr>
        <w:rPr>
          <w:ins w:id="204" w:author="Andrey" w:date="2021-08-25T12:47:00Z"/>
          <w:color w:val="993300"/>
          <w:u w:val="single"/>
        </w:rPr>
      </w:pPr>
      <w:ins w:id="205" w:author="Andrey" w:date="2021-08-25T12:47:00Z">
        <w:r>
          <w:rPr>
            <w:rFonts w:ascii="Arial" w:hAnsi="Arial" w:cs="Arial"/>
            <w:b/>
          </w:rPr>
          <w:t>Decision:</w:t>
        </w:r>
        <w:r>
          <w:rPr>
            <w:rFonts w:ascii="Arial" w:hAnsi="Arial" w:cs="Arial"/>
            <w:b/>
          </w:rPr>
          <w:tab/>
        </w:r>
        <w:r>
          <w:rPr>
            <w:rFonts w:ascii="Arial" w:hAnsi="Arial" w:cs="Arial"/>
            <w:b/>
          </w:rPr>
          <w:tab/>
        </w:r>
        <w:r w:rsidRPr="001A159C">
          <w:rPr>
            <w:rFonts w:ascii="Arial" w:hAnsi="Arial" w:cs="Arial"/>
            <w:b/>
            <w:highlight w:val="yellow"/>
            <w:rPrChange w:id="206" w:author="Andrey" w:date="2021-08-25T12:47:00Z">
              <w:rPr>
                <w:rFonts w:ascii="Arial" w:hAnsi="Arial" w:cs="Arial"/>
                <w:b/>
              </w:rPr>
            </w:rPrChange>
          </w:rPr>
          <w:t>Return to.</w:t>
        </w:r>
      </w:ins>
    </w:p>
    <w:p w14:paraId="43E69FDB" w14:textId="77777777" w:rsidR="00CE09F8" w:rsidRDefault="00CE09F8" w:rsidP="003C2426">
      <w:pPr>
        <w:rPr>
          <w:color w:val="993300"/>
          <w:u w:val="single"/>
        </w:rPr>
      </w:pPr>
    </w:p>
    <w:p w14:paraId="58B8351A" w14:textId="77777777" w:rsidR="003C2426" w:rsidRDefault="003C2426" w:rsidP="003C2426">
      <w:pPr>
        <w:rPr>
          <w:rFonts w:ascii="Arial" w:hAnsi="Arial" w:cs="Arial"/>
          <w:b/>
          <w:sz w:val="24"/>
        </w:rPr>
      </w:pPr>
      <w:r>
        <w:rPr>
          <w:rFonts w:ascii="Arial" w:hAnsi="Arial" w:cs="Arial"/>
          <w:b/>
          <w:color w:val="0000FF"/>
          <w:sz w:val="24"/>
        </w:rPr>
        <w:t>R4-2112482</w:t>
      </w:r>
      <w:r>
        <w:rPr>
          <w:rFonts w:ascii="Arial" w:hAnsi="Arial" w:cs="Arial"/>
          <w:b/>
          <w:color w:val="0000FF"/>
          <w:sz w:val="24"/>
        </w:rPr>
        <w:tab/>
      </w:r>
      <w:r>
        <w:rPr>
          <w:rFonts w:ascii="Arial" w:hAnsi="Arial" w:cs="Arial"/>
          <w:b/>
          <w:sz w:val="24"/>
        </w:rPr>
        <w:t>CR on satellite allocation</w:t>
      </w:r>
    </w:p>
    <w:p w14:paraId="2DDA10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21B3C663" w14:textId="514EBA1B" w:rsidR="003C2426" w:rsidRDefault="001A159C" w:rsidP="003C2426">
      <w:pPr>
        <w:rPr>
          <w:color w:val="993300"/>
          <w:u w:val="single"/>
        </w:rPr>
      </w:pPr>
      <w:ins w:id="207" w:author="Andrey" w:date="2021-08-25T12:47:00Z">
        <w:r>
          <w:rPr>
            <w:rFonts w:ascii="Arial" w:hAnsi="Arial" w:cs="Arial"/>
            <w:b/>
          </w:rPr>
          <w:t>Decision:</w:t>
        </w:r>
        <w:r>
          <w:rPr>
            <w:rFonts w:ascii="Arial" w:hAnsi="Arial" w:cs="Arial"/>
            <w:b/>
          </w:rPr>
          <w:tab/>
        </w:r>
        <w:r>
          <w:rPr>
            <w:rFonts w:ascii="Arial" w:hAnsi="Arial" w:cs="Arial"/>
            <w:b/>
          </w:rPr>
          <w:tab/>
        </w:r>
        <w:r w:rsidRPr="001A159C">
          <w:rPr>
            <w:rFonts w:ascii="Arial" w:hAnsi="Arial" w:cs="Arial"/>
            <w:b/>
            <w:highlight w:val="yellow"/>
            <w:rPrChange w:id="208" w:author="Andrey" w:date="2021-08-25T12:47:00Z">
              <w:rPr>
                <w:rFonts w:ascii="Arial" w:hAnsi="Arial" w:cs="Arial"/>
                <w:b/>
              </w:rPr>
            </w:rPrChange>
          </w:rPr>
          <w:t>Return to.</w:t>
        </w:r>
      </w:ins>
      <w:del w:id="209" w:author="Andrey" w:date="2021-08-25T12:47:00Z">
        <w:r w:rsidR="00CE09F8" w:rsidRPr="001A159C" w:rsidDel="001A159C">
          <w:rPr>
            <w:rFonts w:ascii="Arial" w:hAnsi="Arial" w:cs="Arial"/>
            <w:b/>
            <w:highlight w:val="yellow"/>
            <w:rPrChange w:id="210" w:author="Andrey" w:date="2021-08-25T12:47:00Z">
              <w:rPr>
                <w:rFonts w:ascii="Arial" w:hAnsi="Arial" w:cs="Arial"/>
                <w:b/>
              </w:rPr>
            </w:rPrChange>
          </w:rPr>
          <w:delText>Decision:</w:delText>
        </w:r>
        <w:r w:rsidR="00CE09F8" w:rsidRPr="001A159C" w:rsidDel="001A159C">
          <w:rPr>
            <w:rFonts w:ascii="Arial" w:hAnsi="Arial" w:cs="Arial"/>
            <w:b/>
            <w:highlight w:val="yellow"/>
            <w:rPrChange w:id="211" w:author="Andrey" w:date="2021-08-25T12:47:00Z">
              <w:rPr>
                <w:rFonts w:ascii="Arial" w:hAnsi="Arial" w:cs="Arial"/>
                <w:b/>
              </w:rPr>
            </w:rPrChange>
          </w:rPr>
          <w:tab/>
        </w:r>
        <w:r w:rsidR="00CE09F8" w:rsidRPr="001A159C" w:rsidDel="001A159C">
          <w:rPr>
            <w:rFonts w:ascii="Arial" w:hAnsi="Arial" w:cs="Arial"/>
            <w:b/>
            <w:highlight w:val="yellow"/>
            <w:rPrChange w:id="212" w:author="Andrey" w:date="2021-08-25T12:47:00Z">
              <w:rPr>
                <w:rFonts w:ascii="Arial" w:hAnsi="Arial" w:cs="Arial"/>
                <w:b/>
              </w:rPr>
            </w:rPrChange>
          </w:rPr>
          <w:tab/>
        </w:r>
        <w:r w:rsidR="00CE09F8" w:rsidRPr="001A159C" w:rsidDel="001A159C">
          <w:rPr>
            <w:rFonts w:ascii="Arial" w:hAnsi="Arial" w:cs="Arial"/>
            <w:b/>
            <w:highlight w:val="yellow"/>
            <w:rPrChange w:id="213" w:author="Andrey" w:date="2021-08-25T12:47:00Z">
              <w:rPr>
                <w:rFonts w:ascii="Arial" w:hAnsi="Arial" w:cs="Arial"/>
                <w:b/>
                <w:highlight w:val="green"/>
              </w:rPr>
            </w:rPrChange>
          </w:rPr>
          <w:delText>Endorsed.</w:delText>
        </w:r>
      </w:del>
    </w:p>
    <w:p w14:paraId="73BC710E" w14:textId="77777777" w:rsidR="00CE09F8" w:rsidRDefault="00CE09F8" w:rsidP="003C2426">
      <w:pPr>
        <w:rPr>
          <w:color w:val="993300"/>
          <w:u w:val="single"/>
        </w:rPr>
      </w:pPr>
    </w:p>
    <w:p w14:paraId="78EAA09E" w14:textId="77777777" w:rsidR="003C2426" w:rsidRDefault="003C2426" w:rsidP="003C2426">
      <w:pPr>
        <w:pStyle w:val="Heading3"/>
      </w:pPr>
      <w:bookmarkStart w:id="214" w:name="_Toc79759989"/>
      <w:bookmarkStart w:id="215" w:name="_Toc79760754"/>
      <w:r>
        <w:t>5.2</w:t>
      </w:r>
      <w:r>
        <w:tab/>
        <w:t>LTE maintenance (up to Rel-15)</w:t>
      </w:r>
      <w:bookmarkEnd w:id="214"/>
      <w:bookmarkEnd w:id="215"/>
    </w:p>
    <w:p w14:paraId="1F1FC8CB" w14:textId="77777777" w:rsidR="003C2426" w:rsidRDefault="003C2426" w:rsidP="003C2426">
      <w:pPr>
        <w:pStyle w:val="Heading4"/>
      </w:pPr>
      <w:bookmarkStart w:id="216" w:name="_Toc79759993"/>
      <w:bookmarkStart w:id="217" w:name="_Toc79760758"/>
      <w:r>
        <w:t>5.2.2</w:t>
      </w:r>
      <w:r>
        <w:tab/>
        <w:t>Other WIs or R16 TEI</w:t>
      </w:r>
      <w:bookmarkEnd w:id="216"/>
      <w:bookmarkEnd w:id="217"/>
    </w:p>
    <w:p w14:paraId="370A26C3" w14:textId="7741B2A3" w:rsidR="003C2426" w:rsidRDefault="003C2426" w:rsidP="003C2426">
      <w:pPr>
        <w:pStyle w:val="Heading5"/>
      </w:pPr>
      <w:bookmarkStart w:id="218" w:name="_Toc79759996"/>
      <w:bookmarkStart w:id="219" w:name="_Toc79760761"/>
      <w:r>
        <w:t>5.2.2.3</w:t>
      </w:r>
      <w:r>
        <w:tab/>
        <w:t>RRM requirements</w:t>
      </w:r>
      <w:bookmarkEnd w:id="218"/>
      <w:bookmarkEnd w:id="219"/>
    </w:p>
    <w:p w14:paraId="2E6EFE05" w14:textId="7313C162" w:rsidR="0097493A" w:rsidRDefault="0097493A" w:rsidP="0097493A">
      <w:pPr>
        <w:rPr>
          <w:lang w:eastAsia="ko-KR"/>
        </w:rPr>
      </w:pPr>
    </w:p>
    <w:p w14:paraId="3FEB2E1A" w14:textId="77777777" w:rsidR="0097493A" w:rsidRDefault="0097493A" w:rsidP="0097493A">
      <w:r>
        <w:t>================================================================================</w:t>
      </w:r>
    </w:p>
    <w:p w14:paraId="3C5475BC" w14:textId="4686B809" w:rsidR="0097493A" w:rsidRPr="00766996" w:rsidRDefault="0097493A" w:rsidP="0097493A">
      <w:pPr>
        <w:rPr>
          <w:rFonts w:ascii="Arial" w:hAnsi="Arial" w:cs="Arial"/>
          <w:b/>
          <w:color w:val="C00000"/>
          <w:sz w:val="24"/>
          <w:u w:val="single"/>
          <w:lang w:val="en-US"/>
        </w:rPr>
      </w:pPr>
      <w:r>
        <w:rPr>
          <w:rFonts w:ascii="Arial" w:hAnsi="Arial" w:cs="Arial"/>
          <w:b/>
          <w:color w:val="C00000"/>
          <w:sz w:val="24"/>
          <w:u w:val="single"/>
        </w:rPr>
        <w:t xml:space="preserve">Email discussion: </w:t>
      </w:r>
      <w:r w:rsidRPr="0097493A">
        <w:rPr>
          <w:rFonts w:ascii="Arial" w:hAnsi="Arial" w:cs="Arial"/>
          <w:b/>
          <w:color w:val="C00000"/>
          <w:sz w:val="24"/>
          <w:u w:val="single"/>
        </w:rPr>
        <w:t xml:space="preserve">[100-e][204] </w:t>
      </w:r>
      <w:proofErr w:type="spellStart"/>
      <w:r w:rsidRPr="0097493A">
        <w:rPr>
          <w:rFonts w:ascii="Arial" w:hAnsi="Arial" w:cs="Arial"/>
          <w:b/>
          <w:color w:val="C00000"/>
          <w:sz w:val="24"/>
          <w:u w:val="single"/>
        </w:rPr>
        <w:t>LTE_RRM_maintenance_NWM</w:t>
      </w:r>
      <w:proofErr w:type="spellEnd"/>
    </w:p>
    <w:p w14:paraId="0F35826B" w14:textId="65CB7788" w:rsidR="0097493A" w:rsidRPr="00766996" w:rsidRDefault="0097493A" w:rsidP="0097493A">
      <w:pPr>
        <w:rPr>
          <w:rFonts w:ascii="Arial" w:hAnsi="Arial" w:cs="Arial"/>
          <w:b/>
          <w:sz w:val="24"/>
          <w:lang w:val="en-US"/>
        </w:rPr>
      </w:pPr>
      <w:r>
        <w:rPr>
          <w:rFonts w:ascii="Arial" w:hAnsi="Arial" w:cs="Arial"/>
          <w:b/>
          <w:color w:val="0000FF"/>
          <w:sz w:val="24"/>
          <w:u w:val="thick"/>
        </w:rPr>
        <w:t>R4-2115194</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12D9038A" w14:textId="27E9D8B9" w:rsidR="0097493A" w:rsidRDefault="0097493A" w:rsidP="009749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A696F3F" w14:textId="77777777" w:rsidR="0097493A" w:rsidRPr="00944C49" w:rsidRDefault="0097493A" w:rsidP="0097493A">
      <w:pPr>
        <w:rPr>
          <w:rFonts w:ascii="Arial" w:hAnsi="Arial" w:cs="Arial"/>
          <w:b/>
          <w:lang w:val="en-US" w:eastAsia="zh-CN"/>
        </w:rPr>
      </w:pPr>
      <w:r w:rsidRPr="00944C49">
        <w:rPr>
          <w:rFonts w:ascii="Arial" w:hAnsi="Arial" w:cs="Arial"/>
          <w:b/>
          <w:lang w:val="en-US" w:eastAsia="zh-CN"/>
        </w:rPr>
        <w:t xml:space="preserve">Abstract: </w:t>
      </w:r>
    </w:p>
    <w:p w14:paraId="29DD7A83" w14:textId="77777777" w:rsidR="0097493A" w:rsidRDefault="0097493A" w:rsidP="0097493A">
      <w:pPr>
        <w:rPr>
          <w:rFonts w:ascii="Arial" w:hAnsi="Arial" w:cs="Arial"/>
          <w:b/>
          <w:lang w:val="en-US" w:eastAsia="zh-CN"/>
        </w:rPr>
      </w:pPr>
      <w:r w:rsidRPr="00944C49">
        <w:rPr>
          <w:rFonts w:ascii="Arial" w:hAnsi="Arial" w:cs="Arial"/>
          <w:b/>
          <w:lang w:val="en-US" w:eastAsia="zh-CN"/>
        </w:rPr>
        <w:t xml:space="preserve">Discussion: </w:t>
      </w:r>
    </w:p>
    <w:p w14:paraId="30B1B707" w14:textId="0A14B77D" w:rsidR="0097493A" w:rsidRDefault="008D2448" w:rsidP="009749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R4-2115379 (from R4-2115194).</w:t>
      </w:r>
    </w:p>
    <w:p w14:paraId="043C95B6" w14:textId="55887F13" w:rsidR="008D2448" w:rsidRPr="00766996" w:rsidRDefault="008D2448" w:rsidP="008D2448">
      <w:pPr>
        <w:rPr>
          <w:rFonts w:ascii="Arial" w:hAnsi="Arial" w:cs="Arial"/>
          <w:b/>
          <w:sz w:val="24"/>
          <w:lang w:val="en-US"/>
        </w:rPr>
      </w:pPr>
      <w:r>
        <w:rPr>
          <w:rFonts w:ascii="Arial" w:hAnsi="Arial" w:cs="Arial"/>
          <w:b/>
          <w:color w:val="0000FF"/>
          <w:sz w:val="24"/>
          <w:u w:val="thick"/>
        </w:rPr>
        <w:t>R4-2115379</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23481F04"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0DAA343"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7EB60DC3"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293AFC89" w14:textId="72F86E8A"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2CC74D4D" w14:textId="77777777" w:rsidR="0097493A" w:rsidRDefault="0097493A" w:rsidP="0097493A">
      <w:pPr>
        <w:rPr>
          <w:lang w:val="en-US"/>
        </w:rPr>
      </w:pPr>
    </w:p>
    <w:p w14:paraId="554A1E25" w14:textId="77777777" w:rsidR="00671B40" w:rsidRPr="00D541F3" w:rsidRDefault="00671B40" w:rsidP="00671B40">
      <w:pPr>
        <w:rPr>
          <w:ins w:id="220" w:author="Andrey" w:date="2021-08-25T12:10:00Z"/>
          <w:u w:val="single"/>
          <w:lang w:eastAsia="zh-CN"/>
        </w:rPr>
      </w:pPr>
      <w:ins w:id="221" w:author="Andrey" w:date="2021-08-25T12:10:00Z">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ins>
    </w:p>
    <w:p w14:paraId="70D1BD6E" w14:textId="1280E8DF" w:rsidR="00E7054C" w:rsidRPr="00E7054C" w:rsidRDefault="00E7054C" w:rsidP="00671B40">
      <w:pPr>
        <w:rPr>
          <w:ins w:id="222" w:author="Andrey" w:date="2021-08-25T15:38:00Z"/>
          <w:b/>
          <w:u w:val="single"/>
          <w:rPrChange w:id="223" w:author="Andrey" w:date="2021-08-25T15:38:00Z">
            <w:rPr>
              <w:ins w:id="224" w:author="Andrey" w:date="2021-08-25T15:38:00Z"/>
              <w:bCs/>
              <w:u w:val="single"/>
            </w:rPr>
          </w:rPrChange>
        </w:rPr>
      </w:pPr>
      <w:ins w:id="225" w:author="Andrey" w:date="2021-08-25T15:38:00Z">
        <w:r w:rsidRPr="00E7054C">
          <w:rPr>
            <w:b/>
            <w:u w:val="single"/>
            <w:rPrChange w:id="226" w:author="Andrey" w:date="2021-08-25T15:38:00Z">
              <w:rPr>
                <w:bCs/>
                <w:u w:val="single"/>
              </w:rPr>
            </w:rPrChange>
          </w:rPr>
          <w:t xml:space="preserve">Rel-16 </w:t>
        </w:r>
        <w:proofErr w:type="spellStart"/>
        <w:r w:rsidRPr="00E7054C">
          <w:rPr>
            <w:b/>
            <w:u w:val="single"/>
            <w:rPrChange w:id="227" w:author="Andrey" w:date="2021-08-25T15:38:00Z">
              <w:rPr>
                <w:bCs/>
                <w:u w:val="single"/>
              </w:rPr>
            </w:rPrChange>
          </w:rPr>
          <w:t>eMTC</w:t>
        </w:r>
        <w:proofErr w:type="spellEnd"/>
      </w:ins>
    </w:p>
    <w:p w14:paraId="17735240" w14:textId="5065EA13" w:rsidR="00671B40" w:rsidRPr="00620362" w:rsidRDefault="00B33704" w:rsidP="00671B40">
      <w:pPr>
        <w:rPr>
          <w:ins w:id="228" w:author="Andrey" w:date="2021-08-25T12:10:00Z"/>
          <w:bCs/>
          <w:u w:val="single"/>
        </w:rPr>
      </w:pPr>
      <w:ins w:id="229" w:author="Andrey" w:date="2021-08-25T12:10:00Z">
        <w:r w:rsidRPr="00B33704">
          <w:rPr>
            <w:bCs/>
            <w:u w:val="single"/>
          </w:rPr>
          <w:t>Issue 2-1-1: RSS based RSRQ measurement</w:t>
        </w:r>
      </w:ins>
    </w:p>
    <w:p w14:paraId="3E272ECD" w14:textId="77777777" w:rsidR="00671B40" w:rsidRDefault="00671B40" w:rsidP="00671B40">
      <w:pPr>
        <w:pStyle w:val="ListParagraph"/>
        <w:numPr>
          <w:ilvl w:val="0"/>
          <w:numId w:val="10"/>
        </w:numPr>
        <w:spacing w:line="252" w:lineRule="auto"/>
        <w:rPr>
          <w:ins w:id="230" w:author="Andrey" w:date="2021-08-25T12:10:00Z"/>
          <w:lang w:eastAsia="ja-JP"/>
        </w:rPr>
      </w:pPr>
      <w:ins w:id="231" w:author="Andrey" w:date="2021-08-25T12:10:00Z">
        <w:r>
          <w:rPr>
            <w:lang w:eastAsia="ja-JP"/>
          </w:rPr>
          <w:t>Proposals</w:t>
        </w:r>
      </w:ins>
    </w:p>
    <w:p w14:paraId="64ADDAE1" w14:textId="5E13363F" w:rsidR="00A6733E" w:rsidRDefault="00A6733E">
      <w:pPr>
        <w:pStyle w:val="ListParagraph"/>
        <w:numPr>
          <w:ilvl w:val="1"/>
          <w:numId w:val="10"/>
        </w:numPr>
        <w:spacing w:line="252" w:lineRule="auto"/>
        <w:rPr>
          <w:ins w:id="232" w:author="Andrey" w:date="2021-08-25T12:11:00Z"/>
          <w:lang w:eastAsia="ja-JP"/>
        </w:rPr>
        <w:pPrChange w:id="233" w:author="Andrey" w:date="2021-08-25T12:12:00Z">
          <w:pPr>
            <w:pStyle w:val="ListParagraph"/>
            <w:numPr>
              <w:ilvl w:val="2"/>
              <w:numId w:val="10"/>
            </w:numPr>
            <w:spacing w:line="252" w:lineRule="auto"/>
            <w:ind w:left="1800"/>
          </w:pPr>
        </w:pPrChange>
      </w:pPr>
      <w:ins w:id="234" w:author="Andrey" w:date="2021-08-25T12:11:00Z">
        <w:r>
          <w:rPr>
            <w:lang w:eastAsia="ja-JP"/>
          </w:rPr>
          <w:t>Option 1: Do not define RSS</w:t>
        </w:r>
      </w:ins>
      <w:ins w:id="235" w:author="Andrey" w:date="2021-08-25T15:38:00Z">
        <w:r w:rsidR="00E570B3">
          <w:rPr>
            <w:lang w:eastAsia="ja-JP"/>
          </w:rPr>
          <w:t>-</w:t>
        </w:r>
      </w:ins>
      <w:ins w:id="236" w:author="Andrey" w:date="2021-08-25T12:11:00Z">
        <w:r>
          <w:rPr>
            <w:lang w:eastAsia="ja-JP"/>
          </w:rPr>
          <w:t>base</w:t>
        </w:r>
      </w:ins>
      <w:ins w:id="237" w:author="Andrey" w:date="2021-08-25T15:38:00Z">
        <w:r w:rsidR="00E570B3">
          <w:rPr>
            <w:lang w:eastAsia="ja-JP"/>
          </w:rPr>
          <w:t>d</w:t>
        </w:r>
      </w:ins>
      <w:ins w:id="238" w:author="Andrey" w:date="2021-08-25T12:11:00Z">
        <w:r>
          <w:rPr>
            <w:lang w:eastAsia="ja-JP"/>
          </w:rPr>
          <w:t xml:space="preserve"> RSRQ</w:t>
        </w:r>
      </w:ins>
    </w:p>
    <w:p w14:paraId="7CB2D7E1" w14:textId="6C5AC4FE" w:rsidR="00A6733E" w:rsidRDefault="00A6733E">
      <w:pPr>
        <w:pStyle w:val="ListParagraph"/>
        <w:numPr>
          <w:ilvl w:val="1"/>
          <w:numId w:val="10"/>
        </w:numPr>
        <w:spacing w:line="252" w:lineRule="auto"/>
        <w:rPr>
          <w:ins w:id="239" w:author="Andrey" w:date="2021-08-25T12:11:00Z"/>
          <w:lang w:eastAsia="ja-JP"/>
        </w:rPr>
        <w:pPrChange w:id="240" w:author="Andrey" w:date="2021-08-25T12:11:00Z">
          <w:pPr>
            <w:pStyle w:val="ListParagraph"/>
            <w:numPr>
              <w:ilvl w:val="2"/>
              <w:numId w:val="10"/>
            </w:numPr>
            <w:spacing w:line="252" w:lineRule="auto"/>
            <w:ind w:left="1800"/>
          </w:pPr>
        </w:pPrChange>
      </w:pPr>
      <w:ins w:id="241" w:author="Andrey" w:date="2021-08-25T12:11:00Z">
        <w:r>
          <w:rPr>
            <w:lang w:eastAsia="ja-JP"/>
          </w:rPr>
          <w:lastRenderedPageBreak/>
          <w:t>Option 2: Consider alternative ways to measure RSSI to be combined with RSRP based on RSS</w:t>
        </w:r>
      </w:ins>
    </w:p>
    <w:p w14:paraId="7410D363" w14:textId="1D2E3B8B" w:rsidR="00A6733E" w:rsidRDefault="00A6733E" w:rsidP="00A6733E">
      <w:pPr>
        <w:pStyle w:val="ListParagraph"/>
        <w:numPr>
          <w:ilvl w:val="2"/>
          <w:numId w:val="10"/>
        </w:numPr>
        <w:spacing w:line="252" w:lineRule="auto"/>
        <w:rPr>
          <w:ins w:id="242" w:author="Andrey" w:date="2021-08-25T12:11:00Z"/>
          <w:lang w:eastAsia="ja-JP"/>
        </w:rPr>
      </w:pPr>
      <w:ins w:id="243" w:author="Andrey" w:date="2021-08-25T12:11:00Z">
        <w:r>
          <w:rPr>
            <w:lang w:eastAsia="ja-JP"/>
          </w:rPr>
          <w:t>RSSI is measured in the 4-PRB that do not contain RSS in the same subframes of RSS duration within the same narrowband as RSS.</w:t>
        </w:r>
      </w:ins>
    </w:p>
    <w:p w14:paraId="448A7886" w14:textId="77777777" w:rsidR="00A6733E" w:rsidRDefault="00A6733E" w:rsidP="00A6733E">
      <w:pPr>
        <w:pStyle w:val="ListParagraph"/>
        <w:numPr>
          <w:ilvl w:val="2"/>
          <w:numId w:val="10"/>
        </w:numPr>
        <w:spacing w:line="252" w:lineRule="auto"/>
        <w:rPr>
          <w:ins w:id="244" w:author="Andrey" w:date="2021-08-25T12:11:00Z"/>
          <w:lang w:eastAsia="ja-JP"/>
        </w:rPr>
      </w:pPr>
      <w:ins w:id="245" w:author="Andrey" w:date="2021-08-25T12:11:00Z">
        <w:r>
          <w:rPr>
            <w:lang w:eastAsia="ja-JP"/>
          </w:rPr>
          <w:t xml:space="preserve">RSSI is measured in the 6-PRB narrowband but in subframes without RSS, </w:t>
        </w:r>
        <w:proofErr w:type="gramStart"/>
        <w:r>
          <w:rPr>
            <w:lang w:eastAsia="ja-JP"/>
          </w:rPr>
          <w:t>e.g.</w:t>
        </w:r>
        <w:proofErr w:type="gramEnd"/>
        <w:r>
          <w:rPr>
            <w:lang w:eastAsia="ja-JP"/>
          </w:rPr>
          <w:t xml:space="preserve"> after the end of the RSS occasion.</w:t>
        </w:r>
      </w:ins>
    </w:p>
    <w:p w14:paraId="348C3099" w14:textId="77777777" w:rsidR="00FB4959" w:rsidRDefault="00A6733E" w:rsidP="00A6733E">
      <w:pPr>
        <w:pStyle w:val="ListParagraph"/>
        <w:numPr>
          <w:ilvl w:val="1"/>
          <w:numId w:val="10"/>
        </w:numPr>
        <w:spacing w:line="252" w:lineRule="auto"/>
        <w:rPr>
          <w:ins w:id="246" w:author="Andrey" w:date="2021-08-25T12:12:00Z"/>
          <w:lang w:eastAsia="ja-JP"/>
        </w:rPr>
      </w:pPr>
      <w:ins w:id="247" w:author="Andrey" w:date="2021-08-25T12:12:00Z">
        <w:r>
          <w:rPr>
            <w:lang w:eastAsia="ja-JP"/>
          </w:rPr>
          <w:t xml:space="preserve">Option 3: </w:t>
        </w:r>
      </w:ins>
      <w:ins w:id="248" w:author="Andrey" w:date="2021-08-25T12:11:00Z">
        <w:r>
          <w:rPr>
            <w:lang w:eastAsia="ja-JP"/>
          </w:rPr>
          <w:t xml:space="preserve">Adjust applicability requirements in TS 36.133 to enable reuse of existing CRS based RSRQ measurements in case of RSS based RSRP measurement configuration. </w:t>
        </w:r>
      </w:ins>
    </w:p>
    <w:p w14:paraId="0F3E7464" w14:textId="1CFD17F1" w:rsidR="00A6733E" w:rsidRDefault="00A6733E" w:rsidP="00061289">
      <w:pPr>
        <w:pStyle w:val="ListParagraph"/>
        <w:numPr>
          <w:ilvl w:val="2"/>
          <w:numId w:val="10"/>
        </w:numPr>
        <w:spacing w:line="252" w:lineRule="auto"/>
        <w:rPr>
          <w:ins w:id="249" w:author="Andrey" w:date="2021-08-25T12:11:00Z"/>
          <w:lang w:eastAsia="ja-JP"/>
        </w:rPr>
      </w:pPr>
      <w:ins w:id="250" w:author="Andrey" w:date="2021-08-25T12:11:00Z">
        <w:r>
          <w:rPr>
            <w:lang w:eastAsia="ja-JP"/>
          </w:rPr>
          <w:t>Based on comments, this option may have impact on other working groups.</w:t>
        </w:r>
      </w:ins>
    </w:p>
    <w:p w14:paraId="2C1B3E94" w14:textId="77777777" w:rsidR="00671B40" w:rsidRPr="00421988" w:rsidRDefault="00671B40" w:rsidP="00671B40">
      <w:pPr>
        <w:pStyle w:val="ListParagraph"/>
        <w:numPr>
          <w:ilvl w:val="0"/>
          <w:numId w:val="10"/>
        </w:numPr>
        <w:spacing w:line="252" w:lineRule="auto"/>
        <w:rPr>
          <w:ins w:id="251" w:author="Andrey" w:date="2021-08-25T12:10:00Z"/>
          <w:lang w:eastAsia="ja-JP"/>
        </w:rPr>
      </w:pPr>
      <w:ins w:id="252" w:author="Andrey" w:date="2021-08-25T12:10:00Z">
        <w:r w:rsidRPr="00421988">
          <w:rPr>
            <w:lang w:eastAsia="ja-JP"/>
          </w:rPr>
          <w:t>Discussion</w:t>
        </w:r>
      </w:ins>
    </w:p>
    <w:p w14:paraId="2C3C79AD" w14:textId="23B1EFC4" w:rsidR="00671B40" w:rsidRDefault="00991D85" w:rsidP="00671B40">
      <w:pPr>
        <w:pStyle w:val="ListParagraph"/>
        <w:numPr>
          <w:ilvl w:val="1"/>
          <w:numId w:val="10"/>
        </w:numPr>
        <w:spacing w:line="252" w:lineRule="auto"/>
        <w:rPr>
          <w:ins w:id="253" w:author="Andrey" w:date="2021-08-25T15:40:00Z"/>
          <w:lang w:eastAsia="ja-JP"/>
        </w:rPr>
      </w:pPr>
      <w:ins w:id="254" w:author="Andrey" w:date="2021-08-25T15:40:00Z">
        <w:r>
          <w:rPr>
            <w:lang w:eastAsia="ja-JP"/>
          </w:rPr>
          <w:t>E///: Option 1 is agreeable</w:t>
        </w:r>
      </w:ins>
    </w:p>
    <w:p w14:paraId="7C48048C" w14:textId="7AF5C025" w:rsidR="00991D85" w:rsidRDefault="00991D85" w:rsidP="00671B40">
      <w:pPr>
        <w:pStyle w:val="ListParagraph"/>
        <w:numPr>
          <w:ilvl w:val="1"/>
          <w:numId w:val="10"/>
        </w:numPr>
        <w:spacing w:line="252" w:lineRule="auto"/>
        <w:rPr>
          <w:ins w:id="255" w:author="Andrey" w:date="2021-08-25T15:43:00Z"/>
          <w:lang w:eastAsia="ja-JP"/>
        </w:rPr>
      </w:pPr>
      <w:ins w:id="256" w:author="Andrey" w:date="2021-08-25T15:40:00Z">
        <w:r>
          <w:rPr>
            <w:lang w:eastAsia="ja-JP"/>
          </w:rPr>
          <w:t>QC:</w:t>
        </w:r>
      </w:ins>
      <w:ins w:id="257" w:author="Andrey" w:date="2021-08-25T15:41:00Z">
        <w:r>
          <w:rPr>
            <w:lang w:eastAsia="ja-JP"/>
          </w:rPr>
          <w:t xml:space="preserve"> </w:t>
        </w:r>
        <w:r w:rsidR="00B10E9B">
          <w:rPr>
            <w:lang w:eastAsia="ja-JP"/>
          </w:rPr>
          <w:t>Does option 1 mean that RSRQ will be removed from cell reselection?</w:t>
        </w:r>
        <w:r w:rsidR="00443AD5">
          <w:rPr>
            <w:lang w:eastAsia="ja-JP"/>
          </w:rPr>
          <w:t xml:space="preserve"> Can option 2 be considered </w:t>
        </w:r>
      </w:ins>
      <w:ins w:id="258" w:author="Andrey" w:date="2021-08-25T15:42:00Z">
        <w:r w:rsidR="00443AD5">
          <w:rPr>
            <w:lang w:eastAsia="ja-JP"/>
          </w:rPr>
          <w:t>for Rel-17? Option 3 is precluded based on current spec.</w:t>
        </w:r>
      </w:ins>
    </w:p>
    <w:p w14:paraId="40D94FFD" w14:textId="1D5F4FC2" w:rsidR="00E65181" w:rsidRDefault="00E65181" w:rsidP="00671B40">
      <w:pPr>
        <w:pStyle w:val="ListParagraph"/>
        <w:numPr>
          <w:ilvl w:val="1"/>
          <w:numId w:val="10"/>
        </w:numPr>
        <w:spacing w:line="252" w:lineRule="auto"/>
        <w:rPr>
          <w:ins w:id="259" w:author="Andrey" w:date="2021-08-25T15:45:00Z"/>
          <w:lang w:eastAsia="ja-JP"/>
        </w:rPr>
      </w:pPr>
      <w:ins w:id="260" w:author="Andrey" w:date="2021-08-25T15:43:00Z">
        <w:r>
          <w:rPr>
            <w:lang w:eastAsia="ja-JP"/>
          </w:rPr>
          <w:t xml:space="preserve">Nokia: </w:t>
        </w:r>
        <w:r w:rsidR="002D3F05">
          <w:rPr>
            <w:lang w:eastAsia="ja-JP"/>
          </w:rPr>
          <w:t xml:space="preserve">Option 3 is aligned with RAN2 agreements. We should target this for Rel-17. </w:t>
        </w:r>
        <w:r w:rsidR="0049162C">
          <w:rPr>
            <w:lang w:eastAsia="ja-JP"/>
          </w:rPr>
          <w:t>For Rel-16 we can define applicability rule</w:t>
        </w:r>
      </w:ins>
      <w:ins w:id="261" w:author="Andrey" w:date="2021-08-25T15:44:00Z">
        <w:r w:rsidR="0049162C">
          <w:rPr>
            <w:lang w:eastAsia="ja-JP"/>
          </w:rPr>
          <w:t>.</w:t>
        </w:r>
        <w:r w:rsidR="00266AC5">
          <w:rPr>
            <w:lang w:eastAsia="ja-JP"/>
          </w:rPr>
          <w:t xml:space="preserve"> We can include in the LS that solution will be added in Rel-17.</w:t>
        </w:r>
      </w:ins>
    </w:p>
    <w:p w14:paraId="6C8392E0" w14:textId="4BB1B7C1" w:rsidR="00EB68EA" w:rsidRDefault="00EB68EA" w:rsidP="00671B40">
      <w:pPr>
        <w:pStyle w:val="ListParagraph"/>
        <w:numPr>
          <w:ilvl w:val="1"/>
          <w:numId w:val="10"/>
        </w:numPr>
        <w:spacing w:line="252" w:lineRule="auto"/>
        <w:rPr>
          <w:ins w:id="262" w:author="Andrey" w:date="2021-08-25T15:48:00Z"/>
          <w:lang w:eastAsia="ja-JP"/>
        </w:rPr>
      </w:pPr>
      <w:ins w:id="263" w:author="Andrey" w:date="2021-08-25T15:45:00Z">
        <w:r>
          <w:rPr>
            <w:lang w:eastAsia="ja-JP"/>
          </w:rPr>
          <w:t xml:space="preserve">Huawei: </w:t>
        </w:r>
        <w:r w:rsidR="00384071">
          <w:rPr>
            <w:lang w:eastAsia="ja-JP"/>
          </w:rPr>
          <w:t xml:space="preserve">Option 1. </w:t>
        </w:r>
      </w:ins>
      <w:ins w:id="264" w:author="Andrey" w:date="2021-08-25T15:46:00Z">
        <w:r w:rsidR="00384071">
          <w:rPr>
            <w:lang w:eastAsia="ja-JP"/>
          </w:rPr>
          <w:t xml:space="preserve">In our understanding RSRQ will be removed from the cell reselection procedure. UE can measure RSRQ based on implementation but RAN4 requirements will not mandate this. This is </w:t>
        </w:r>
        <w:proofErr w:type="gramStart"/>
        <w:r w:rsidR="00384071">
          <w:rPr>
            <w:lang w:eastAsia="ja-JP"/>
          </w:rPr>
          <w:t>similar to</w:t>
        </w:r>
        <w:proofErr w:type="gramEnd"/>
        <w:r w:rsidR="00384071">
          <w:rPr>
            <w:lang w:eastAsia="ja-JP"/>
          </w:rPr>
          <w:t xml:space="preserve"> NB-IOT</w:t>
        </w:r>
        <w:r w:rsidR="008C6993">
          <w:rPr>
            <w:lang w:eastAsia="ja-JP"/>
          </w:rPr>
          <w:t xml:space="preserve"> non-anchor carrier measurements.</w:t>
        </w:r>
      </w:ins>
    </w:p>
    <w:p w14:paraId="7BE34059" w14:textId="7CDA9CE4" w:rsidR="00142991" w:rsidRDefault="00142991" w:rsidP="00671B40">
      <w:pPr>
        <w:pStyle w:val="ListParagraph"/>
        <w:numPr>
          <w:ilvl w:val="1"/>
          <w:numId w:val="10"/>
        </w:numPr>
        <w:spacing w:line="252" w:lineRule="auto"/>
        <w:rPr>
          <w:ins w:id="265" w:author="Andrey" w:date="2021-08-25T15:49:00Z"/>
          <w:lang w:eastAsia="ja-JP"/>
        </w:rPr>
      </w:pPr>
      <w:ins w:id="266" w:author="Andrey" w:date="2021-08-25T15:48:00Z">
        <w:r>
          <w:rPr>
            <w:lang w:eastAsia="ja-JP"/>
          </w:rPr>
          <w:t xml:space="preserve">QC: </w:t>
        </w:r>
        <w:r w:rsidR="00FD3445">
          <w:rPr>
            <w:lang w:eastAsia="ja-JP"/>
          </w:rPr>
          <w:t>RAN2 has concerns on performance without RSRQ.</w:t>
        </w:r>
      </w:ins>
    </w:p>
    <w:p w14:paraId="69C1CD36" w14:textId="16176615" w:rsidR="00782F01" w:rsidRPr="00421988" w:rsidRDefault="00782F01" w:rsidP="00671B40">
      <w:pPr>
        <w:pStyle w:val="ListParagraph"/>
        <w:numPr>
          <w:ilvl w:val="1"/>
          <w:numId w:val="10"/>
        </w:numPr>
        <w:spacing w:line="252" w:lineRule="auto"/>
        <w:rPr>
          <w:ins w:id="267" w:author="Andrey" w:date="2021-08-25T12:10:00Z"/>
          <w:lang w:eastAsia="ja-JP"/>
        </w:rPr>
      </w:pPr>
      <w:ins w:id="268" w:author="Andrey" w:date="2021-08-25T15:49:00Z">
        <w:r>
          <w:rPr>
            <w:lang w:eastAsia="ja-JP"/>
          </w:rPr>
          <w:t xml:space="preserve">E///: For removal of RSRQ from cell-reselection – this applies to RSS-based measurements only and we still have </w:t>
        </w:r>
        <w:r w:rsidR="00035999">
          <w:rPr>
            <w:lang w:eastAsia="ja-JP"/>
          </w:rPr>
          <w:t xml:space="preserve">CRS-based measurements. Agree with Huawei that </w:t>
        </w:r>
      </w:ins>
      <w:ins w:id="269" w:author="Andrey" w:date="2021-08-25T15:50:00Z">
        <w:r w:rsidR="00035999">
          <w:rPr>
            <w:lang w:eastAsia="ja-JP"/>
          </w:rPr>
          <w:t>we already have it for NB-IOT non-anchor carrier.</w:t>
        </w:r>
      </w:ins>
    </w:p>
    <w:p w14:paraId="2714B5C5" w14:textId="77777777" w:rsidR="00671B40" w:rsidRPr="00821AB5" w:rsidRDefault="00671B40" w:rsidP="00671B40">
      <w:pPr>
        <w:pStyle w:val="ListParagraph"/>
        <w:numPr>
          <w:ilvl w:val="0"/>
          <w:numId w:val="10"/>
        </w:numPr>
        <w:spacing w:line="252" w:lineRule="auto"/>
        <w:rPr>
          <w:ins w:id="270" w:author="Andrey" w:date="2021-08-25T12:10:00Z"/>
          <w:highlight w:val="green"/>
          <w:lang w:eastAsia="ja-JP"/>
          <w:rPrChange w:id="271" w:author="Andrey" w:date="2021-08-25T15:57:00Z">
            <w:rPr>
              <w:ins w:id="272" w:author="Andrey" w:date="2021-08-25T12:10:00Z"/>
              <w:lang w:eastAsia="ja-JP"/>
            </w:rPr>
          </w:rPrChange>
        </w:rPr>
      </w:pPr>
      <w:ins w:id="273" w:author="Andrey" w:date="2021-08-25T12:10:00Z">
        <w:r w:rsidRPr="00821AB5">
          <w:rPr>
            <w:highlight w:val="green"/>
            <w:lang w:eastAsia="ja-JP"/>
            <w:rPrChange w:id="274" w:author="Andrey" w:date="2021-08-25T15:57:00Z">
              <w:rPr>
                <w:lang w:eastAsia="ja-JP"/>
              </w:rPr>
            </w:rPrChange>
          </w:rPr>
          <w:t>Agreements:</w:t>
        </w:r>
      </w:ins>
    </w:p>
    <w:p w14:paraId="608E0AD3" w14:textId="20EB326A" w:rsidR="00671B40" w:rsidRPr="00821AB5" w:rsidRDefault="00FF4440" w:rsidP="00671B40">
      <w:pPr>
        <w:pStyle w:val="ListParagraph"/>
        <w:numPr>
          <w:ilvl w:val="1"/>
          <w:numId w:val="10"/>
        </w:numPr>
        <w:spacing w:line="252" w:lineRule="auto"/>
        <w:rPr>
          <w:ins w:id="275" w:author="Andrey" w:date="2021-08-25T15:53:00Z"/>
          <w:highlight w:val="green"/>
          <w:lang w:eastAsia="ja-JP"/>
          <w:rPrChange w:id="276" w:author="Andrey" w:date="2021-08-25T15:57:00Z">
            <w:rPr>
              <w:ins w:id="277" w:author="Andrey" w:date="2021-08-25T15:53:00Z"/>
              <w:lang w:eastAsia="ja-JP"/>
            </w:rPr>
          </w:rPrChange>
        </w:rPr>
      </w:pPr>
      <w:ins w:id="278" w:author="Andrey" w:date="2021-08-25T15:40:00Z">
        <w:r w:rsidRPr="00821AB5">
          <w:rPr>
            <w:highlight w:val="green"/>
            <w:lang w:eastAsia="ja-JP"/>
            <w:rPrChange w:id="279" w:author="Andrey" w:date="2021-08-25T15:57:00Z">
              <w:rPr>
                <w:lang w:eastAsia="ja-JP"/>
              </w:rPr>
            </w:rPrChange>
          </w:rPr>
          <w:t>Do not define RSS-based RSRQ</w:t>
        </w:r>
      </w:ins>
      <w:ins w:id="280" w:author="Andrey" w:date="2021-08-25T15:50:00Z">
        <w:r w:rsidR="00035999" w:rsidRPr="00821AB5">
          <w:rPr>
            <w:highlight w:val="green"/>
            <w:lang w:eastAsia="ja-JP"/>
            <w:rPrChange w:id="281" w:author="Andrey" w:date="2021-08-25T15:57:00Z">
              <w:rPr>
                <w:lang w:eastAsia="ja-JP"/>
              </w:rPr>
            </w:rPrChange>
          </w:rPr>
          <w:t xml:space="preserve"> </w:t>
        </w:r>
        <w:r w:rsidR="007F5CDA" w:rsidRPr="00821AB5">
          <w:rPr>
            <w:highlight w:val="green"/>
            <w:lang w:eastAsia="ja-JP"/>
            <w:rPrChange w:id="282" w:author="Andrey" w:date="2021-08-25T15:57:00Z">
              <w:rPr>
                <w:lang w:eastAsia="ja-JP"/>
              </w:rPr>
            </w:rPrChange>
          </w:rPr>
          <w:t>measurement requirements</w:t>
        </w:r>
      </w:ins>
      <w:ins w:id="283" w:author="Andrey" w:date="2021-08-25T15:54:00Z">
        <w:r w:rsidR="00F81193" w:rsidRPr="00821AB5">
          <w:rPr>
            <w:highlight w:val="green"/>
            <w:lang w:eastAsia="ja-JP"/>
            <w:rPrChange w:id="284" w:author="Andrey" w:date="2021-08-25T15:57:00Z">
              <w:rPr>
                <w:lang w:eastAsia="ja-JP"/>
              </w:rPr>
            </w:rPrChange>
          </w:rPr>
          <w:t xml:space="preserve"> in Rel-16</w:t>
        </w:r>
      </w:ins>
    </w:p>
    <w:p w14:paraId="50336051" w14:textId="57B6D196" w:rsidR="000B5BB7" w:rsidRPr="00821AB5" w:rsidRDefault="000B5BB7" w:rsidP="00671B40">
      <w:pPr>
        <w:pStyle w:val="ListParagraph"/>
        <w:numPr>
          <w:ilvl w:val="1"/>
          <w:numId w:val="10"/>
        </w:numPr>
        <w:spacing w:line="252" w:lineRule="auto"/>
        <w:rPr>
          <w:ins w:id="285" w:author="Andrey" w:date="2021-08-25T15:50:00Z"/>
          <w:highlight w:val="green"/>
          <w:lang w:eastAsia="ja-JP"/>
          <w:rPrChange w:id="286" w:author="Andrey" w:date="2021-08-25T15:57:00Z">
            <w:rPr>
              <w:ins w:id="287" w:author="Andrey" w:date="2021-08-25T15:50:00Z"/>
              <w:lang w:eastAsia="ja-JP"/>
            </w:rPr>
          </w:rPrChange>
        </w:rPr>
      </w:pPr>
      <w:ins w:id="288" w:author="Andrey" w:date="2021-08-25T15:53:00Z">
        <w:r w:rsidRPr="00821AB5">
          <w:rPr>
            <w:highlight w:val="green"/>
            <w:lang w:eastAsia="ja-JP"/>
            <w:rPrChange w:id="289" w:author="Andrey" w:date="2021-08-25T15:57:00Z">
              <w:rPr>
                <w:lang w:eastAsia="ja-JP"/>
              </w:rPr>
            </w:rPrChange>
          </w:rPr>
          <w:t>Inform RAN2 on RAN4 decision</w:t>
        </w:r>
      </w:ins>
    </w:p>
    <w:p w14:paraId="36AB7A03" w14:textId="745C9FBE" w:rsidR="008C6993" w:rsidRPr="00821AB5" w:rsidRDefault="008C6993">
      <w:pPr>
        <w:pStyle w:val="ListParagraph"/>
        <w:numPr>
          <w:ilvl w:val="0"/>
          <w:numId w:val="10"/>
        </w:numPr>
        <w:spacing w:line="252" w:lineRule="auto"/>
        <w:rPr>
          <w:ins w:id="290" w:author="Andrey" w:date="2021-08-25T12:10:00Z"/>
          <w:highlight w:val="yellow"/>
          <w:lang w:eastAsia="ja-JP"/>
          <w:rPrChange w:id="291" w:author="Andrey" w:date="2021-08-25T15:57:00Z">
            <w:rPr>
              <w:ins w:id="292" w:author="Andrey" w:date="2021-08-25T12:10:00Z"/>
              <w:lang w:eastAsia="ja-JP"/>
            </w:rPr>
          </w:rPrChange>
        </w:rPr>
        <w:pPrChange w:id="293" w:author="Andrey" w:date="2021-08-25T15:46:00Z">
          <w:pPr>
            <w:pStyle w:val="ListParagraph"/>
            <w:numPr>
              <w:ilvl w:val="1"/>
              <w:numId w:val="10"/>
            </w:numPr>
            <w:spacing w:line="252" w:lineRule="auto"/>
            <w:ind w:left="1080"/>
          </w:pPr>
        </w:pPrChange>
      </w:pPr>
      <w:ins w:id="294" w:author="Andrey" w:date="2021-08-25T15:47:00Z">
        <w:r w:rsidRPr="00821AB5">
          <w:rPr>
            <w:highlight w:val="yellow"/>
            <w:lang w:eastAsia="ja-JP"/>
            <w:rPrChange w:id="295" w:author="Andrey" w:date="2021-08-25T15:57:00Z">
              <w:rPr>
                <w:lang w:eastAsia="ja-JP"/>
              </w:rPr>
            </w:rPrChange>
          </w:rPr>
          <w:t xml:space="preserve">Session chair: </w:t>
        </w:r>
      </w:ins>
      <w:ins w:id="296" w:author="Andrey" w:date="2021-08-25T15:51:00Z">
        <w:r w:rsidR="007F5CDA" w:rsidRPr="00821AB5">
          <w:rPr>
            <w:highlight w:val="yellow"/>
            <w:lang w:eastAsia="ja-JP"/>
            <w:rPrChange w:id="297" w:author="Andrey" w:date="2021-08-25T15:57:00Z">
              <w:rPr>
                <w:lang w:eastAsia="ja-JP"/>
              </w:rPr>
            </w:rPrChange>
          </w:rPr>
          <w:t>C</w:t>
        </w:r>
      </w:ins>
      <w:ins w:id="298" w:author="Andrey" w:date="2021-08-25T15:47:00Z">
        <w:r w:rsidRPr="00821AB5">
          <w:rPr>
            <w:highlight w:val="yellow"/>
            <w:lang w:eastAsia="ja-JP"/>
            <w:rPrChange w:id="299" w:author="Andrey" w:date="2021-08-25T15:57:00Z">
              <w:rPr>
                <w:lang w:eastAsia="ja-JP"/>
              </w:rPr>
            </w:rPrChange>
          </w:rPr>
          <w:t>ompanies can bring proposals in RAN to include RSS-based RSRQ into the scope of Rel-17 NB-IOT/MTC WI</w:t>
        </w:r>
      </w:ins>
      <w:ins w:id="300" w:author="Andrey" w:date="2021-08-25T15:51:00Z">
        <w:r w:rsidR="007F5CDA" w:rsidRPr="00821AB5">
          <w:rPr>
            <w:highlight w:val="yellow"/>
            <w:lang w:eastAsia="ja-JP"/>
            <w:rPrChange w:id="301" w:author="Andrey" w:date="2021-08-25T15:57:00Z">
              <w:rPr>
                <w:lang w:eastAsia="ja-JP"/>
              </w:rPr>
            </w:rPrChange>
          </w:rPr>
          <w:t>. The decision is up to RAN.</w:t>
        </w:r>
      </w:ins>
    </w:p>
    <w:p w14:paraId="74ED60EE" w14:textId="323FD138" w:rsidR="0097493A" w:rsidRPr="00766996" w:rsidDel="00671B40" w:rsidRDefault="0097493A" w:rsidP="0097493A">
      <w:pPr>
        <w:rPr>
          <w:del w:id="302" w:author="Andrey" w:date="2021-08-25T12:10:00Z"/>
          <w:rFonts w:ascii="Arial" w:hAnsi="Arial" w:cs="Arial"/>
          <w:b/>
          <w:color w:val="C00000"/>
          <w:u w:val="single"/>
          <w:lang w:eastAsia="zh-CN"/>
        </w:rPr>
      </w:pPr>
      <w:del w:id="303" w:author="Andrey" w:date="2021-08-25T12:10:00Z">
        <w:r w:rsidRPr="00766996" w:rsidDel="00671B40">
          <w:rPr>
            <w:rFonts w:ascii="Arial" w:hAnsi="Arial" w:cs="Arial"/>
            <w:b/>
            <w:color w:val="C00000"/>
            <w:u w:val="single"/>
            <w:lang w:eastAsia="zh-CN"/>
          </w:rPr>
          <w:delText>GTW session (TBA)</w:delText>
        </w:r>
      </w:del>
    </w:p>
    <w:p w14:paraId="51AC821F" w14:textId="77777777" w:rsidR="0097493A" w:rsidRPr="00766996" w:rsidRDefault="0097493A" w:rsidP="0097493A">
      <w:pPr>
        <w:rPr>
          <w:bCs/>
          <w:lang w:val="en-US"/>
        </w:rPr>
      </w:pPr>
    </w:p>
    <w:p w14:paraId="6208BC3F"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2AA6B0" w14:textId="77777777" w:rsidR="0097493A" w:rsidRDefault="0097493A" w:rsidP="0097493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7493A" w14:paraId="4588960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34973B1" w14:textId="77777777" w:rsidR="0097493A" w:rsidRDefault="0097493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3E8519F"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2903892"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D723E3"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86911" w14:paraId="277BD306" w14:textId="77777777" w:rsidTr="00A723BE">
        <w:tc>
          <w:tcPr>
            <w:tcW w:w="734" w:type="pct"/>
            <w:tcBorders>
              <w:top w:val="single" w:sz="4" w:space="0" w:color="auto"/>
              <w:left w:val="single" w:sz="4" w:space="0" w:color="auto"/>
              <w:bottom w:val="single" w:sz="4" w:space="0" w:color="auto"/>
              <w:right w:val="single" w:sz="4" w:space="0" w:color="auto"/>
            </w:tcBorders>
          </w:tcPr>
          <w:p w14:paraId="23F161B7" w14:textId="547B2A57" w:rsid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R4-2115271</w:t>
            </w:r>
          </w:p>
        </w:tc>
        <w:tc>
          <w:tcPr>
            <w:tcW w:w="2182" w:type="pct"/>
            <w:tcBorders>
              <w:top w:val="single" w:sz="4" w:space="0" w:color="auto"/>
              <w:left w:val="single" w:sz="4" w:space="0" w:color="auto"/>
              <w:bottom w:val="single" w:sz="4" w:space="0" w:color="auto"/>
              <w:right w:val="single" w:sz="4" w:space="0" w:color="auto"/>
            </w:tcBorders>
          </w:tcPr>
          <w:p w14:paraId="7E3E8005" w14:textId="58293C91"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lang w:val="en-US"/>
              </w:rPr>
              <w:t>WF on LTE RRM maintenance requirements</w:t>
            </w:r>
          </w:p>
        </w:tc>
        <w:tc>
          <w:tcPr>
            <w:tcW w:w="541" w:type="pct"/>
            <w:tcBorders>
              <w:top w:val="single" w:sz="4" w:space="0" w:color="auto"/>
              <w:left w:val="single" w:sz="4" w:space="0" w:color="auto"/>
              <w:bottom w:val="single" w:sz="4" w:space="0" w:color="auto"/>
              <w:right w:val="single" w:sz="4" w:space="0" w:color="auto"/>
            </w:tcBorders>
          </w:tcPr>
          <w:p w14:paraId="3EC23827" w14:textId="41056BD4"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rPr>
              <w:t>Ericsson</w:t>
            </w:r>
          </w:p>
        </w:tc>
        <w:tc>
          <w:tcPr>
            <w:tcW w:w="1543" w:type="pct"/>
            <w:tcBorders>
              <w:top w:val="single" w:sz="4" w:space="0" w:color="auto"/>
              <w:left w:val="single" w:sz="4" w:space="0" w:color="auto"/>
              <w:bottom w:val="single" w:sz="4" w:space="0" w:color="auto"/>
              <w:right w:val="single" w:sz="4" w:space="0" w:color="auto"/>
            </w:tcBorders>
          </w:tcPr>
          <w:p w14:paraId="3BF0FF38" w14:textId="780F868F"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lang w:val="en-US"/>
              </w:rPr>
              <w:t xml:space="preserve"> To capture the agreements discussed in thread [100-e][204] </w:t>
            </w:r>
            <w:proofErr w:type="spellStart"/>
            <w:r w:rsidRPr="00E630CC">
              <w:rPr>
                <w:rFonts w:ascii="Times New Roman" w:eastAsia="Times New Roman" w:hAnsi="Times New Roman"/>
                <w:iCs/>
                <w:lang w:val="en-US"/>
              </w:rPr>
              <w:t>LTE_RRM_maintenance_NWM</w:t>
            </w:r>
            <w:proofErr w:type="spellEnd"/>
          </w:p>
        </w:tc>
      </w:tr>
    </w:tbl>
    <w:p w14:paraId="545B5230" w14:textId="77777777" w:rsidR="0097493A" w:rsidRPr="00766996" w:rsidRDefault="0097493A" w:rsidP="0097493A">
      <w:pPr>
        <w:rPr>
          <w:bCs/>
          <w:lang w:val="en-US"/>
        </w:rPr>
      </w:pPr>
    </w:p>
    <w:p w14:paraId="4E6CE071" w14:textId="77777777" w:rsidR="0097493A" w:rsidRDefault="0097493A" w:rsidP="0097493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629" w:type="dxa"/>
        <w:tblInd w:w="0" w:type="dxa"/>
        <w:tblLook w:val="04A0" w:firstRow="1" w:lastRow="0" w:firstColumn="1" w:lastColumn="0" w:noHBand="0" w:noVBand="1"/>
      </w:tblPr>
      <w:tblGrid>
        <w:gridCol w:w="1423"/>
        <w:gridCol w:w="2681"/>
        <w:gridCol w:w="1418"/>
        <w:gridCol w:w="2409"/>
        <w:gridCol w:w="1698"/>
      </w:tblGrid>
      <w:tr w:rsidR="00B86911" w14:paraId="34FDACF5" w14:textId="77777777" w:rsidTr="00B86911">
        <w:tc>
          <w:tcPr>
            <w:tcW w:w="1423" w:type="dxa"/>
            <w:tcBorders>
              <w:top w:val="single" w:sz="4" w:space="0" w:color="auto"/>
              <w:left w:val="single" w:sz="4" w:space="0" w:color="auto"/>
              <w:bottom w:val="single" w:sz="4" w:space="0" w:color="auto"/>
              <w:right w:val="single" w:sz="4" w:space="0" w:color="auto"/>
            </w:tcBorders>
            <w:hideMark/>
          </w:tcPr>
          <w:p w14:paraId="41EB2332" w14:textId="77777777" w:rsidR="00B86911" w:rsidRDefault="00B86911" w:rsidP="00B86911">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4B20E53"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DC8C32"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FB58B8"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875CBF"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86911" w:rsidRPr="00B86911" w14:paraId="10C86222" w14:textId="77777777" w:rsidTr="00B86911">
        <w:tc>
          <w:tcPr>
            <w:tcW w:w="1423" w:type="dxa"/>
            <w:tcBorders>
              <w:top w:val="single" w:sz="4" w:space="0" w:color="auto"/>
              <w:left w:val="single" w:sz="4" w:space="0" w:color="auto"/>
              <w:bottom w:val="single" w:sz="4" w:space="0" w:color="auto"/>
              <w:right w:val="single" w:sz="4" w:space="0" w:color="auto"/>
            </w:tcBorders>
          </w:tcPr>
          <w:p w14:paraId="02E0F4DF" w14:textId="55B2580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R4-2114136</w:t>
            </w:r>
          </w:p>
        </w:tc>
        <w:tc>
          <w:tcPr>
            <w:tcW w:w="2681" w:type="dxa"/>
            <w:tcBorders>
              <w:top w:val="single" w:sz="4" w:space="0" w:color="auto"/>
              <w:left w:val="single" w:sz="4" w:space="0" w:color="auto"/>
              <w:bottom w:val="single" w:sz="4" w:space="0" w:color="auto"/>
              <w:right w:val="single" w:sz="4" w:space="0" w:color="auto"/>
            </w:tcBorders>
          </w:tcPr>
          <w:p w14:paraId="2583E17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Correction of RMC of NB-TDD</w:t>
            </w:r>
          </w:p>
          <w:p w14:paraId="0B1EB587" w14:textId="4F6CB73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test cases R15</w:t>
            </w:r>
          </w:p>
        </w:tc>
        <w:tc>
          <w:tcPr>
            <w:tcW w:w="1418" w:type="dxa"/>
            <w:tcBorders>
              <w:top w:val="single" w:sz="4" w:space="0" w:color="auto"/>
              <w:left w:val="single" w:sz="4" w:space="0" w:color="auto"/>
              <w:bottom w:val="single" w:sz="4" w:space="0" w:color="auto"/>
              <w:right w:val="single" w:sz="4" w:space="0" w:color="auto"/>
            </w:tcBorders>
          </w:tcPr>
          <w:p w14:paraId="3426BD75" w14:textId="18BCB86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D3F11ED" w14:textId="1AFB2CF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079F994A"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C3ADC8D" w14:textId="77777777" w:rsidTr="00B86911">
        <w:tc>
          <w:tcPr>
            <w:tcW w:w="1423" w:type="dxa"/>
            <w:tcBorders>
              <w:top w:val="single" w:sz="4" w:space="0" w:color="auto"/>
              <w:left w:val="single" w:sz="4" w:space="0" w:color="auto"/>
              <w:bottom w:val="single" w:sz="4" w:space="0" w:color="auto"/>
              <w:right w:val="single" w:sz="4" w:space="0" w:color="auto"/>
            </w:tcBorders>
          </w:tcPr>
          <w:p w14:paraId="394DFFC9" w14:textId="492AE8AD"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R4-2114137 (cat-A)</w:t>
            </w:r>
          </w:p>
        </w:tc>
        <w:tc>
          <w:tcPr>
            <w:tcW w:w="2681" w:type="dxa"/>
            <w:tcBorders>
              <w:top w:val="single" w:sz="4" w:space="0" w:color="auto"/>
              <w:left w:val="single" w:sz="4" w:space="0" w:color="auto"/>
              <w:bottom w:val="single" w:sz="4" w:space="0" w:color="auto"/>
              <w:right w:val="single" w:sz="4" w:space="0" w:color="auto"/>
            </w:tcBorders>
          </w:tcPr>
          <w:p w14:paraId="793E3812"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Correction of RMC of NB-TDD</w:t>
            </w:r>
          </w:p>
          <w:p w14:paraId="005AA5D4" w14:textId="62F9FAE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test cases R16</w:t>
            </w:r>
          </w:p>
        </w:tc>
        <w:tc>
          <w:tcPr>
            <w:tcW w:w="1418" w:type="dxa"/>
            <w:tcBorders>
              <w:top w:val="single" w:sz="4" w:space="0" w:color="auto"/>
              <w:left w:val="single" w:sz="4" w:space="0" w:color="auto"/>
              <w:bottom w:val="single" w:sz="4" w:space="0" w:color="auto"/>
              <w:right w:val="single" w:sz="4" w:space="0" w:color="auto"/>
            </w:tcBorders>
          </w:tcPr>
          <w:p w14:paraId="30986765" w14:textId="2B1C67F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1C35C11" w14:textId="7BCDFB1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1EAFE041"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59CF2EE" w14:textId="77777777" w:rsidTr="00B86911">
        <w:tc>
          <w:tcPr>
            <w:tcW w:w="1423" w:type="dxa"/>
            <w:tcBorders>
              <w:top w:val="single" w:sz="4" w:space="0" w:color="auto"/>
              <w:left w:val="single" w:sz="4" w:space="0" w:color="auto"/>
              <w:bottom w:val="single" w:sz="4" w:space="0" w:color="auto"/>
              <w:right w:val="single" w:sz="4" w:space="0" w:color="auto"/>
            </w:tcBorders>
          </w:tcPr>
          <w:p w14:paraId="567C25E3" w14:textId="54D7A10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R4-2114138</w:t>
            </w:r>
            <w:r>
              <w:rPr>
                <w:rFonts w:ascii="Times New Roman" w:hAnsi="Times New Roman"/>
                <w:sz w:val="20"/>
              </w:rPr>
              <w:t xml:space="preserve"> </w:t>
            </w:r>
            <w:r w:rsidRPr="00B86911">
              <w:rPr>
                <w:rFonts w:ascii="Times New Roman" w:hAnsi="Times New Roman"/>
                <w:sz w:val="20"/>
              </w:rPr>
              <w:t>(cat-A)</w:t>
            </w:r>
          </w:p>
        </w:tc>
        <w:tc>
          <w:tcPr>
            <w:tcW w:w="2681" w:type="dxa"/>
            <w:tcBorders>
              <w:top w:val="single" w:sz="4" w:space="0" w:color="auto"/>
              <w:left w:val="single" w:sz="4" w:space="0" w:color="auto"/>
              <w:bottom w:val="single" w:sz="4" w:space="0" w:color="auto"/>
              <w:right w:val="single" w:sz="4" w:space="0" w:color="auto"/>
            </w:tcBorders>
          </w:tcPr>
          <w:p w14:paraId="5A19E59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of RMC of NB-TDD test</w:t>
            </w:r>
          </w:p>
          <w:p w14:paraId="73C667CD" w14:textId="2E88BC86"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cases R17</w:t>
            </w:r>
          </w:p>
        </w:tc>
        <w:tc>
          <w:tcPr>
            <w:tcW w:w="1418" w:type="dxa"/>
            <w:tcBorders>
              <w:top w:val="single" w:sz="4" w:space="0" w:color="auto"/>
              <w:left w:val="single" w:sz="4" w:space="0" w:color="auto"/>
              <w:bottom w:val="single" w:sz="4" w:space="0" w:color="auto"/>
              <w:right w:val="single" w:sz="4" w:space="0" w:color="auto"/>
            </w:tcBorders>
          </w:tcPr>
          <w:p w14:paraId="1D892AB8" w14:textId="4EB53A2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238A970" w14:textId="198472A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42C90A4D"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F6CB716" w14:textId="77777777" w:rsidTr="00B86911">
        <w:tc>
          <w:tcPr>
            <w:tcW w:w="1423" w:type="dxa"/>
            <w:tcBorders>
              <w:top w:val="single" w:sz="4" w:space="0" w:color="auto"/>
              <w:left w:val="single" w:sz="4" w:space="0" w:color="auto"/>
              <w:bottom w:val="single" w:sz="4" w:space="0" w:color="auto"/>
              <w:right w:val="single" w:sz="4" w:space="0" w:color="auto"/>
            </w:tcBorders>
          </w:tcPr>
          <w:p w14:paraId="540EA4B3" w14:textId="68B8A44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R4-2114258</w:t>
            </w:r>
          </w:p>
        </w:tc>
        <w:tc>
          <w:tcPr>
            <w:tcW w:w="2681" w:type="dxa"/>
            <w:tcBorders>
              <w:top w:val="single" w:sz="4" w:space="0" w:color="auto"/>
              <w:left w:val="single" w:sz="4" w:space="0" w:color="auto"/>
              <w:bottom w:val="single" w:sz="4" w:space="0" w:color="auto"/>
              <w:right w:val="single" w:sz="4" w:space="0" w:color="auto"/>
            </w:tcBorders>
          </w:tcPr>
          <w:p w14:paraId="0E83171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50D14D14" w14:textId="561A1C1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requirements R14 </w:t>
            </w:r>
          </w:p>
        </w:tc>
        <w:tc>
          <w:tcPr>
            <w:tcW w:w="1418" w:type="dxa"/>
            <w:tcBorders>
              <w:top w:val="single" w:sz="4" w:space="0" w:color="auto"/>
              <w:left w:val="single" w:sz="4" w:space="0" w:color="auto"/>
              <w:bottom w:val="single" w:sz="4" w:space="0" w:color="auto"/>
              <w:right w:val="single" w:sz="4" w:space="0" w:color="auto"/>
            </w:tcBorders>
          </w:tcPr>
          <w:p w14:paraId="0886E13E" w14:textId="42B43116"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r w:rsidRPr="00B86911">
              <w:rPr>
                <w:rFonts w:ascii="Times New Roman" w:hAnsi="Times New Roman"/>
                <w:sz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397BCD5B" w14:textId="15CC029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Revised</w:t>
            </w:r>
          </w:p>
        </w:tc>
        <w:tc>
          <w:tcPr>
            <w:tcW w:w="1698" w:type="dxa"/>
            <w:tcBorders>
              <w:top w:val="single" w:sz="4" w:space="0" w:color="auto"/>
              <w:left w:val="single" w:sz="4" w:space="0" w:color="auto"/>
              <w:bottom w:val="single" w:sz="4" w:space="0" w:color="auto"/>
              <w:right w:val="single" w:sz="4" w:space="0" w:color="auto"/>
            </w:tcBorders>
          </w:tcPr>
          <w:p w14:paraId="5D8200FC"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8C03FC9" w14:textId="325BF124" w:rsidTr="00B86911">
        <w:tc>
          <w:tcPr>
            <w:tcW w:w="1423" w:type="dxa"/>
            <w:tcBorders>
              <w:top w:val="single" w:sz="4" w:space="0" w:color="auto"/>
              <w:left w:val="single" w:sz="4" w:space="0" w:color="auto"/>
              <w:bottom w:val="single" w:sz="4" w:space="0" w:color="auto"/>
              <w:right w:val="single" w:sz="4" w:space="0" w:color="auto"/>
            </w:tcBorders>
          </w:tcPr>
          <w:p w14:paraId="5DBC4F5A" w14:textId="6F49BFF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lastRenderedPageBreak/>
              <w:t>R4-2114259 (cat-A)</w:t>
            </w:r>
          </w:p>
        </w:tc>
        <w:tc>
          <w:tcPr>
            <w:tcW w:w="2681" w:type="dxa"/>
            <w:tcBorders>
              <w:top w:val="single" w:sz="4" w:space="0" w:color="auto"/>
              <w:left w:val="single" w:sz="4" w:space="0" w:color="auto"/>
              <w:bottom w:val="single" w:sz="4" w:space="0" w:color="auto"/>
              <w:right w:val="single" w:sz="4" w:space="0" w:color="auto"/>
            </w:tcBorders>
          </w:tcPr>
          <w:p w14:paraId="231F7AD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1C3D17A0" w14:textId="09B7C16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R15</w:t>
            </w:r>
          </w:p>
        </w:tc>
        <w:tc>
          <w:tcPr>
            <w:tcW w:w="1418" w:type="dxa"/>
            <w:tcBorders>
              <w:top w:val="single" w:sz="4" w:space="0" w:color="auto"/>
              <w:left w:val="single" w:sz="4" w:space="0" w:color="auto"/>
              <w:bottom w:val="single" w:sz="4" w:space="0" w:color="auto"/>
              <w:right w:val="single" w:sz="4" w:space="0" w:color="auto"/>
            </w:tcBorders>
          </w:tcPr>
          <w:p w14:paraId="6EC00620" w14:textId="6984451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7B7F1E2" w14:textId="125B830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Return to</w:t>
            </w:r>
          </w:p>
        </w:tc>
        <w:tc>
          <w:tcPr>
            <w:tcW w:w="1698" w:type="dxa"/>
            <w:tcBorders>
              <w:top w:val="single" w:sz="4" w:space="0" w:color="auto"/>
              <w:left w:val="single" w:sz="4" w:space="0" w:color="auto"/>
              <w:bottom w:val="single" w:sz="4" w:space="0" w:color="auto"/>
              <w:right w:val="single" w:sz="4" w:space="0" w:color="auto"/>
            </w:tcBorders>
          </w:tcPr>
          <w:p w14:paraId="46C75979" w14:textId="0AF1B4F6"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CDB75B8" w14:textId="77777777" w:rsidTr="00B86911">
        <w:tc>
          <w:tcPr>
            <w:tcW w:w="1423" w:type="dxa"/>
            <w:tcBorders>
              <w:top w:val="single" w:sz="4" w:space="0" w:color="auto"/>
              <w:left w:val="single" w:sz="4" w:space="0" w:color="auto"/>
              <w:bottom w:val="single" w:sz="4" w:space="0" w:color="auto"/>
              <w:right w:val="single" w:sz="4" w:space="0" w:color="auto"/>
            </w:tcBorders>
          </w:tcPr>
          <w:p w14:paraId="6A3FEEB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R4-2114260</w:t>
            </w:r>
          </w:p>
          <w:p w14:paraId="019259FC" w14:textId="467FB6F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E9385E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6692DCBB" w14:textId="3C8553F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requirements R16 </w:t>
            </w:r>
          </w:p>
        </w:tc>
        <w:tc>
          <w:tcPr>
            <w:tcW w:w="1418" w:type="dxa"/>
            <w:tcBorders>
              <w:top w:val="single" w:sz="4" w:space="0" w:color="auto"/>
              <w:left w:val="single" w:sz="4" w:space="0" w:color="auto"/>
              <w:bottom w:val="single" w:sz="4" w:space="0" w:color="auto"/>
              <w:right w:val="single" w:sz="4" w:space="0" w:color="auto"/>
            </w:tcBorders>
          </w:tcPr>
          <w:p w14:paraId="2B2AD704" w14:textId="61F35BD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58774AB" w14:textId="5017F00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Return to</w:t>
            </w:r>
          </w:p>
        </w:tc>
        <w:tc>
          <w:tcPr>
            <w:tcW w:w="1698" w:type="dxa"/>
            <w:tcBorders>
              <w:top w:val="single" w:sz="4" w:space="0" w:color="auto"/>
              <w:left w:val="single" w:sz="4" w:space="0" w:color="auto"/>
              <w:bottom w:val="single" w:sz="4" w:space="0" w:color="auto"/>
              <w:right w:val="single" w:sz="4" w:space="0" w:color="auto"/>
            </w:tcBorders>
          </w:tcPr>
          <w:p w14:paraId="58939125" w14:textId="51D5EDE2"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12149A0F" w14:textId="77777777" w:rsidTr="00B86911">
        <w:tc>
          <w:tcPr>
            <w:tcW w:w="1423" w:type="dxa"/>
            <w:tcBorders>
              <w:top w:val="single" w:sz="4" w:space="0" w:color="auto"/>
              <w:left w:val="single" w:sz="4" w:space="0" w:color="auto"/>
              <w:bottom w:val="single" w:sz="4" w:space="0" w:color="auto"/>
              <w:right w:val="single" w:sz="4" w:space="0" w:color="auto"/>
            </w:tcBorders>
          </w:tcPr>
          <w:p w14:paraId="3B66FCAE"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R4-2114261</w:t>
            </w:r>
          </w:p>
          <w:p w14:paraId="18D995DE" w14:textId="35651AA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A1D5EAD"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6E5728DB" w14:textId="13C5E0C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R17</w:t>
            </w:r>
          </w:p>
        </w:tc>
        <w:tc>
          <w:tcPr>
            <w:tcW w:w="1418" w:type="dxa"/>
            <w:tcBorders>
              <w:top w:val="single" w:sz="4" w:space="0" w:color="auto"/>
              <w:left w:val="single" w:sz="4" w:space="0" w:color="auto"/>
              <w:bottom w:val="single" w:sz="4" w:space="0" w:color="auto"/>
              <w:right w:val="single" w:sz="4" w:space="0" w:color="auto"/>
            </w:tcBorders>
          </w:tcPr>
          <w:p w14:paraId="20C75724" w14:textId="294CE22D"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A66C40A" w14:textId="058D8E7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37B83CE" w14:textId="609C8D35"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0FAFCDD8" w14:textId="77777777" w:rsidTr="00B86911">
        <w:tc>
          <w:tcPr>
            <w:tcW w:w="1423" w:type="dxa"/>
            <w:tcBorders>
              <w:top w:val="single" w:sz="4" w:space="0" w:color="auto"/>
              <w:left w:val="single" w:sz="4" w:space="0" w:color="auto"/>
              <w:bottom w:val="single" w:sz="4" w:space="0" w:color="auto"/>
              <w:right w:val="single" w:sz="4" w:space="0" w:color="auto"/>
            </w:tcBorders>
          </w:tcPr>
          <w:p w14:paraId="39409AD8" w14:textId="667885B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R4-2114262</w:t>
            </w:r>
          </w:p>
        </w:tc>
        <w:tc>
          <w:tcPr>
            <w:tcW w:w="2681" w:type="dxa"/>
            <w:tcBorders>
              <w:top w:val="single" w:sz="4" w:space="0" w:color="auto"/>
              <w:left w:val="single" w:sz="4" w:space="0" w:color="auto"/>
              <w:bottom w:val="single" w:sz="4" w:space="0" w:color="auto"/>
              <w:right w:val="single" w:sz="4" w:space="0" w:color="auto"/>
            </w:tcBorders>
          </w:tcPr>
          <w:p w14:paraId="229E8ACD"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7E8110FB" w14:textId="373F96B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R13</w:t>
            </w:r>
          </w:p>
        </w:tc>
        <w:tc>
          <w:tcPr>
            <w:tcW w:w="1418" w:type="dxa"/>
            <w:tcBorders>
              <w:top w:val="single" w:sz="4" w:space="0" w:color="auto"/>
              <w:left w:val="single" w:sz="4" w:space="0" w:color="auto"/>
              <w:bottom w:val="single" w:sz="4" w:space="0" w:color="auto"/>
              <w:right w:val="single" w:sz="4" w:space="0" w:color="auto"/>
            </w:tcBorders>
          </w:tcPr>
          <w:p w14:paraId="38755616" w14:textId="1D85C5D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87448DC" w14:textId="3002CCE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701BE29B" w14:textId="3107881D"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94E4080" w14:textId="77777777" w:rsidTr="00B86911">
        <w:tc>
          <w:tcPr>
            <w:tcW w:w="1423" w:type="dxa"/>
            <w:tcBorders>
              <w:top w:val="single" w:sz="4" w:space="0" w:color="auto"/>
              <w:left w:val="single" w:sz="4" w:space="0" w:color="auto"/>
              <w:bottom w:val="single" w:sz="4" w:space="0" w:color="auto"/>
              <w:right w:val="single" w:sz="4" w:space="0" w:color="auto"/>
            </w:tcBorders>
          </w:tcPr>
          <w:p w14:paraId="1FB6C4EC" w14:textId="7A0D61D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R4-2114263</w:t>
            </w:r>
          </w:p>
        </w:tc>
        <w:tc>
          <w:tcPr>
            <w:tcW w:w="2681" w:type="dxa"/>
            <w:tcBorders>
              <w:top w:val="single" w:sz="4" w:space="0" w:color="auto"/>
              <w:left w:val="single" w:sz="4" w:space="0" w:color="auto"/>
              <w:bottom w:val="single" w:sz="4" w:space="0" w:color="auto"/>
              <w:right w:val="single" w:sz="4" w:space="0" w:color="auto"/>
            </w:tcBorders>
          </w:tcPr>
          <w:p w14:paraId="767A8111"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41AD6009" w14:textId="54B6654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R14</w:t>
            </w:r>
          </w:p>
        </w:tc>
        <w:tc>
          <w:tcPr>
            <w:tcW w:w="1418" w:type="dxa"/>
            <w:tcBorders>
              <w:top w:val="single" w:sz="4" w:space="0" w:color="auto"/>
              <w:left w:val="single" w:sz="4" w:space="0" w:color="auto"/>
              <w:bottom w:val="single" w:sz="4" w:space="0" w:color="auto"/>
              <w:right w:val="single" w:sz="4" w:space="0" w:color="auto"/>
            </w:tcBorders>
          </w:tcPr>
          <w:p w14:paraId="334A0BFE" w14:textId="7457670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ABAD721" w14:textId="5818270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CDBEE3F" w14:textId="6C48C48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6E97AFF" w14:textId="77777777" w:rsidTr="00B86911">
        <w:tc>
          <w:tcPr>
            <w:tcW w:w="1423" w:type="dxa"/>
            <w:tcBorders>
              <w:top w:val="single" w:sz="4" w:space="0" w:color="auto"/>
              <w:left w:val="single" w:sz="4" w:space="0" w:color="auto"/>
              <w:bottom w:val="single" w:sz="4" w:space="0" w:color="auto"/>
              <w:right w:val="single" w:sz="4" w:space="0" w:color="auto"/>
            </w:tcBorders>
          </w:tcPr>
          <w:p w14:paraId="2620807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R4-2114264</w:t>
            </w:r>
          </w:p>
          <w:p w14:paraId="7816CB8B" w14:textId="6B17612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5BDD856"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1D8B7F3F" w14:textId="4F2133B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R15</w:t>
            </w:r>
          </w:p>
        </w:tc>
        <w:tc>
          <w:tcPr>
            <w:tcW w:w="1418" w:type="dxa"/>
            <w:tcBorders>
              <w:top w:val="single" w:sz="4" w:space="0" w:color="auto"/>
              <w:left w:val="single" w:sz="4" w:space="0" w:color="auto"/>
              <w:bottom w:val="single" w:sz="4" w:space="0" w:color="auto"/>
              <w:right w:val="single" w:sz="4" w:space="0" w:color="auto"/>
            </w:tcBorders>
          </w:tcPr>
          <w:p w14:paraId="0B9D4F29" w14:textId="47CA7AA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CF27F02" w14:textId="3DCF495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6DFF4285" w14:textId="6117A99F"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C2A3641" w14:textId="77777777" w:rsidTr="00B86911">
        <w:tc>
          <w:tcPr>
            <w:tcW w:w="1423" w:type="dxa"/>
            <w:tcBorders>
              <w:top w:val="single" w:sz="4" w:space="0" w:color="auto"/>
              <w:left w:val="single" w:sz="4" w:space="0" w:color="auto"/>
              <w:bottom w:val="single" w:sz="4" w:space="0" w:color="auto"/>
              <w:right w:val="single" w:sz="4" w:space="0" w:color="auto"/>
            </w:tcBorders>
          </w:tcPr>
          <w:p w14:paraId="3A702B9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R4-2114265</w:t>
            </w:r>
          </w:p>
          <w:p w14:paraId="4F4979F6" w14:textId="7C91615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449CF33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50D8B7F8" w14:textId="542AD12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R16</w:t>
            </w:r>
          </w:p>
        </w:tc>
        <w:tc>
          <w:tcPr>
            <w:tcW w:w="1418" w:type="dxa"/>
            <w:tcBorders>
              <w:top w:val="single" w:sz="4" w:space="0" w:color="auto"/>
              <w:left w:val="single" w:sz="4" w:space="0" w:color="auto"/>
              <w:bottom w:val="single" w:sz="4" w:space="0" w:color="auto"/>
              <w:right w:val="single" w:sz="4" w:space="0" w:color="auto"/>
            </w:tcBorders>
          </w:tcPr>
          <w:p w14:paraId="25168AA0" w14:textId="09A5C48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D0D452" w14:textId="3770DA8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26E3079" w14:textId="00D49EC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60D04F1" w14:textId="77777777" w:rsidTr="00B86911">
        <w:tc>
          <w:tcPr>
            <w:tcW w:w="1423" w:type="dxa"/>
            <w:tcBorders>
              <w:top w:val="single" w:sz="4" w:space="0" w:color="auto"/>
              <w:left w:val="single" w:sz="4" w:space="0" w:color="auto"/>
              <w:bottom w:val="single" w:sz="4" w:space="0" w:color="auto"/>
              <w:right w:val="single" w:sz="4" w:space="0" w:color="auto"/>
            </w:tcBorders>
          </w:tcPr>
          <w:p w14:paraId="2C836C97"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R4-2114266</w:t>
            </w:r>
          </w:p>
          <w:p w14:paraId="4DC79B79" w14:textId="0BD5CCE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480C575F"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7DA4574E" w14:textId="1C80BD5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R17</w:t>
            </w:r>
          </w:p>
        </w:tc>
        <w:tc>
          <w:tcPr>
            <w:tcW w:w="1418" w:type="dxa"/>
            <w:tcBorders>
              <w:top w:val="single" w:sz="4" w:space="0" w:color="auto"/>
              <w:left w:val="single" w:sz="4" w:space="0" w:color="auto"/>
              <w:bottom w:val="single" w:sz="4" w:space="0" w:color="auto"/>
              <w:right w:val="single" w:sz="4" w:space="0" w:color="auto"/>
            </w:tcBorders>
          </w:tcPr>
          <w:p w14:paraId="24B65030" w14:textId="11EC86A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12EF6DE" w14:textId="39F76D0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01C14352" w14:textId="2FC1681B"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0D7FE66" w14:textId="77777777" w:rsidTr="00B86911">
        <w:tc>
          <w:tcPr>
            <w:tcW w:w="1423" w:type="dxa"/>
            <w:tcBorders>
              <w:top w:val="single" w:sz="4" w:space="0" w:color="auto"/>
              <w:left w:val="single" w:sz="4" w:space="0" w:color="auto"/>
              <w:bottom w:val="single" w:sz="4" w:space="0" w:color="auto"/>
              <w:right w:val="single" w:sz="4" w:space="0" w:color="auto"/>
            </w:tcBorders>
          </w:tcPr>
          <w:p w14:paraId="24D91F29" w14:textId="09476A6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R4-2114071</w:t>
            </w:r>
          </w:p>
        </w:tc>
        <w:tc>
          <w:tcPr>
            <w:tcW w:w="2681" w:type="dxa"/>
            <w:tcBorders>
              <w:top w:val="single" w:sz="4" w:space="0" w:color="auto"/>
              <w:left w:val="single" w:sz="4" w:space="0" w:color="auto"/>
              <w:bottom w:val="single" w:sz="4" w:space="0" w:color="auto"/>
              <w:right w:val="single" w:sz="4" w:space="0" w:color="auto"/>
            </w:tcBorders>
          </w:tcPr>
          <w:p w14:paraId="641F22CC"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Applicability of CRS-based RSRQ for RSS-based RSRP measure-</w:t>
            </w:r>
          </w:p>
          <w:p w14:paraId="388D1E38" w14:textId="1986EA37" w:rsidR="00B86911" w:rsidRPr="00B86911" w:rsidRDefault="00B86911" w:rsidP="00B86911">
            <w:pPr>
              <w:pStyle w:val="TAL"/>
              <w:keepNext w:val="0"/>
              <w:keepLines w:val="0"/>
              <w:spacing w:before="0" w:line="240" w:lineRule="auto"/>
              <w:rPr>
                <w:rFonts w:ascii="Times New Roman" w:hAnsi="Times New Roman"/>
                <w:sz w:val="20"/>
              </w:rPr>
            </w:pPr>
            <w:proofErr w:type="spellStart"/>
            <w:r w:rsidRPr="00B86911">
              <w:rPr>
                <w:rFonts w:ascii="Times New Roman" w:hAnsi="Times New Roman"/>
                <w:sz w:val="20"/>
              </w:rPr>
              <w:t>ment</w:t>
            </w:r>
            <w:proofErr w:type="spellEnd"/>
            <w:r w:rsidRPr="00B86911">
              <w:rPr>
                <w:rFonts w:ascii="Times New Roman" w:hAnsi="Times New Roman"/>
                <w:sz w:val="20"/>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67D40E5A"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Nokia,</w:t>
            </w:r>
            <w:r w:rsidRPr="00B86911">
              <w:rPr>
                <w:rFonts w:ascii="Times New Roman" w:hAnsi="Times New Roman"/>
                <w:sz w:val="20"/>
              </w:rPr>
              <w:tab/>
              <w:t>Nokia</w:t>
            </w:r>
          </w:p>
          <w:p w14:paraId="18CD1846" w14:textId="4D3792B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Shanghai Bell</w:t>
            </w:r>
          </w:p>
        </w:tc>
        <w:tc>
          <w:tcPr>
            <w:tcW w:w="2409" w:type="dxa"/>
            <w:tcBorders>
              <w:top w:val="single" w:sz="4" w:space="0" w:color="auto"/>
              <w:left w:val="single" w:sz="4" w:space="0" w:color="auto"/>
              <w:bottom w:val="single" w:sz="4" w:space="0" w:color="auto"/>
              <w:right w:val="single" w:sz="4" w:space="0" w:color="auto"/>
            </w:tcBorders>
          </w:tcPr>
          <w:p w14:paraId="0F28E550" w14:textId="6805937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EF1E429" w14:textId="41E8055C"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0E63A4D4" w14:textId="77777777" w:rsidTr="00B86911">
        <w:tc>
          <w:tcPr>
            <w:tcW w:w="1423" w:type="dxa"/>
            <w:tcBorders>
              <w:top w:val="single" w:sz="4" w:space="0" w:color="auto"/>
              <w:left w:val="single" w:sz="4" w:space="0" w:color="auto"/>
              <w:bottom w:val="single" w:sz="4" w:space="0" w:color="auto"/>
              <w:right w:val="single" w:sz="4" w:space="0" w:color="auto"/>
            </w:tcBorders>
          </w:tcPr>
          <w:p w14:paraId="1FB71509"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R4-2114072</w:t>
            </w:r>
          </w:p>
          <w:p w14:paraId="526E4AE2" w14:textId="39BC879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180029B1"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Applicability of CRS-based RSRQ for RSS-based RSRP measure-</w:t>
            </w:r>
          </w:p>
          <w:p w14:paraId="6C3BA7F3" w14:textId="594C17BB" w:rsidR="00B86911" w:rsidRPr="00B86911" w:rsidRDefault="00B86911" w:rsidP="00B86911">
            <w:pPr>
              <w:pStyle w:val="TAL"/>
              <w:keepNext w:val="0"/>
              <w:keepLines w:val="0"/>
              <w:spacing w:before="0" w:line="240" w:lineRule="auto"/>
              <w:rPr>
                <w:rFonts w:ascii="Times New Roman" w:hAnsi="Times New Roman"/>
                <w:sz w:val="20"/>
              </w:rPr>
            </w:pPr>
            <w:proofErr w:type="spellStart"/>
            <w:r w:rsidRPr="00B86911">
              <w:rPr>
                <w:rFonts w:ascii="Times New Roman" w:hAnsi="Times New Roman"/>
                <w:sz w:val="20"/>
              </w:rPr>
              <w:t>ment</w:t>
            </w:r>
            <w:proofErr w:type="spellEnd"/>
            <w:r w:rsidRPr="00B86911">
              <w:rPr>
                <w:rFonts w:ascii="Times New Roman" w:hAnsi="Times New Roman"/>
                <w:sz w:val="20"/>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5737561F"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Nokia,</w:t>
            </w:r>
            <w:r w:rsidRPr="00B86911">
              <w:rPr>
                <w:rFonts w:ascii="Times New Roman" w:hAnsi="Times New Roman"/>
                <w:sz w:val="20"/>
              </w:rPr>
              <w:tab/>
              <w:t>Nokia</w:t>
            </w:r>
          </w:p>
          <w:p w14:paraId="47A70C0A" w14:textId="00EFC06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Shanghai Bell</w:t>
            </w:r>
          </w:p>
        </w:tc>
        <w:tc>
          <w:tcPr>
            <w:tcW w:w="2409" w:type="dxa"/>
            <w:tcBorders>
              <w:top w:val="single" w:sz="4" w:space="0" w:color="auto"/>
              <w:left w:val="single" w:sz="4" w:space="0" w:color="auto"/>
              <w:bottom w:val="single" w:sz="4" w:space="0" w:color="auto"/>
              <w:right w:val="single" w:sz="4" w:space="0" w:color="auto"/>
            </w:tcBorders>
          </w:tcPr>
          <w:p w14:paraId="6E85B1B9" w14:textId="08B4DA6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9FFFB19" w14:textId="308E75CA"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31F84E6" w14:textId="77777777" w:rsidTr="00B86911">
        <w:tc>
          <w:tcPr>
            <w:tcW w:w="1423" w:type="dxa"/>
            <w:tcBorders>
              <w:top w:val="single" w:sz="4" w:space="0" w:color="auto"/>
              <w:left w:val="single" w:sz="4" w:space="0" w:color="auto"/>
              <w:bottom w:val="single" w:sz="4" w:space="0" w:color="auto"/>
              <w:right w:val="single" w:sz="4" w:space="0" w:color="auto"/>
            </w:tcBorders>
          </w:tcPr>
          <w:p w14:paraId="5B9751FF" w14:textId="7B3A4BE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R4-2114303</w:t>
            </w:r>
          </w:p>
        </w:tc>
        <w:tc>
          <w:tcPr>
            <w:tcW w:w="2681" w:type="dxa"/>
            <w:tcBorders>
              <w:top w:val="single" w:sz="4" w:space="0" w:color="auto"/>
              <w:left w:val="single" w:sz="4" w:space="0" w:color="auto"/>
              <w:bottom w:val="single" w:sz="4" w:space="0" w:color="auto"/>
              <w:right w:val="single" w:sz="4" w:space="0" w:color="auto"/>
            </w:tcBorders>
          </w:tcPr>
          <w:p w14:paraId="57318E55" w14:textId="1D2C6B7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CR on remaining issues</w:t>
            </w:r>
            <w:r w:rsidRPr="00B86911">
              <w:rPr>
                <w:rFonts w:ascii="Times New Roman" w:hAnsi="Times New Roman"/>
                <w:sz w:val="20"/>
              </w:rPr>
              <w:tab/>
              <w:t>in</w:t>
            </w:r>
            <w:r w:rsidRPr="00B86911">
              <w:rPr>
                <w:rFonts w:ascii="Times New Roman" w:hAnsi="Times New Roman"/>
                <w:sz w:val="20"/>
              </w:rPr>
              <w:tab/>
              <w:t xml:space="preserve">Rel-16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tc>
        <w:tc>
          <w:tcPr>
            <w:tcW w:w="1418" w:type="dxa"/>
            <w:tcBorders>
              <w:top w:val="single" w:sz="4" w:space="0" w:color="auto"/>
              <w:left w:val="single" w:sz="4" w:space="0" w:color="auto"/>
              <w:bottom w:val="single" w:sz="4" w:space="0" w:color="auto"/>
              <w:right w:val="single" w:sz="4" w:space="0" w:color="auto"/>
            </w:tcBorders>
          </w:tcPr>
          <w:p w14:paraId="232E45E5" w14:textId="4C24118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13C3510" w14:textId="1EC1675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DCC7C9B" w14:textId="321C23B6"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1774BFD" w14:textId="77777777" w:rsidTr="00B86911">
        <w:tc>
          <w:tcPr>
            <w:tcW w:w="1423" w:type="dxa"/>
            <w:tcBorders>
              <w:top w:val="single" w:sz="4" w:space="0" w:color="auto"/>
              <w:left w:val="single" w:sz="4" w:space="0" w:color="auto"/>
              <w:bottom w:val="single" w:sz="4" w:space="0" w:color="auto"/>
              <w:right w:val="single" w:sz="4" w:space="0" w:color="auto"/>
            </w:tcBorders>
          </w:tcPr>
          <w:p w14:paraId="68AAFA6E"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R4-2114304</w:t>
            </w:r>
          </w:p>
          <w:p w14:paraId="0930C599" w14:textId="598C97C4"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2F19391A" w14:textId="65382DA4"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on remaining issues in Rel-16 </w:t>
            </w:r>
            <w:proofErr w:type="spellStart"/>
            <w:r w:rsidRPr="00B86911">
              <w:rPr>
                <w:rFonts w:ascii="Times New Roman" w:hAnsi="Times New Roman"/>
                <w:sz w:val="20"/>
              </w:rPr>
              <w:t>eMTC</w:t>
            </w:r>
            <w:proofErr w:type="spellEnd"/>
            <w:r w:rsidRPr="00B86911">
              <w:rPr>
                <w:rFonts w:ascii="Times New Roman" w:hAnsi="Times New Roman"/>
                <w:sz w:val="20"/>
              </w:rPr>
              <w:t xml:space="preserve"> RRM R17</w:t>
            </w:r>
          </w:p>
        </w:tc>
        <w:tc>
          <w:tcPr>
            <w:tcW w:w="1418" w:type="dxa"/>
            <w:tcBorders>
              <w:top w:val="single" w:sz="4" w:space="0" w:color="auto"/>
              <w:left w:val="single" w:sz="4" w:space="0" w:color="auto"/>
              <w:bottom w:val="single" w:sz="4" w:space="0" w:color="auto"/>
              <w:right w:val="single" w:sz="4" w:space="0" w:color="auto"/>
            </w:tcBorders>
          </w:tcPr>
          <w:p w14:paraId="75B06EF6" w14:textId="373BC75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C9DCF61" w14:textId="0B5A46F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D296108" w14:textId="6F4C6C50"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3751AFA" w14:textId="77777777" w:rsidTr="00B86911">
        <w:tc>
          <w:tcPr>
            <w:tcW w:w="1423" w:type="dxa"/>
            <w:tcBorders>
              <w:top w:val="single" w:sz="4" w:space="0" w:color="auto"/>
              <w:left w:val="single" w:sz="4" w:space="0" w:color="auto"/>
              <w:bottom w:val="single" w:sz="4" w:space="0" w:color="auto"/>
              <w:right w:val="single" w:sz="4" w:space="0" w:color="auto"/>
            </w:tcBorders>
          </w:tcPr>
          <w:p w14:paraId="7F4D346F" w14:textId="4E98BCF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R4-2113513</w:t>
            </w:r>
          </w:p>
        </w:tc>
        <w:tc>
          <w:tcPr>
            <w:tcW w:w="2681" w:type="dxa"/>
            <w:tcBorders>
              <w:top w:val="single" w:sz="4" w:space="0" w:color="auto"/>
              <w:left w:val="single" w:sz="4" w:space="0" w:color="auto"/>
              <w:bottom w:val="single" w:sz="4" w:space="0" w:color="auto"/>
              <w:right w:val="single" w:sz="4" w:space="0" w:color="auto"/>
            </w:tcBorders>
          </w:tcPr>
          <w:p w14:paraId="21624C9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on the synchronous condition for DAPS</w:t>
            </w:r>
          </w:p>
          <w:p w14:paraId="4FE193F0" w14:textId="5320761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handover</w:t>
            </w:r>
          </w:p>
        </w:tc>
        <w:tc>
          <w:tcPr>
            <w:tcW w:w="1418" w:type="dxa"/>
            <w:tcBorders>
              <w:top w:val="single" w:sz="4" w:space="0" w:color="auto"/>
              <w:left w:val="single" w:sz="4" w:space="0" w:color="auto"/>
              <w:bottom w:val="single" w:sz="4" w:space="0" w:color="auto"/>
              <w:right w:val="single" w:sz="4" w:space="0" w:color="auto"/>
            </w:tcBorders>
          </w:tcPr>
          <w:p w14:paraId="1BF543B8" w14:textId="1F60717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B33A20B" w14:textId="51EE5CF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6DC3C4F" w14:textId="48A8F14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B36A1A6" w14:textId="77777777" w:rsidTr="00B86911">
        <w:tc>
          <w:tcPr>
            <w:tcW w:w="1423" w:type="dxa"/>
            <w:tcBorders>
              <w:top w:val="single" w:sz="4" w:space="0" w:color="auto"/>
              <w:left w:val="single" w:sz="4" w:space="0" w:color="auto"/>
              <w:bottom w:val="single" w:sz="4" w:space="0" w:color="auto"/>
              <w:right w:val="single" w:sz="4" w:space="0" w:color="auto"/>
            </w:tcBorders>
          </w:tcPr>
          <w:p w14:paraId="59E43E3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R4-2113514</w:t>
            </w:r>
          </w:p>
          <w:p w14:paraId="4391CCAA" w14:textId="03DDC2F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14E944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on the synchronous condition for DAPS</w:t>
            </w:r>
          </w:p>
          <w:p w14:paraId="4B656F99" w14:textId="2E9A9B4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handover</w:t>
            </w:r>
          </w:p>
        </w:tc>
        <w:tc>
          <w:tcPr>
            <w:tcW w:w="1418" w:type="dxa"/>
            <w:tcBorders>
              <w:top w:val="single" w:sz="4" w:space="0" w:color="auto"/>
              <w:left w:val="single" w:sz="4" w:space="0" w:color="auto"/>
              <w:bottom w:val="single" w:sz="4" w:space="0" w:color="auto"/>
              <w:right w:val="single" w:sz="4" w:space="0" w:color="auto"/>
            </w:tcBorders>
          </w:tcPr>
          <w:p w14:paraId="0D771242" w14:textId="7C4454A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C042101" w14:textId="646F69C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572F197" w14:textId="0BB1CA71" w:rsidR="00B86911" w:rsidRPr="00B86911" w:rsidRDefault="00B86911" w:rsidP="00B86911">
            <w:pPr>
              <w:pStyle w:val="TAL"/>
              <w:keepNext w:val="0"/>
              <w:keepLines w:val="0"/>
              <w:spacing w:before="0" w:line="240" w:lineRule="auto"/>
              <w:rPr>
                <w:rFonts w:ascii="Times New Roman" w:hAnsi="Times New Roman"/>
                <w:sz w:val="20"/>
              </w:rPr>
            </w:pPr>
          </w:p>
        </w:tc>
      </w:tr>
    </w:tbl>
    <w:p w14:paraId="7269794E" w14:textId="77777777" w:rsidR="0097493A" w:rsidRDefault="0097493A" w:rsidP="0097493A">
      <w:pPr>
        <w:rPr>
          <w:bCs/>
          <w:lang w:val="en-US"/>
        </w:rPr>
      </w:pPr>
    </w:p>
    <w:p w14:paraId="535FA610"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772900D" w14:textId="77777777" w:rsidR="0097493A" w:rsidRDefault="0097493A" w:rsidP="0097493A">
      <w:pPr>
        <w:rPr>
          <w:bCs/>
          <w:lang w:val="en-US"/>
        </w:rPr>
      </w:pPr>
    </w:p>
    <w:p w14:paraId="210D0D34" w14:textId="77777777" w:rsidR="0097493A" w:rsidRDefault="0097493A" w:rsidP="0097493A">
      <w:pPr>
        <w:rPr>
          <w:rFonts w:ascii="Arial" w:hAnsi="Arial" w:cs="Arial"/>
          <w:b/>
          <w:color w:val="C00000"/>
          <w:u w:val="single"/>
          <w:lang w:eastAsia="zh-CN"/>
        </w:rPr>
      </w:pPr>
      <w:r>
        <w:rPr>
          <w:rFonts w:ascii="Arial" w:hAnsi="Arial" w:cs="Arial"/>
          <w:b/>
          <w:color w:val="C00000"/>
          <w:u w:val="single"/>
          <w:lang w:eastAsia="zh-CN"/>
        </w:rPr>
        <w:t>WF/LS for approval</w:t>
      </w:r>
    </w:p>
    <w:p w14:paraId="3FDF564C" w14:textId="09E45654" w:rsidR="00B86911" w:rsidRDefault="00B86911" w:rsidP="00B86911">
      <w:pPr>
        <w:rPr>
          <w:rFonts w:ascii="Arial" w:hAnsi="Arial" w:cs="Arial"/>
          <w:b/>
          <w:sz w:val="24"/>
        </w:rPr>
      </w:pPr>
      <w:r>
        <w:rPr>
          <w:rFonts w:ascii="Arial" w:hAnsi="Arial" w:cs="Arial"/>
          <w:b/>
          <w:color w:val="0000FF"/>
          <w:sz w:val="24"/>
          <w:u w:val="thick"/>
        </w:rPr>
        <w:t>R4-2115271</w:t>
      </w:r>
      <w:r w:rsidRPr="00944C49">
        <w:rPr>
          <w:b/>
          <w:lang w:val="en-US" w:eastAsia="zh-CN"/>
        </w:rPr>
        <w:tab/>
      </w:r>
      <w:r w:rsidRPr="00B86911">
        <w:rPr>
          <w:rFonts w:ascii="Arial" w:hAnsi="Arial" w:cs="Arial"/>
          <w:b/>
          <w:sz w:val="24"/>
        </w:rPr>
        <w:t>WF on LTE RRM maintenance requirements</w:t>
      </w:r>
    </w:p>
    <w:p w14:paraId="75FE6D95" w14:textId="3CC1444A" w:rsidR="00B86911" w:rsidRDefault="00B86911" w:rsidP="00B8691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CBEF460" w14:textId="77777777" w:rsidR="00B86911" w:rsidRPr="00944C49" w:rsidRDefault="00B86911" w:rsidP="00B86911">
      <w:pPr>
        <w:rPr>
          <w:rFonts w:ascii="Arial" w:hAnsi="Arial" w:cs="Arial"/>
          <w:b/>
          <w:lang w:val="en-US" w:eastAsia="zh-CN"/>
        </w:rPr>
      </w:pPr>
      <w:r w:rsidRPr="00944C49">
        <w:rPr>
          <w:rFonts w:ascii="Arial" w:hAnsi="Arial" w:cs="Arial"/>
          <w:b/>
          <w:lang w:val="en-US" w:eastAsia="zh-CN"/>
        </w:rPr>
        <w:t xml:space="preserve">Abstract: </w:t>
      </w:r>
    </w:p>
    <w:p w14:paraId="04B1DB79" w14:textId="77777777" w:rsidR="00B86911" w:rsidRDefault="00B86911" w:rsidP="00B86911">
      <w:pPr>
        <w:rPr>
          <w:rFonts w:ascii="Arial" w:hAnsi="Arial" w:cs="Arial"/>
          <w:b/>
          <w:lang w:val="en-US" w:eastAsia="zh-CN"/>
        </w:rPr>
      </w:pPr>
      <w:r w:rsidRPr="00944C49">
        <w:rPr>
          <w:rFonts w:ascii="Arial" w:hAnsi="Arial" w:cs="Arial"/>
          <w:b/>
          <w:lang w:val="en-US" w:eastAsia="zh-CN"/>
        </w:rPr>
        <w:t xml:space="preserve">Discussion: </w:t>
      </w:r>
    </w:p>
    <w:p w14:paraId="0CC04C80" w14:textId="363D6735" w:rsidR="0097493A" w:rsidRDefault="00B86911" w:rsidP="00B8691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C5EDB53" w14:textId="77777777" w:rsidR="002A1F6C" w:rsidRDefault="002A1F6C" w:rsidP="0097493A">
      <w:pPr>
        <w:rPr>
          <w:ins w:id="304" w:author="Andrey" w:date="2021-08-25T15:55:00Z"/>
        </w:rPr>
      </w:pPr>
    </w:p>
    <w:p w14:paraId="4D22984B" w14:textId="04DC2E15" w:rsidR="002A1F6C" w:rsidRDefault="002A1F6C" w:rsidP="002A1F6C">
      <w:pPr>
        <w:rPr>
          <w:ins w:id="305" w:author="Andrey" w:date="2021-08-25T15:55:00Z"/>
          <w:rFonts w:ascii="Arial" w:hAnsi="Arial" w:cs="Arial"/>
          <w:b/>
          <w:sz w:val="24"/>
        </w:rPr>
      </w:pPr>
      <w:ins w:id="306" w:author="Andrey" w:date="2021-08-25T15:55:00Z">
        <w:r>
          <w:rPr>
            <w:rFonts w:ascii="Arial" w:hAnsi="Arial" w:cs="Arial"/>
            <w:b/>
            <w:color w:val="0000FF"/>
            <w:sz w:val="24"/>
            <w:u w:val="thick"/>
          </w:rPr>
          <w:t>R4-2115425</w:t>
        </w:r>
        <w:r w:rsidRPr="00944C49">
          <w:rPr>
            <w:b/>
            <w:lang w:val="en-US" w:eastAsia="zh-CN"/>
          </w:rPr>
          <w:tab/>
        </w:r>
      </w:ins>
      <w:ins w:id="307" w:author="Andrey" w:date="2021-08-25T15:56:00Z">
        <w:r w:rsidR="00821AB5">
          <w:rPr>
            <w:rFonts w:ascii="Arial" w:hAnsi="Arial" w:cs="Arial"/>
            <w:b/>
            <w:sz w:val="24"/>
            <w:highlight w:val="yellow"/>
          </w:rPr>
          <w:t>Reply L</w:t>
        </w:r>
      </w:ins>
      <w:ins w:id="308" w:author="Andrey" w:date="2021-08-25T15:55:00Z">
        <w:r w:rsidRPr="002A1F6C">
          <w:rPr>
            <w:rFonts w:ascii="Arial" w:hAnsi="Arial" w:cs="Arial"/>
            <w:b/>
            <w:sz w:val="24"/>
            <w:highlight w:val="yellow"/>
            <w:rPrChange w:id="309" w:author="Andrey" w:date="2021-08-25T15:56:00Z">
              <w:rPr>
                <w:rFonts w:ascii="Arial" w:hAnsi="Arial" w:cs="Arial"/>
                <w:b/>
                <w:sz w:val="24"/>
              </w:rPr>
            </w:rPrChange>
          </w:rPr>
          <w:t>S on RSS-based RSRQ</w:t>
        </w:r>
      </w:ins>
    </w:p>
    <w:p w14:paraId="55C46E6F" w14:textId="52ED6E0D" w:rsidR="002A1F6C" w:rsidRDefault="002A1F6C" w:rsidP="002A1F6C">
      <w:pPr>
        <w:rPr>
          <w:ins w:id="310" w:author="Andrey" w:date="2021-08-25T15:56:00Z"/>
          <w:i/>
        </w:rPr>
      </w:pPr>
      <w:ins w:id="311" w:author="Andrey" w:date="2021-08-25T15:56:00Z">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w:t>
        </w:r>
      </w:ins>
      <w:ins w:id="312" w:author="Andrey" w:date="2021-08-25T15:57:00Z">
        <w:r w:rsidR="00821AB5">
          <w:rPr>
            <w:i/>
          </w:rPr>
          <w:t xml:space="preserve">Huawei, </w:t>
        </w:r>
        <w:proofErr w:type="spellStart"/>
        <w:r w:rsidR="00821AB5">
          <w:rPr>
            <w:i/>
          </w:rPr>
          <w:t>HiSilicon</w:t>
        </w:r>
      </w:ins>
      <w:proofErr w:type="spellEnd"/>
    </w:p>
    <w:p w14:paraId="0AB2789D" w14:textId="77777777" w:rsidR="002A1F6C" w:rsidRPr="00944C49" w:rsidRDefault="002A1F6C" w:rsidP="002A1F6C">
      <w:pPr>
        <w:rPr>
          <w:ins w:id="313" w:author="Andrey" w:date="2021-08-25T15:55:00Z"/>
          <w:rFonts w:ascii="Arial" w:hAnsi="Arial" w:cs="Arial"/>
          <w:b/>
          <w:lang w:val="en-US" w:eastAsia="zh-CN"/>
        </w:rPr>
      </w:pPr>
      <w:ins w:id="314" w:author="Andrey" w:date="2021-08-25T15:55:00Z">
        <w:r w:rsidRPr="00944C49">
          <w:rPr>
            <w:rFonts w:ascii="Arial" w:hAnsi="Arial" w:cs="Arial"/>
            <w:b/>
            <w:lang w:val="en-US" w:eastAsia="zh-CN"/>
          </w:rPr>
          <w:t xml:space="preserve">Abstract: </w:t>
        </w:r>
      </w:ins>
    </w:p>
    <w:p w14:paraId="7BC9D2CF" w14:textId="77777777" w:rsidR="002A1F6C" w:rsidRDefault="002A1F6C" w:rsidP="002A1F6C">
      <w:pPr>
        <w:rPr>
          <w:ins w:id="315" w:author="Andrey" w:date="2021-08-25T15:55:00Z"/>
          <w:rFonts w:ascii="Arial" w:hAnsi="Arial" w:cs="Arial"/>
          <w:b/>
          <w:lang w:val="en-US" w:eastAsia="zh-CN"/>
        </w:rPr>
      </w:pPr>
      <w:ins w:id="316" w:author="Andrey" w:date="2021-08-25T15:55:00Z">
        <w:r w:rsidRPr="00944C49">
          <w:rPr>
            <w:rFonts w:ascii="Arial" w:hAnsi="Arial" w:cs="Arial"/>
            <w:b/>
            <w:lang w:val="en-US" w:eastAsia="zh-CN"/>
          </w:rPr>
          <w:lastRenderedPageBreak/>
          <w:t xml:space="preserve">Discussion: </w:t>
        </w:r>
      </w:ins>
    </w:p>
    <w:p w14:paraId="396C827C" w14:textId="08A93CC0" w:rsidR="002A1F6C" w:rsidRDefault="002A1F6C" w:rsidP="002A1F6C">
      <w:pPr>
        <w:rPr>
          <w:ins w:id="317" w:author="Andrey" w:date="2021-08-25T15:55:00Z"/>
        </w:rPr>
      </w:pPr>
      <w:ins w:id="318" w:author="Andrey" w:date="2021-08-25T15:55:00Z">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14:paraId="48437E5A" w14:textId="0E10E6A2" w:rsidR="0097493A" w:rsidRDefault="0097493A" w:rsidP="0097493A">
      <w:r>
        <w:t>================================================================================</w:t>
      </w:r>
    </w:p>
    <w:p w14:paraId="57EEB5F3" w14:textId="024371B7" w:rsidR="0097493A" w:rsidRDefault="0097493A" w:rsidP="0097493A">
      <w:pPr>
        <w:rPr>
          <w:lang w:eastAsia="ko-KR"/>
        </w:rPr>
      </w:pPr>
    </w:p>
    <w:p w14:paraId="706E2D7A" w14:textId="77777777" w:rsidR="0097493A" w:rsidRPr="00D541F3" w:rsidRDefault="0097493A" w:rsidP="00D541F3"/>
    <w:p w14:paraId="1B7DEB06" w14:textId="77777777" w:rsidR="003C2426" w:rsidRDefault="003C2426" w:rsidP="003C2426">
      <w:pPr>
        <w:pStyle w:val="Heading6"/>
      </w:pPr>
      <w:bookmarkStart w:id="319" w:name="_Toc79759997"/>
      <w:bookmarkStart w:id="320" w:name="_Toc79760762"/>
      <w:r>
        <w:t>5.2.2.3.1</w:t>
      </w:r>
      <w:r>
        <w:tab/>
        <w:t>RRM core requirements</w:t>
      </w:r>
      <w:bookmarkEnd w:id="319"/>
      <w:bookmarkEnd w:id="320"/>
    </w:p>
    <w:p w14:paraId="48AE0A0A" w14:textId="77777777" w:rsidR="003C2426" w:rsidRDefault="003C2426" w:rsidP="003C2426">
      <w:pPr>
        <w:rPr>
          <w:rFonts w:ascii="Arial" w:hAnsi="Arial" w:cs="Arial"/>
          <w:b/>
          <w:sz w:val="24"/>
        </w:rPr>
      </w:pPr>
      <w:r>
        <w:rPr>
          <w:rFonts w:ascii="Arial" w:hAnsi="Arial" w:cs="Arial"/>
          <w:b/>
          <w:color w:val="0000FF"/>
          <w:sz w:val="24"/>
        </w:rPr>
        <w:t>R4-2114258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57C3F8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28C76B" w14:textId="09C75409"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R4-2115272 (from R4-2114258).</w:t>
      </w:r>
    </w:p>
    <w:p w14:paraId="7A6EA562" w14:textId="41C92E56" w:rsidR="00B86911" w:rsidRDefault="00B86911" w:rsidP="00B86911">
      <w:pPr>
        <w:rPr>
          <w:rFonts w:ascii="Arial" w:hAnsi="Arial" w:cs="Arial"/>
          <w:b/>
          <w:sz w:val="24"/>
        </w:rPr>
      </w:pPr>
      <w:r>
        <w:rPr>
          <w:rFonts w:ascii="Arial" w:hAnsi="Arial" w:cs="Arial"/>
          <w:b/>
          <w:color w:val="0000FF"/>
          <w:sz w:val="24"/>
        </w:rPr>
        <w:t>R4-2115272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01CBA23B"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1B6E32" w14:textId="38739D2B" w:rsidR="00B86911" w:rsidRDefault="00B86911"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46615177" w14:textId="77777777" w:rsidR="00B86911" w:rsidRDefault="00B86911" w:rsidP="00B86911">
      <w:pPr>
        <w:rPr>
          <w:color w:val="993300"/>
          <w:u w:val="single"/>
        </w:rPr>
      </w:pPr>
    </w:p>
    <w:p w14:paraId="7B7705EB" w14:textId="77777777" w:rsidR="003C2426" w:rsidRDefault="003C2426" w:rsidP="003C2426">
      <w:pPr>
        <w:rPr>
          <w:rFonts w:ascii="Arial" w:hAnsi="Arial" w:cs="Arial"/>
          <w:b/>
          <w:sz w:val="24"/>
        </w:rPr>
      </w:pPr>
      <w:r>
        <w:rPr>
          <w:rFonts w:ascii="Arial" w:hAnsi="Arial" w:cs="Arial"/>
          <w:b/>
          <w:color w:val="0000FF"/>
          <w:sz w:val="24"/>
        </w:rPr>
        <w:t>R4-2114259</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R15</w:t>
      </w:r>
    </w:p>
    <w:p w14:paraId="202B15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32AE8" w14:textId="0DB759FE"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4E042197" w14:textId="77777777" w:rsidR="00B86911" w:rsidRDefault="00B86911" w:rsidP="003C2426">
      <w:pPr>
        <w:rPr>
          <w:color w:val="993300"/>
          <w:u w:val="single"/>
        </w:rPr>
      </w:pPr>
    </w:p>
    <w:p w14:paraId="38F1D45B" w14:textId="77777777" w:rsidR="003C2426" w:rsidRDefault="003C2426" w:rsidP="003C2426">
      <w:pPr>
        <w:rPr>
          <w:rFonts w:ascii="Arial" w:hAnsi="Arial" w:cs="Arial"/>
          <w:b/>
          <w:sz w:val="24"/>
        </w:rPr>
      </w:pPr>
      <w:r>
        <w:rPr>
          <w:rFonts w:ascii="Arial" w:hAnsi="Arial" w:cs="Arial"/>
          <w:b/>
          <w:color w:val="0000FF"/>
          <w:sz w:val="24"/>
        </w:rPr>
        <w:t>R4-2114260</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R16</w:t>
      </w:r>
    </w:p>
    <w:p w14:paraId="306C8B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267761" w14:textId="0AF6B5CB"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35A8E52B" w14:textId="77777777" w:rsidR="00B86911" w:rsidRDefault="00B86911" w:rsidP="003C2426">
      <w:pPr>
        <w:rPr>
          <w:color w:val="993300"/>
          <w:u w:val="single"/>
        </w:rPr>
      </w:pPr>
    </w:p>
    <w:p w14:paraId="11BEA460" w14:textId="77777777" w:rsidR="003C2426" w:rsidRDefault="003C2426" w:rsidP="003C2426">
      <w:pPr>
        <w:rPr>
          <w:rFonts w:ascii="Arial" w:hAnsi="Arial" w:cs="Arial"/>
          <w:b/>
          <w:sz w:val="24"/>
        </w:rPr>
      </w:pPr>
      <w:r>
        <w:rPr>
          <w:rFonts w:ascii="Arial" w:hAnsi="Arial" w:cs="Arial"/>
          <w:b/>
          <w:color w:val="0000FF"/>
          <w:sz w:val="24"/>
        </w:rPr>
        <w:t>R4-2114261</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R17</w:t>
      </w:r>
    </w:p>
    <w:p w14:paraId="59B4AC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A2D66" w14:textId="197E6558"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21029BCA" w14:textId="77777777" w:rsidR="00B86911" w:rsidRDefault="00B86911" w:rsidP="003C2426">
      <w:pPr>
        <w:rPr>
          <w:color w:val="993300"/>
          <w:u w:val="single"/>
        </w:rPr>
      </w:pPr>
    </w:p>
    <w:p w14:paraId="69EC4305" w14:textId="77777777" w:rsidR="003C2426" w:rsidRDefault="003C2426" w:rsidP="003C2426">
      <w:pPr>
        <w:rPr>
          <w:rFonts w:ascii="Arial" w:hAnsi="Arial" w:cs="Arial"/>
          <w:b/>
          <w:sz w:val="24"/>
        </w:rPr>
      </w:pPr>
      <w:r>
        <w:rPr>
          <w:rFonts w:ascii="Arial" w:hAnsi="Arial" w:cs="Arial"/>
          <w:b/>
          <w:color w:val="0000FF"/>
          <w:sz w:val="24"/>
        </w:rPr>
        <w:lastRenderedPageBreak/>
        <w:t>R4-2114262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7D414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1108AB" w14:textId="745FE5C5"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R4-2115273 (from R4-2114262).</w:t>
      </w:r>
    </w:p>
    <w:p w14:paraId="6A1B2B9E" w14:textId="574ECCF7" w:rsidR="00B86911" w:rsidRDefault="00B86911" w:rsidP="00B86911">
      <w:pPr>
        <w:rPr>
          <w:rFonts w:ascii="Arial" w:hAnsi="Arial" w:cs="Arial"/>
          <w:b/>
          <w:sz w:val="24"/>
        </w:rPr>
      </w:pPr>
      <w:r>
        <w:rPr>
          <w:rFonts w:ascii="Arial" w:hAnsi="Arial" w:cs="Arial"/>
          <w:b/>
          <w:color w:val="0000FF"/>
          <w:sz w:val="24"/>
        </w:rPr>
        <w:t>R4-2115273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F6535D3"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CEA8EE" w14:textId="0E9AFEBD" w:rsidR="00B86911" w:rsidRDefault="00B86911"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6B2B5B58" w14:textId="77777777" w:rsidR="00B86911" w:rsidRDefault="00B86911" w:rsidP="00B86911">
      <w:pPr>
        <w:rPr>
          <w:color w:val="993300"/>
          <w:u w:val="single"/>
        </w:rPr>
      </w:pPr>
    </w:p>
    <w:p w14:paraId="3E863D78" w14:textId="77777777" w:rsidR="003C2426" w:rsidRDefault="003C2426" w:rsidP="003C2426">
      <w:pPr>
        <w:rPr>
          <w:rFonts w:ascii="Arial" w:hAnsi="Arial" w:cs="Arial"/>
          <w:b/>
          <w:sz w:val="24"/>
        </w:rPr>
      </w:pPr>
      <w:r>
        <w:rPr>
          <w:rFonts w:ascii="Arial" w:hAnsi="Arial" w:cs="Arial"/>
          <w:b/>
          <w:color w:val="0000FF"/>
          <w:sz w:val="24"/>
        </w:rPr>
        <w:t>R4-2114263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3EF10B0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0A445" w14:textId="60FC233B"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R4-2115274 (from R4-2114263).</w:t>
      </w:r>
    </w:p>
    <w:p w14:paraId="667A6E97" w14:textId="1D96FC2A" w:rsidR="00B86911" w:rsidRDefault="00B86911" w:rsidP="00B86911">
      <w:pPr>
        <w:rPr>
          <w:rFonts w:ascii="Arial" w:hAnsi="Arial" w:cs="Arial"/>
          <w:b/>
          <w:sz w:val="24"/>
        </w:rPr>
      </w:pPr>
      <w:r>
        <w:rPr>
          <w:rFonts w:ascii="Arial" w:hAnsi="Arial" w:cs="Arial"/>
          <w:b/>
          <w:color w:val="0000FF"/>
          <w:sz w:val="24"/>
        </w:rPr>
        <w:t>R4-2115274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01F172F2"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D36A75" w14:textId="4765BE53" w:rsidR="00B86911" w:rsidRDefault="00B86911"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2543450E" w14:textId="77777777" w:rsidR="00B86911" w:rsidRDefault="00B86911" w:rsidP="00B86911">
      <w:pPr>
        <w:rPr>
          <w:color w:val="993300"/>
          <w:u w:val="single"/>
        </w:rPr>
      </w:pPr>
    </w:p>
    <w:p w14:paraId="0AEAC2A9" w14:textId="77777777" w:rsidR="003C2426" w:rsidRDefault="003C2426" w:rsidP="003C2426">
      <w:pPr>
        <w:rPr>
          <w:rFonts w:ascii="Arial" w:hAnsi="Arial" w:cs="Arial"/>
          <w:b/>
          <w:sz w:val="24"/>
        </w:rPr>
      </w:pPr>
      <w:r>
        <w:rPr>
          <w:rFonts w:ascii="Arial" w:hAnsi="Arial" w:cs="Arial"/>
          <w:b/>
          <w:color w:val="0000FF"/>
          <w:sz w:val="24"/>
        </w:rPr>
        <w:t>R4-2114264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R15</w:t>
      </w:r>
    </w:p>
    <w:p w14:paraId="6B3A8D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0064F" w14:textId="5DBD62D0"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4584A180" w14:textId="77777777" w:rsidR="00B86911" w:rsidRDefault="00B86911" w:rsidP="003C2426">
      <w:pPr>
        <w:rPr>
          <w:color w:val="993300"/>
          <w:u w:val="single"/>
        </w:rPr>
      </w:pPr>
    </w:p>
    <w:p w14:paraId="3EDEEE20" w14:textId="77777777" w:rsidR="003C2426" w:rsidRDefault="003C2426" w:rsidP="003C2426">
      <w:pPr>
        <w:rPr>
          <w:rFonts w:ascii="Arial" w:hAnsi="Arial" w:cs="Arial"/>
          <w:b/>
          <w:sz w:val="24"/>
        </w:rPr>
      </w:pPr>
      <w:r>
        <w:rPr>
          <w:rFonts w:ascii="Arial" w:hAnsi="Arial" w:cs="Arial"/>
          <w:b/>
          <w:color w:val="0000FF"/>
          <w:sz w:val="24"/>
        </w:rPr>
        <w:t>R4-2114265</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R16</w:t>
      </w:r>
    </w:p>
    <w:p w14:paraId="09620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49327D" w14:textId="08647CBF"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12124DA2" w14:textId="77777777" w:rsidR="00B86911" w:rsidRDefault="00B86911" w:rsidP="003C2426">
      <w:pPr>
        <w:rPr>
          <w:color w:val="993300"/>
          <w:u w:val="single"/>
        </w:rPr>
      </w:pPr>
    </w:p>
    <w:p w14:paraId="40228E79" w14:textId="77777777" w:rsidR="003C2426" w:rsidRDefault="003C2426" w:rsidP="003C2426">
      <w:pPr>
        <w:rPr>
          <w:rFonts w:ascii="Arial" w:hAnsi="Arial" w:cs="Arial"/>
          <w:b/>
          <w:sz w:val="24"/>
        </w:rPr>
      </w:pPr>
      <w:r>
        <w:rPr>
          <w:rFonts w:ascii="Arial" w:hAnsi="Arial" w:cs="Arial"/>
          <w:b/>
          <w:color w:val="0000FF"/>
          <w:sz w:val="24"/>
        </w:rPr>
        <w:t>R4-2114266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R17</w:t>
      </w:r>
    </w:p>
    <w:p w14:paraId="08C0801E"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FFAF4D" w14:textId="215DF720"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2CDE384E" w14:textId="77777777" w:rsidR="00B86911" w:rsidRDefault="00B86911" w:rsidP="003C2426">
      <w:pPr>
        <w:rPr>
          <w:color w:val="993300"/>
          <w:u w:val="single"/>
        </w:rPr>
      </w:pPr>
    </w:p>
    <w:p w14:paraId="7AF503D9" w14:textId="77777777" w:rsidR="003C2426" w:rsidRDefault="003C2426" w:rsidP="003C2426">
      <w:pPr>
        <w:pStyle w:val="Heading6"/>
      </w:pPr>
      <w:bookmarkStart w:id="321" w:name="_Toc79759998"/>
      <w:bookmarkStart w:id="322" w:name="_Toc79760763"/>
      <w:r>
        <w:t>5.2.2.3.2</w:t>
      </w:r>
      <w:r>
        <w:tab/>
        <w:t>RRM performance requirements</w:t>
      </w:r>
      <w:bookmarkEnd w:id="321"/>
      <w:bookmarkEnd w:id="322"/>
    </w:p>
    <w:p w14:paraId="24A184BC" w14:textId="77777777" w:rsidR="003C2426" w:rsidRDefault="003C2426" w:rsidP="003C2426">
      <w:pPr>
        <w:rPr>
          <w:rFonts w:ascii="Arial" w:hAnsi="Arial" w:cs="Arial"/>
          <w:b/>
          <w:sz w:val="24"/>
        </w:rPr>
      </w:pPr>
      <w:r>
        <w:rPr>
          <w:rFonts w:ascii="Arial" w:hAnsi="Arial" w:cs="Arial"/>
          <w:b/>
          <w:color w:val="0000FF"/>
          <w:sz w:val="24"/>
        </w:rPr>
        <w:t>R4-2114136</w:t>
      </w:r>
      <w:r>
        <w:rPr>
          <w:rFonts w:ascii="Arial" w:hAnsi="Arial" w:cs="Arial"/>
          <w:b/>
          <w:color w:val="0000FF"/>
          <w:sz w:val="24"/>
        </w:rPr>
        <w:tab/>
      </w:r>
      <w:r>
        <w:rPr>
          <w:rFonts w:ascii="Arial" w:hAnsi="Arial" w:cs="Arial"/>
          <w:b/>
          <w:sz w:val="24"/>
        </w:rPr>
        <w:t>Correction of RMC of NB-TDD test cases R15</w:t>
      </w:r>
    </w:p>
    <w:p w14:paraId="636DDF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1710F3" w14:textId="78A7EF81"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5D9C181B" w14:textId="77777777" w:rsidR="00B86911" w:rsidRDefault="00B86911" w:rsidP="003C2426">
      <w:pPr>
        <w:rPr>
          <w:color w:val="993300"/>
          <w:u w:val="single"/>
        </w:rPr>
      </w:pPr>
    </w:p>
    <w:p w14:paraId="54F1E0B7" w14:textId="77777777" w:rsidR="003C2426" w:rsidRDefault="003C2426" w:rsidP="003C2426">
      <w:pPr>
        <w:rPr>
          <w:rFonts w:ascii="Arial" w:hAnsi="Arial" w:cs="Arial"/>
          <w:b/>
          <w:sz w:val="24"/>
        </w:rPr>
      </w:pPr>
      <w:r>
        <w:rPr>
          <w:rFonts w:ascii="Arial" w:hAnsi="Arial" w:cs="Arial"/>
          <w:b/>
          <w:color w:val="0000FF"/>
          <w:sz w:val="24"/>
        </w:rPr>
        <w:t>R4-2114137</w:t>
      </w:r>
      <w:r>
        <w:rPr>
          <w:rFonts w:ascii="Arial" w:hAnsi="Arial" w:cs="Arial"/>
          <w:b/>
          <w:color w:val="0000FF"/>
          <w:sz w:val="24"/>
        </w:rPr>
        <w:tab/>
      </w:r>
      <w:r>
        <w:rPr>
          <w:rFonts w:ascii="Arial" w:hAnsi="Arial" w:cs="Arial"/>
          <w:b/>
          <w:sz w:val="24"/>
        </w:rPr>
        <w:t>Correction of RMC of NB-TDD test cases R16</w:t>
      </w:r>
    </w:p>
    <w:p w14:paraId="5E46AD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72BD6F" w14:textId="047BA750"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16CE6774" w14:textId="77777777" w:rsidR="00B86911" w:rsidRDefault="00B86911" w:rsidP="003C2426">
      <w:pPr>
        <w:rPr>
          <w:color w:val="993300"/>
          <w:u w:val="single"/>
        </w:rPr>
      </w:pPr>
    </w:p>
    <w:p w14:paraId="44DA2517" w14:textId="77777777" w:rsidR="003C2426" w:rsidRDefault="003C2426" w:rsidP="003C2426">
      <w:pPr>
        <w:rPr>
          <w:rFonts w:ascii="Arial" w:hAnsi="Arial" w:cs="Arial"/>
          <w:b/>
          <w:sz w:val="24"/>
        </w:rPr>
      </w:pPr>
      <w:r>
        <w:rPr>
          <w:rFonts w:ascii="Arial" w:hAnsi="Arial" w:cs="Arial"/>
          <w:b/>
          <w:color w:val="0000FF"/>
          <w:sz w:val="24"/>
        </w:rPr>
        <w:t>R4-2114138</w:t>
      </w:r>
      <w:r>
        <w:rPr>
          <w:rFonts w:ascii="Arial" w:hAnsi="Arial" w:cs="Arial"/>
          <w:b/>
          <w:color w:val="0000FF"/>
          <w:sz w:val="24"/>
        </w:rPr>
        <w:tab/>
      </w:r>
      <w:r>
        <w:rPr>
          <w:rFonts w:ascii="Arial" w:hAnsi="Arial" w:cs="Arial"/>
          <w:b/>
          <w:sz w:val="24"/>
        </w:rPr>
        <w:t>Correction of RMC of NB-TDD test cases R17</w:t>
      </w:r>
    </w:p>
    <w:p w14:paraId="7FCDAE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B52F7" w14:textId="35FE66D2"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66638B6C" w14:textId="77777777" w:rsidR="003C2426" w:rsidRDefault="003C2426" w:rsidP="003C2426">
      <w:pPr>
        <w:pStyle w:val="Heading2"/>
      </w:pPr>
      <w:bookmarkStart w:id="323" w:name="_Toc79760003"/>
      <w:bookmarkStart w:id="324" w:name="_Toc79760768"/>
      <w:r>
        <w:t>6</w:t>
      </w:r>
      <w:r>
        <w:tab/>
        <w:t>Rel-16 maintenance for both NR and LTE</w:t>
      </w:r>
      <w:bookmarkEnd w:id="323"/>
      <w:bookmarkEnd w:id="324"/>
    </w:p>
    <w:p w14:paraId="13E89783" w14:textId="77777777" w:rsidR="003C2426" w:rsidRDefault="003C2426" w:rsidP="003C2426">
      <w:pPr>
        <w:pStyle w:val="Heading3"/>
      </w:pPr>
      <w:bookmarkStart w:id="325" w:name="_Toc79760004"/>
      <w:bookmarkStart w:id="326" w:name="_Toc79760769"/>
      <w:r>
        <w:t>6.1</w:t>
      </w:r>
      <w:r>
        <w:tab/>
        <w:t>NR maintenance</w:t>
      </w:r>
      <w:bookmarkEnd w:id="325"/>
      <w:bookmarkEnd w:id="326"/>
    </w:p>
    <w:p w14:paraId="5D0937EE" w14:textId="77777777" w:rsidR="003C2426" w:rsidRDefault="003C2426" w:rsidP="003C2426">
      <w:pPr>
        <w:pStyle w:val="Heading4"/>
      </w:pPr>
      <w:bookmarkStart w:id="327" w:name="_Toc79760005"/>
      <w:bookmarkStart w:id="328" w:name="_Toc79760770"/>
      <w:r>
        <w:t>6.1.1</w:t>
      </w:r>
      <w:r>
        <w:tab/>
        <w:t>NR-based access to unlicensed spectrum</w:t>
      </w:r>
      <w:bookmarkEnd w:id="327"/>
      <w:bookmarkEnd w:id="328"/>
    </w:p>
    <w:p w14:paraId="39DBFD25" w14:textId="7F7AF0A5" w:rsidR="003C2426" w:rsidRDefault="003C2426" w:rsidP="003C2426">
      <w:pPr>
        <w:pStyle w:val="Heading5"/>
      </w:pPr>
      <w:bookmarkStart w:id="329" w:name="_Toc79760012"/>
      <w:bookmarkStart w:id="330" w:name="_Toc79760777"/>
      <w:r>
        <w:t>6.1.1.5</w:t>
      </w:r>
      <w:r>
        <w:tab/>
        <w:t>RRM core requirements (38.133)</w:t>
      </w:r>
      <w:bookmarkEnd w:id="329"/>
      <w:bookmarkEnd w:id="330"/>
    </w:p>
    <w:p w14:paraId="23DA6603" w14:textId="77777777" w:rsidR="00C30ABA" w:rsidRDefault="00C30ABA" w:rsidP="00C30ABA">
      <w:r>
        <w:t>================================================================================</w:t>
      </w:r>
    </w:p>
    <w:p w14:paraId="0C884594" w14:textId="1EF633B6" w:rsidR="00C30ABA" w:rsidRPr="00766996" w:rsidRDefault="00C30ABA" w:rsidP="00C30ABA">
      <w:pPr>
        <w:rPr>
          <w:rFonts w:ascii="Arial" w:hAnsi="Arial" w:cs="Arial"/>
          <w:b/>
          <w:color w:val="C00000"/>
          <w:sz w:val="24"/>
          <w:u w:val="single"/>
          <w:lang w:val="en-US"/>
        </w:rPr>
      </w:pPr>
      <w:r>
        <w:rPr>
          <w:rFonts w:ascii="Arial" w:hAnsi="Arial" w:cs="Arial"/>
          <w:b/>
          <w:color w:val="C00000"/>
          <w:sz w:val="24"/>
          <w:u w:val="single"/>
        </w:rPr>
        <w:t xml:space="preserve">Email discussion: </w:t>
      </w:r>
      <w:r w:rsidR="004C329B" w:rsidRPr="004C329B">
        <w:rPr>
          <w:rFonts w:ascii="Arial" w:hAnsi="Arial" w:cs="Arial"/>
          <w:b/>
          <w:color w:val="C00000"/>
          <w:sz w:val="24"/>
          <w:u w:val="single"/>
        </w:rPr>
        <w:t>[100-e][206] NR_unlic_RRM_1</w:t>
      </w:r>
    </w:p>
    <w:p w14:paraId="62E1F2FD" w14:textId="6B2525FC" w:rsidR="00C30ABA" w:rsidRPr="00766996" w:rsidRDefault="00C30ABA" w:rsidP="00C30ABA">
      <w:pPr>
        <w:rPr>
          <w:rFonts w:ascii="Arial" w:hAnsi="Arial" w:cs="Arial"/>
          <w:b/>
          <w:sz w:val="24"/>
          <w:lang w:val="en-US"/>
        </w:rPr>
      </w:pPr>
      <w:r>
        <w:rPr>
          <w:rFonts w:ascii="Arial" w:hAnsi="Arial" w:cs="Arial"/>
          <w:b/>
          <w:color w:val="0000FF"/>
          <w:sz w:val="24"/>
          <w:u w:val="thick"/>
        </w:rPr>
        <w:t>R4-211519</w:t>
      </w:r>
      <w:r w:rsidR="004C329B">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C329B" w:rsidRPr="004C329B">
        <w:rPr>
          <w:rFonts w:ascii="Arial" w:hAnsi="Arial" w:cs="Arial"/>
          <w:b/>
          <w:sz w:val="24"/>
        </w:rPr>
        <w:t>[100-e][206] NR_unlic_RRM_1</w:t>
      </w:r>
    </w:p>
    <w:p w14:paraId="1133C4E8" w14:textId="79C2B50E" w:rsidR="00C30ABA" w:rsidRDefault="00C30ABA" w:rsidP="00C30AB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C329B">
        <w:rPr>
          <w:i/>
          <w:lang w:val="en-US"/>
        </w:rPr>
        <w:t>Ericsson</w:t>
      </w:r>
      <w:r>
        <w:rPr>
          <w:i/>
          <w:lang w:val="en-US"/>
        </w:rPr>
        <w:t>)</w:t>
      </w:r>
    </w:p>
    <w:p w14:paraId="0A15A877" w14:textId="77777777" w:rsidR="00C30ABA" w:rsidRPr="00944C49" w:rsidRDefault="00C30ABA" w:rsidP="00C30ABA">
      <w:pPr>
        <w:rPr>
          <w:rFonts w:ascii="Arial" w:hAnsi="Arial" w:cs="Arial"/>
          <w:b/>
          <w:lang w:val="en-US" w:eastAsia="zh-CN"/>
        </w:rPr>
      </w:pPr>
      <w:r w:rsidRPr="00944C49">
        <w:rPr>
          <w:rFonts w:ascii="Arial" w:hAnsi="Arial" w:cs="Arial"/>
          <w:b/>
          <w:lang w:val="en-US" w:eastAsia="zh-CN"/>
        </w:rPr>
        <w:t xml:space="preserve">Abstract: </w:t>
      </w:r>
    </w:p>
    <w:p w14:paraId="7BEC88D6" w14:textId="77777777" w:rsidR="00C30ABA" w:rsidRDefault="00C30ABA" w:rsidP="00C30ABA">
      <w:pPr>
        <w:rPr>
          <w:rFonts w:ascii="Arial" w:hAnsi="Arial" w:cs="Arial"/>
          <w:b/>
          <w:lang w:val="en-US" w:eastAsia="zh-CN"/>
        </w:rPr>
      </w:pPr>
      <w:r w:rsidRPr="00944C49">
        <w:rPr>
          <w:rFonts w:ascii="Arial" w:hAnsi="Arial" w:cs="Arial"/>
          <w:b/>
          <w:lang w:val="en-US" w:eastAsia="zh-CN"/>
        </w:rPr>
        <w:t xml:space="preserve">Discussion: </w:t>
      </w:r>
    </w:p>
    <w:p w14:paraId="3C4A6F01" w14:textId="1F4D07DB" w:rsidR="00C30ABA" w:rsidRDefault="008D2448" w:rsidP="00C30ABA">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R4-2115380 (from R4-2115196).</w:t>
      </w:r>
    </w:p>
    <w:p w14:paraId="30E45AA1" w14:textId="65312B3F" w:rsidR="008D2448" w:rsidRPr="00766996" w:rsidRDefault="008D2448" w:rsidP="008D2448">
      <w:pPr>
        <w:rPr>
          <w:rFonts w:ascii="Arial" w:hAnsi="Arial" w:cs="Arial"/>
          <w:b/>
          <w:sz w:val="24"/>
          <w:lang w:val="en-US"/>
        </w:rPr>
      </w:pPr>
      <w:r>
        <w:rPr>
          <w:rFonts w:ascii="Arial" w:hAnsi="Arial" w:cs="Arial"/>
          <w:b/>
          <w:color w:val="0000FF"/>
          <w:sz w:val="24"/>
          <w:u w:val="thick"/>
        </w:rPr>
        <w:t>R4-2115380</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[100-e][206] NR_unlic_RRM_1</w:t>
      </w:r>
    </w:p>
    <w:p w14:paraId="4375B28C"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54F84F5"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26AC6FF1"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404F2839" w14:textId="17FEA614"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0E915D8C" w14:textId="77777777" w:rsidR="00C30ABA" w:rsidRDefault="00C30ABA" w:rsidP="00C30ABA">
      <w:pPr>
        <w:rPr>
          <w:lang w:val="en-US"/>
        </w:rPr>
      </w:pPr>
    </w:p>
    <w:p w14:paraId="79BE71B6"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1D599E" w14:textId="77777777" w:rsidR="00C30ABA" w:rsidRPr="00766996" w:rsidRDefault="00C30ABA" w:rsidP="00C30ABA">
      <w:pPr>
        <w:rPr>
          <w:bCs/>
          <w:lang w:val="en-US"/>
        </w:rPr>
      </w:pPr>
    </w:p>
    <w:p w14:paraId="7303B7AB"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0AA20F1" w14:textId="77777777" w:rsidR="00C30ABA" w:rsidRDefault="00C30ABA" w:rsidP="00C30AB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C30ABA" w14:paraId="02D5CDC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9BEA746"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2240DA9"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C2CCF1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11256E"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260BF" w:rsidRPr="005260BF" w14:paraId="3330D786" w14:textId="77777777" w:rsidTr="00A723BE">
        <w:tc>
          <w:tcPr>
            <w:tcW w:w="734" w:type="pct"/>
            <w:tcBorders>
              <w:top w:val="single" w:sz="4" w:space="0" w:color="auto"/>
              <w:left w:val="single" w:sz="4" w:space="0" w:color="auto"/>
              <w:bottom w:val="single" w:sz="4" w:space="0" w:color="auto"/>
              <w:right w:val="single" w:sz="4" w:space="0" w:color="auto"/>
            </w:tcBorders>
          </w:tcPr>
          <w:p w14:paraId="5F43CC1E" w14:textId="4A1B95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R4-2115275</w:t>
            </w:r>
          </w:p>
        </w:tc>
        <w:tc>
          <w:tcPr>
            <w:tcW w:w="2182" w:type="pct"/>
            <w:tcBorders>
              <w:top w:val="single" w:sz="4" w:space="0" w:color="auto"/>
              <w:left w:val="single" w:sz="4" w:space="0" w:color="auto"/>
              <w:bottom w:val="single" w:sz="4" w:space="0" w:color="auto"/>
              <w:right w:val="single" w:sz="4" w:space="0" w:color="auto"/>
            </w:tcBorders>
          </w:tcPr>
          <w:p w14:paraId="46FA74AA" w14:textId="4122368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WF on NR-U RRM Requirements</w:t>
            </w:r>
          </w:p>
        </w:tc>
        <w:tc>
          <w:tcPr>
            <w:tcW w:w="541" w:type="pct"/>
            <w:tcBorders>
              <w:top w:val="single" w:sz="4" w:space="0" w:color="auto"/>
              <w:left w:val="single" w:sz="4" w:space="0" w:color="auto"/>
              <w:bottom w:val="single" w:sz="4" w:space="0" w:color="auto"/>
              <w:right w:val="single" w:sz="4" w:space="0" w:color="auto"/>
            </w:tcBorders>
          </w:tcPr>
          <w:p w14:paraId="115A7F78" w14:textId="5892AE5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7D8CCAC" w14:textId="0E3618A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capture all agreements in RAN4#100-e in email thread:</w:t>
            </w:r>
            <w:r w:rsidRPr="005260BF">
              <w:rPr>
                <w:rFonts w:ascii="Times New Roman" w:eastAsiaTheme="minorEastAsia" w:hAnsi="Times New Roman"/>
                <w:sz w:val="20"/>
                <w:lang w:val="en-US" w:eastAsia="zh-CN"/>
              </w:rPr>
              <w:br/>
              <w:t>[100-e][206] NR_unlic_RRM_1</w:t>
            </w:r>
          </w:p>
        </w:tc>
      </w:tr>
    </w:tbl>
    <w:p w14:paraId="73C8FEE0" w14:textId="77777777" w:rsidR="00C30ABA" w:rsidRPr="00766996" w:rsidRDefault="00C30ABA" w:rsidP="00C30ABA">
      <w:pPr>
        <w:rPr>
          <w:bCs/>
          <w:lang w:val="en-US"/>
        </w:rPr>
      </w:pPr>
    </w:p>
    <w:p w14:paraId="00E6D75B" w14:textId="77777777" w:rsidR="00C30ABA" w:rsidRDefault="00C30ABA" w:rsidP="00C30AB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30ABA" w14:paraId="4191614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2E07AD4"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8D4D667"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322C62"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7DD909B"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A015E7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260BF" w:rsidRPr="005260BF" w14:paraId="326311A4" w14:textId="77777777" w:rsidTr="00A723BE">
        <w:tc>
          <w:tcPr>
            <w:tcW w:w="1423" w:type="dxa"/>
            <w:tcBorders>
              <w:top w:val="single" w:sz="4" w:space="0" w:color="auto"/>
              <w:left w:val="single" w:sz="4" w:space="0" w:color="auto"/>
              <w:bottom w:val="single" w:sz="4" w:space="0" w:color="auto"/>
              <w:right w:val="single" w:sz="4" w:space="0" w:color="auto"/>
            </w:tcBorders>
          </w:tcPr>
          <w:p w14:paraId="014ECD06" w14:textId="1EC5BDB6"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R4-2114099</w:t>
            </w:r>
          </w:p>
        </w:tc>
        <w:tc>
          <w:tcPr>
            <w:tcW w:w="2681" w:type="dxa"/>
            <w:tcBorders>
              <w:top w:val="single" w:sz="4" w:space="0" w:color="auto"/>
              <w:left w:val="single" w:sz="4" w:space="0" w:color="auto"/>
              <w:bottom w:val="single" w:sz="4" w:space="0" w:color="auto"/>
              <w:right w:val="single" w:sz="4" w:space="0" w:color="auto"/>
            </w:tcBorders>
          </w:tcPr>
          <w:p w14:paraId="471C10EF" w14:textId="230BAA2A"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SCell activation requirements for NR-U R16</w:t>
            </w:r>
          </w:p>
        </w:tc>
        <w:tc>
          <w:tcPr>
            <w:tcW w:w="1418" w:type="dxa"/>
            <w:tcBorders>
              <w:top w:val="single" w:sz="4" w:space="0" w:color="auto"/>
              <w:left w:val="single" w:sz="4" w:space="0" w:color="auto"/>
              <w:bottom w:val="single" w:sz="4" w:space="0" w:color="auto"/>
              <w:right w:val="single" w:sz="4" w:space="0" w:color="auto"/>
            </w:tcBorders>
          </w:tcPr>
          <w:p w14:paraId="1AC26BAE" w14:textId="118BC5D5"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FA9C2C3" w14:textId="3A31352D"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1EA1706F"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45E27C7A" w14:textId="77777777" w:rsidTr="00A723BE">
        <w:tc>
          <w:tcPr>
            <w:tcW w:w="1423" w:type="dxa"/>
            <w:tcBorders>
              <w:top w:val="single" w:sz="4" w:space="0" w:color="auto"/>
              <w:left w:val="single" w:sz="4" w:space="0" w:color="auto"/>
              <w:bottom w:val="single" w:sz="4" w:space="0" w:color="auto"/>
              <w:right w:val="single" w:sz="4" w:space="0" w:color="auto"/>
            </w:tcBorders>
          </w:tcPr>
          <w:p w14:paraId="550AEF99" w14:textId="1CCE1B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R4-2114100 (cat-A)</w:t>
            </w:r>
          </w:p>
        </w:tc>
        <w:tc>
          <w:tcPr>
            <w:tcW w:w="2681" w:type="dxa"/>
            <w:tcBorders>
              <w:top w:val="single" w:sz="4" w:space="0" w:color="auto"/>
              <w:left w:val="single" w:sz="4" w:space="0" w:color="auto"/>
              <w:bottom w:val="single" w:sz="4" w:space="0" w:color="auto"/>
              <w:right w:val="single" w:sz="4" w:space="0" w:color="auto"/>
            </w:tcBorders>
          </w:tcPr>
          <w:p w14:paraId="1F96A4EA" w14:textId="2A07AC8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SCell activation requirements for NR-U R17</w:t>
            </w:r>
          </w:p>
        </w:tc>
        <w:tc>
          <w:tcPr>
            <w:tcW w:w="1418" w:type="dxa"/>
            <w:tcBorders>
              <w:top w:val="single" w:sz="4" w:space="0" w:color="auto"/>
              <w:left w:val="single" w:sz="4" w:space="0" w:color="auto"/>
              <w:bottom w:val="single" w:sz="4" w:space="0" w:color="auto"/>
              <w:right w:val="single" w:sz="4" w:space="0" w:color="auto"/>
            </w:tcBorders>
          </w:tcPr>
          <w:p w14:paraId="714160CC" w14:textId="0371E51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2B705C" w14:textId="436DC85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1827C2C"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15E35C4" w14:textId="77777777" w:rsidTr="00A723BE">
        <w:tc>
          <w:tcPr>
            <w:tcW w:w="1423" w:type="dxa"/>
            <w:tcBorders>
              <w:top w:val="single" w:sz="4" w:space="0" w:color="auto"/>
              <w:left w:val="single" w:sz="4" w:space="0" w:color="auto"/>
              <w:bottom w:val="single" w:sz="4" w:space="0" w:color="auto"/>
              <w:right w:val="single" w:sz="4" w:space="0" w:color="auto"/>
            </w:tcBorders>
          </w:tcPr>
          <w:p w14:paraId="4CA3ED45" w14:textId="264180D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R4-2114101</w:t>
            </w:r>
          </w:p>
        </w:tc>
        <w:tc>
          <w:tcPr>
            <w:tcW w:w="2681" w:type="dxa"/>
            <w:tcBorders>
              <w:top w:val="single" w:sz="4" w:space="0" w:color="auto"/>
              <w:left w:val="single" w:sz="4" w:space="0" w:color="auto"/>
              <w:bottom w:val="single" w:sz="4" w:space="0" w:color="auto"/>
              <w:right w:val="single" w:sz="4" w:space="0" w:color="auto"/>
            </w:tcBorders>
          </w:tcPr>
          <w:p w14:paraId="47D24423" w14:textId="39F95DE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measurement requirements for NR-U R16</w:t>
            </w:r>
          </w:p>
        </w:tc>
        <w:tc>
          <w:tcPr>
            <w:tcW w:w="1418" w:type="dxa"/>
            <w:tcBorders>
              <w:top w:val="single" w:sz="4" w:space="0" w:color="auto"/>
              <w:left w:val="single" w:sz="4" w:space="0" w:color="auto"/>
              <w:bottom w:val="single" w:sz="4" w:space="0" w:color="auto"/>
              <w:right w:val="single" w:sz="4" w:space="0" w:color="auto"/>
            </w:tcBorders>
          </w:tcPr>
          <w:p w14:paraId="688CC4E9" w14:textId="2E94229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B6B0272" w14:textId="03FEB84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349CD84"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4B8E489E" w14:textId="77777777" w:rsidTr="00A723BE">
        <w:tc>
          <w:tcPr>
            <w:tcW w:w="1423" w:type="dxa"/>
            <w:tcBorders>
              <w:top w:val="single" w:sz="4" w:space="0" w:color="auto"/>
              <w:left w:val="single" w:sz="4" w:space="0" w:color="auto"/>
              <w:bottom w:val="single" w:sz="4" w:space="0" w:color="auto"/>
              <w:right w:val="single" w:sz="4" w:space="0" w:color="auto"/>
            </w:tcBorders>
          </w:tcPr>
          <w:p w14:paraId="3568234F" w14:textId="2C84AF0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R4-2114102 (cat-A)</w:t>
            </w:r>
          </w:p>
        </w:tc>
        <w:tc>
          <w:tcPr>
            <w:tcW w:w="2681" w:type="dxa"/>
            <w:tcBorders>
              <w:top w:val="single" w:sz="4" w:space="0" w:color="auto"/>
              <w:left w:val="single" w:sz="4" w:space="0" w:color="auto"/>
              <w:bottom w:val="single" w:sz="4" w:space="0" w:color="auto"/>
              <w:right w:val="single" w:sz="4" w:space="0" w:color="auto"/>
            </w:tcBorders>
          </w:tcPr>
          <w:p w14:paraId="771F6DE7" w14:textId="793AE93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measurement requirements for NR-U R17</w:t>
            </w:r>
          </w:p>
        </w:tc>
        <w:tc>
          <w:tcPr>
            <w:tcW w:w="1418" w:type="dxa"/>
            <w:tcBorders>
              <w:top w:val="single" w:sz="4" w:space="0" w:color="auto"/>
              <w:left w:val="single" w:sz="4" w:space="0" w:color="auto"/>
              <w:bottom w:val="single" w:sz="4" w:space="0" w:color="auto"/>
              <w:right w:val="single" w:sz="4" w:space="0" w:color="auto"/>
            </w:tcBorders>
          </w:tcPr>
          <w:p w14:paraId="0BC83FD1" w14:textId="6411EF1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C44E302" w14:textId="1F0E5F5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9C59267"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B671971" w14:textId="77777777" w:rsidTr="00A723BE">
        <w:tc>
          <w:tcPr>
            <w:tcW w:w="1423" w:type="dxa"/>
            <w:tcBorders>
              <w:top w:val="single" w:sz="4" w:space="0" w:color="auto"/>
              <w:left w:val="single" w:sz="4" w:space="0" w:color="auto"/>
              <w:bottom w:val="single" w:sz="4" w:space="0" w:color="auto"/>
              <w:right w:val="single" w:sz="4" w:space="0" w:color="auto"/>
            </w:tcBorders>
          </w:tcPr>
          <w:p w14:paraId="47E93859" w14:textId="7D47D65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R4-2113225</w:t>
            </w:r>
          </w:p>
        </w:tc>
        <w:tc>
          <w:tcPr>
            <w:tcW w:w="2681" w:type="dxa"/>
            <w:tcBorders>
              <w:top w:val="single" w:sz="4" w:space="0" w:color="auto"/>
              <w:left w:val="single" w:sz="4" w:space="0" w:color="auto"/>
              <w:bottom w:val="single" w:sz="4" w:space="0" w:color="auto"/>
              <w:right w:val="single" w:sz="4" w:space="0" w:color="auto"/>
            </w:tcBorders>
          </w:tcPr>
          <w:p w14:paraId="592377B0" w14:textId="47F5F29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NR-U inter-frequency cell identification and measurements requirements</w:t>
            </w:r>
          </w:p>
        </w:tc>
        <w:tc>
          <w:tcPr>
            <w:tcW w:w="1418" w:type="dxa"/>
            <w:tcBorders>
              <w:top w:val="single" w:sz="4" w:space="0" w:color="auto"/>
              <w:left w:val="single" w:sz="4" w:space="0" w:color="auto"/>
              <w:bottom w:val="single" w:sz="4" w:space="0" w:color="auto"/>
              <w:right w:val="single" w:sz="4" w:space="0" w:color="auto"/>
            </w:tcBorders>
          </w:tcPr>
          <w:p w14:paraId="40B36E1C" w14:textId="4167520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E93F37A" w14:textId="33C1EC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CF057DA"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6934423" w14:textId="77777777" w:rsidTr="00A723BE">
        <w:tc>
          <w:tcPr>
            <w:tcW w:w="1423" w:type="dxa"/>
            <w:tcBorders>
              <w:top w:val="single" w:sz="4" w:space="0" w:color="auto"/>
              <w:left w:val="single" w:sz="4" w:space="0" w:color="auto"/>
              <w:bottom w:val="single" w:sz="4" w:space="0" w:color="auto"/>
              <w:right w:val="single" w:sz="4" w:space="0" w:color="auto"/>
            </w:tcBorders>
          </w:tcPr>
          <w:p w14:paraId="63190DFC" w14:textId="7AA9C91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R4-2113226 (cat-A)</w:t>
            </w:r>
          </w:p>
        </w:tc>
        <w:tc>
          <w:tcPr>
            <w:tcW w:w="2681" w:type="dxa"/>
            <w:tcBorders>
              <w:top w:val="single" w:sz="4" w:space="0" w:color="auto"/>
              <w:left w:val="single" w:sz="4" w:space="0" w:color="auto"/>
              <w:bottom w:val="single" w:sz="4" w:space="0" w:color="auto"/>
              <w:right w:val="single" w:sz="4" w:space="0" w:color="auto"/>
            </w:tcBorders>
          </w:tcPr>
          <w:p w14:paraId="533A6179" w14:textId="5E94FB3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NR-U inter-frequency cell identification and measurements requirements</w:t>
            </w:r>
          </w:p>
        </w:tc>
        <w:tc>
          <w:tcPr>
            <w:tcW w:w="1418" w:type="dxa"/>
            <w:tcBorders>
              <w:top w:val="single" w:sz="4" w:space="0" w:color="auto"/>
              <w:left w:val="single" w:sz="4" w:space="0" w:color="auto"/>
              <w:bottom w:val="single" w:sz="4" w:space="0" w:color="auto"/>
              <w:right w:val="single" w:sz="4" w:space="0" w:color="auto"/>
            </w:tcBorders>
          </w:tcPr>
          <w:p w14:paraId="01BA5280" w14:textId="1475F76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3FBAF6C" w14:textId="0CA0C1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985A18C"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098089C3" w14:textId="77777777" w:rsidTr="00A723BE">
        <w:tc>
          <w:tcPr>
            <w:tcW w:w="1423" w:type="dxa"/>
            <w:tcBorders>
              <w:top w:val="single" w:sz="4" w:space="0" w:color="auto"/>
              <w:left w:val="single" w:sz="4" w:space="0" w:color="auto"/>
              <w:bottom w:val="single" w:sz="4" w:space="0" w:color="auto"/>
              <w:right w:val="single" w:sz="4" w:space="0" w:color="auto"/>
            </w:tcBorders>
          </w:tcPr>
          <w:p w14:paraId="459C87E2" w14:textId="2331BAD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R4-2113241</w:t>
            </w:r>
          </w:p>
        </w:tc>
        <w:tc>
          <w:tcPr>
            <w:tcW w:w="2681" w:type="dxa"/>
            <w:tcBorders>
              <w:top w:val="single" w:sz="4" w:space="0" w:color="auto"/>
              <w:left w:val="single" w:sz="4" w:space="0" w:color="auto"/>
              <w:bottom w:val="single" w:sz="4" w:space="0" w:color="auto"/>
              <w:right w:val="single" w:sz="4" w:space="0" w:color="auto"/>
            </w:tcBorders>
          </w:tcPr>
          <w:p w14:paraId="2115D094" w14:textId="45D951A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RLM TCs for NR-U</w:t>
            </w:r>
          </w:p>
        </w:tc>
        <w:tc>
          <w:tcPr>
            <w:tcW w:w="1418" w:type="dxa"/>
            <w:tcBorders>
              <w:top w:val="single" w:sz="4" w:space="0" w:color="auto"/>
              <w:left w:val="single" w:sz="4" w:space="0" w:color="auto"/>
              <w:bottom w:val="single" w:sz="4" w:space="0" w:color="auto"/>
              <w:right w:val="single" w:sz="4" w:space="0" w:color="auto"/>
            </w:tcBorders>
          </w:tcPr>
          <w:p w14:paraId="5CEF91AF" w14:textId="3D1F1A9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DB4D132" w14:textId="6D4BC3E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4CCA5736" w14:textId="0EA880B1"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 with R4-2114123</w:t>
            </w:r>
          </w:p>
        </w:tc>
      </w:tr>
      <w:tr w:rsidR="005260BF" w:rsidRPr="005260BF" w14:paraId="436EAB68" w14:textId="77777777" w:rsidTr="00A723BE">
        <w:tc>
          <w:tcPr>
            <w:tcW w:w="1423" w:type="dxa"/>
            <w:tcBorders>
              <w:top w:val="single" w:sz="4" w:space="0" w:color="auto"/>
              <w:left w:val="single" w:sz="4" w:space="0" w:color="auto"/>
              <w:bottom w:val="single" w:sz="4" w:space="0" w:color="auto"/>
              <w:right w:val="single" w:sz="4" w:space="0" w:color="auto"/>
            </w:tcBorders>
          </w:tcPr>
          <w:p w14:paraId="304B360F" w14:textId="07B27C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R4-2113242 (cat-A)</w:t>
            </w:r>
          </w:p>
        </w:tc>
        <w:tc>
          <w:tcPr>
            <w:tcW w:w="2681" w:type="dxa"/>
            <w:tcBorders>
              <w:top w:val="single" w:sz="4" w:space="0" w:color="auto"/>
              <w:left w:val="single" w:sz="4" w:space="0" w:color="auto"/>
              <w:bottom w:val="single" w:sz="4" w:space="0" w:color="auto"/>
              <w:right w:val="single" w:sz="4" w:space="0" w:color="auto"/>
            </w:tcBorders>
          </w:tcPr>
          <w:p w14:paraId="5065AD66" w14:textId="656CFA1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RLM TCs for NR-U</w:t>
            </w:r>
          </w:p>
        </w:tc>
        <w:tc>
          <w:tcPr>
            <w:tcW w:w="1418" w:type="dxa"/>
            <w:tcBorders>
              <w:top w:val="single" w:sz="4" w:space="0" w:color="auto"/>
              <w:left w:val="single" w:sz="4" w:space="0" w:color="auto"/>
              <w:bottom w:val="single" w:sz="4" w:space="0" w:color="auto"/>
              <w:right w:val="single" w:sz="4" w:space="0" w:color="auto"/>
            </w:tcBorders>
          </w:tcPr>
          <w:p w14:paraId="67B9F4A0" w14:textId="20C2E2A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3EA7E68" w14:textId="6F7CFCA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36004548"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46BF82F" w14:textId="77777777" w:rsidTr="00A723BE">
        <w:tc>
          <w:tcPr>
            <w:tcW w:w="1423" w:type="dxa"/>
            <w:tcBorders>
              <w:top w:val="single" w:sz="4" w:space="0" w:color="auto"/>
              <w:left w:val="single" w:sz="4" w:space="0" w:color="auto"/>
              <w:bottom w:val="single" w:sz="4" w:space="0" w:color="auto"/>
              <w:right w:val="single" w:sz="4" w:space="0" w:color="auto"/>
            </w:tcBorders>
          </w:tcPr>
          <w:p w14:paraId="4ED6C261" w14:textId="4D1D0DD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R4-2114123</w:t>
            </w:r>
          </w:p>
        </w:tc>
        <w:tc>
          <w:tcPr>
            <w:tcW w:w="2681" w:type="dxa"/>
            <w:tcBorders>
              <w:top w:val="single" w:sz="4" w:space="0" w:color="auto"/>
              <w:left w:val="single" w:sz="4" w:space="0" w:color="auto"/>
              <w:bottom w:val="single" w:sz="4" w:space="0" w:color="auto"/>
              <w:right w:val="single" w:sz="4" w:space="0" w:color="auto"/>
            </w:tcBorders>
          </w:tcPr>
          <w:p w14:paraId="1FEBD669" w14:textId="6EA9117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RLM for NR-U R16</w:t>
            </w:r>
          </w:p>
        </w:tc>
        <w:tc>
          <w:tcPr>
            <w:tcW w:w="1418" w:type="dxa"/>
            <w:tcBorders>
              <w:top w:val="single" w:sz="4" w:space="0" w:color="auto"/>
              <w:left w:val="single" w:sz="4" w:space="0" w:color="auto"/>
              <w:bottom w:val="single" w:sz="4" w:space="0" w:color="auto"/>
              <w:right w:val="single" w:sz="4" w:space="0" w:color="auto"/>
            </w:tcBorders>
          </w:tcPr>
          <w:p w14:paraId="358D4573" w14:textId="670F5DE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7AE1550" w14:textId="5391CA1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C744AF2" w14:textId="1B01F10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Please include the changes from R4-2113241</w:t>
            </w:r>
          </w:p>
        </w:tc>
      </w:tr>
      <w:tr w:rsidR="005260BF" w:rsidRPr="005260BF" w14:paraId="4CB64B1F" w14:textId="77777777" w:rsidTr="00A723BE">
        <w:tc>
          <w:tcPr>
            <w:tcW w:w="1423" w:type="dxa"/>
            <w:tcBorders>
              <w:top w:val="single" w:sz="4" w:space="0" w:color="auto"/>
              <w:left w:val="single" w:sz="4" w:space="0" w:color="auto"/>
              <w:bottom w:val="single" w:sz="4" w:space="0" w:color="auto"/>
              <w:right w:val="single" w:sz="4" w:space="0" w:color="auto"/>
            </w:tcBorders>
          </w:tcPr>
          <w:p w14:paraId="58ED6533" w14:textId="086CCAD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R4-2114124 (cat-A)</w:t>
            </w:r>
          </w:p>
        </w:tc>
        <w:tc>
          <w:tcPr>
            <w:tcW w:w="2681" w:type="dxa"/>
            <w:tcBorders>
              <w:top w:val="single" w:sz="4" w:space="0" w:color="auto"/>
              <w:left w:val="single" w:sz="4" w:space="0" w:color="auto"/>
              <w:bottom w:val="single" w:sz="4" w:space="0" w:color="auto"/>
              <w:right w:val="single" w:sz="4" w:space="0" w:color="auto"/>
            </w:tcBorders>
          </w:tcPr>
          <w:p w14:paraId="26502E8B" w14:textId="50AE672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RLM for NR-U R17</w:t>
            </w:r>
          </w:p>
        </w:tc>
        <w:tc>
          <w:tcPr>
            <w:tcW w:w="1418" w:type="dxa"/>
            <w:tcBorders>
              <w:top w:val="single" w:sz="4" w:space="0" w:color="auto"/>
              <w:left w:val="single" w:sz="4" w:space="0" w:color="auto"/>
              <w:bottom w:val="single" w:sz="4" w:space="0" w:color="auto"/>
              <w:right w:val="single" w:sz="4" w:space="0" w:color="auto"/>
            </w:tcBorders>
          </w:tcPr>
          <w:p w14:paraId="6D165C3E" w14:textId="4DB752B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DDD96E2" w14:textId="0CEC849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8F2265C"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CB7C80" w14:textId="77777777" w:rsidTr="00A723BE">
        <w:tc>
          <w:tcPr>
            <w:tcW w:w="1423" w:type="dxa"/>
            <w:tcBorders>
              <w:top w:val="single" w:sz="4" w:space="0" w:color="auto"/>
              <w:left w:val="single" w:sz="4" w:space="0" w:color="auto"/>
              <w:bottom w:val="single" w:sz="4" w:space="0" w:color="auto"/>
              <w:right w:val="single" w:sz="4" w:space="0" w:color="auto"/>
            </w:tcBorders>
          </w:tcPr>
          <w:p w14:paraId="34AA6031" w14:textId="5C73F43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R4-2113244</w:t>
            </w:r>
          </w:p>
        </w:tc>
        <w:tc>
          <w:tcPr>
            <w:tcW w:w="2681" w:type="dxa"/>
            <w:tcBorders>
              <w:top w:val="single" w:sz="4" w:space="0" w:color="auto"/>
              <w:left w:val="single" w:sz="4" w:space="0" w:color="auto"/>
              <w:bottom w:val="single" w:sz="4" w:space="0" w:color="auto"/>
              <w:right w:val="single" w:sz="4" w:space="0" w:color="auto"/>
            </w:tcBorders>
          </w:tcPr>
          <w:p w14:paraId="07390C8C" w14:textId="676BF6C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beam failure detection and link recovery TCs under CCA</w:t>
            </w:r>
          </w:p>
        </w:tc>
        <w:tc>
          <w:tcPr>
            <w:tcW w:w="1418" w:type="dxa"/>
            <w:tcBorders>
              <w:top w:val="single" w:sz="4" w:space="0" w:color="auto"/>
              <w:left w:val="single" w:sz="4" w:space="0" w:color="auto"/>
              <w:bottom w:val="single" w:sz="4" w:space="0" w:color="auto"/>
              <w:right w:val="single" w:sz="4" w:space="0" w:color="auto"/>
            </w:tcBorders>
          </w:tcPr>
          <w:p w14:paraId="32A31B0C" w14:textId="33E64D1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6515A13" w14:textId="2528325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69F96603" w14:textId="121F016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R4-2114126</w:t>
            </w:r>
          </w:p>
        </w:tc>
      </w:tr>
      <w:tr w:rsidR="005260BF" w:rsidRPr="005260BF" w14:paraId="2FA882D5" w14:textId="77777777" w:rsidTr="00A723BE">
        <w:tc>
          <w:tcPr>
            <w:tcW w:w="1423" w:type="dxa"/>
            <w:tcBorders>
              <w:top w:val="single" w:sz="4" w:space="0" w:color="auto"/>
              <w:left w:val="single" w:sz="4" w:space="0" w:color="auto"/>
              <w:bottom w:val="single" w:sz="4" w:space="0" w:color="auto"/>
              <w:right w:val="single" w:sz="4" w:space="0" w:color="auto"/>
            </w:tcBorders>
          </w:tcPr>
          <w:p w14:paraId="0B2A0FE4" w14:textId="6EAFE0F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lastRenderedPageBreak/>
              <w:t>R4-2113245 (cat-A)</w:t>
            </w:r>
          </w:p>
        </w:tc>
        <w:tc>
          <w:tcPr>
            <w:tcW w:w="2681" w:type="dxa"/>
            <w:tcBorders>
              <w:top w:val="single" w:sz="4" w:space="0" w:color="auto"/>
              <w:left w:val="single" w:sz="4" w:space="0" w:color="auto"/>
              <w:bottom w:val="single" w:sz="4" w:space="0" w:color="auto"/>
              <w:right w:val="single" w:sz="4" w:space="0" w:color="auto"/>
            </w:tcBorders>
          </w:tcPr>
          <w:p w14:paraId="67B043D1" w14:textId="6C558D4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beam failure detection and link recovery TCs under CCA</w:t>
            </w:r>
          </w:p>
        </w:tc>
        <w:tc>
          <w:tcPr>
            <w:tcW w:w="1418" w:type="dxa"/>
            <w:tcBorders>
              <w:top w:val="single" w:sz="4" w:space="0" w:color="auto"/>
              <w:left w:val="single" w:sz="4" w:space="0" w:color="auto"/>
              <w:bottom w:val="single" w:sz="4" w:space="0" w:color="auto"/>
              <w:right w:val="single" w:sz="4" w:space="0" w:color="auto"/>
            </w:tcBorders>
          </w:tcPr>
          <w:p w14:paraId="70268649" w14:textId="29192C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0FA84CD" w14:textId="45C0259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5C55DB3"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BFDE8DD" w14:textId="77777777" w:rsidTr="00A723BE">
        <w:tc>
          <w:tcPr>
            <w:tcW w:w="1423" w:type="dxa"/>
            <w:tcBorders>
              <w:top w:val="single" w:sz="4" w:space="0" w:color="auto"/>
              <w:left w:val="single" w:sz="4" w:space="0" w:color="auto"/>
              <w:bottom w:val="single" w:sz="4" w:space="0" w:color="auto"/>
              <w:right w:val="single" w:sz="4" w:space="0" w:color="auto"/>
            </w:tcBorders>
          </w:tcPr>
          <w:p w14:paraId="7EE7570B" w14:textId="56DB6D3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R4-2113466</w:t>
            </w:r>
          </w:p>
        </w:tc>
        <w:tc>
          <w:tcPr>
            <w:tcW w:w="2681" w:type="dxa"/>
            <w:tcBorders>
              <w:top w:val="single" w:sz="4" w:space="0" w:color="auto"/>
              <w:left w:val="single" w:sz="4" w:space="0" w:color="auto"/>
              <w:bottom w:val="single" w:sz="4" w:space="0" w:color="auto"/>
              <w:right w:val="single" w:sz="4" w:space="0" w:color="auto"/>
            </w:tcBorders>
          </w:tcPr>
          <w:p w14:paraId="0C034A6B" w14:textId="3AFA4F8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of beam management test cases for NR-U</w:t>
            </w:r>
          </w:p>
        </w:tc>
        <w:tc>
          <w:tcPr>
            <w:tcW w:w="1418" w:type="dxa"/>
            <w:tcBorders>
              <w:top w:val="single" w:sz="4" w:space="0" w:color="auto"/>
              <w:left w:val="single" w:sz="4" w:space="0" w:color="auto"/>
              <w:bottom w:val="single" w:sz="4" w:space="0" w:color="auto"/>
              <w:right w:val="single" w:sz="4" w:space="0" w:color="auto"/>
            </w:tcBorders>
          </w:tcPr>
          <w:p w14:paraId="754AA370" w14:textId="2FC968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B6D0536" w14:textId="5CA980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306DB678" w14:textId="6DA74D2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To be merged with R4-2114126  </w:t>
            </w:r>
          </w:p>
        </w:tc>
      </w:tr>
      <w:tr w:rsidR="005260BF" w:rsidRPr="005260BF" w14:paraId="5B0E0212" w14:textId="77777777" w:rsidTr="00A723BE">
        <w:tc>
          <w:tcPr>
            <w:tcW w:w="1423" w:type="dxa"/>
            <w:tcBorders>
              <w:top w:val="single" w:sz="4" w:space="0" w:color="auto"/>
              <w:left w:val="single" w:sz="4" w:space="0" w:color="auto"/>
              <w:bottom w:val="single" w:sz="4" w:space="0" w:color="auto"/>
              <w:right w:val="single" w:sz="4" w:space="0" w:color="auto"/>
            </w:tcBorders>
          </w:tcPr>
          <w:p w14:paraId="66AAE980" w14:textId="43725A2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R4-2113467 (cat-A)</w:t>
            </w:r>
          </w:p>
        </w:tc>
        <w:tc>
          <w:tcPr>
            <w:tcW w:w="2681" w:type="dxa"/>
            <w:tcBorders>
              <w:top w:val="single" w:sz="4" w:space="0" w:color="auto"/>
              <w:left w:val="single" w:sz="4" w:space="0" w:color="auto"/>
              <w:bottom w:val="single" w:sz="4" w:space="0" w:color="auto"/>
              <w:right w:val="single" w:sz="4" w:space="0" w:color="auto"/>
            </w:tcBorders>
          </w:tcPr>
          <w:p w14:paraId="45CCCCE2" w14:textId="14F9A6C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of beam management test cases for NR-U</w:t>
            </w:r>
          </w:p>
        </w:tc>
        <w:tc>
          <w:tcPr>
            <w:tcW w:w="1418" w:type="dxa"/>
            <w:tcBorders>
              <w:top w:val="single" w:sz="4" w:space="0" w:color="auto"/>
              <w:left w:val="single" w:sz="4" w:space="0" w:color="auto"/>
              <w:bottom w:val="single" w:sz="4" w:space="0" w:color="auto"/>
              <w:right w:val="single" w:sz="4" w:space="0" w:color="auto"/>
            </w:tcBorders>
          </w:tcPr>
          <w:p w14:paraId="5CDCDDD4" w14:textId="487F9F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0370527" w14:textId="630A190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9CD7BA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6323604" w14:textId="77777777" w:rsidTr="00A723BE">
        <w:tc>
          <w:tcPr>
            <w:tcW w:w="1423" w:type="dxa"/>
            <w:tcBorders>
              <w:top w:val="single" w:sz="4" w:space="0" w:color="auto"/>
              <w:left w:val="single" w:sz="4" w:space="0" w:color="auto"/>
              <w:bottom w:val="single" w:sz="4" w:space="0" w:color="auto"/>
              <w:right w:val="single" w:sz="4" w:space="0" w:color="auto"/>
            </w:tcBorders>
          </w:tcPr>
          <w:p w14:paraId="594A278C" w14:textId="6F4EF1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R4-2114126</w:t>
            </w:r>
          </w:p>
        </w:tc>
        <w:tc>
          <w:tcPr>
            <w:tcW w:w="2681" w:type="dxa"/>
            <w:tcBorders>
              <w:top w:val="single" w:sz="4" w:space="0" w:color="auto"/>
              <w:left w:val="single" w:sz="4" w:space="0" w:color="auto"/>
              <w:bottom w:val="single" w:sz="4" w:space="0" w:color="auto"/>
              <w:right w:val="single" w:sz="4" w:space="0" w:color="auto"/>
            </w:tcBorders>
          </w:tcPr>
          <w:p w14:paraId="0CDC053F" w14:textId="42827B9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BFD and CBD for NR-U R16</w:t>
            </w:r>
          </w:p>
        </w:tc>
        <w:tc>
          <w:tcPr>
            <w:tcW w:w="1418" w:type="dxa"/>
            <w:tcBorders>
              <w:top w:val="single" w:sz="4" w:space="0" w:color="auto"/>
              <w:left w:val="single" w:sz="4" w:space="0" w:color="auto"/>
              <w:bottom w:val="single" w:sz="4" w:space="0" w:color="auto"/>
              <w:right w:val="single" w:sz="4" w:space="0" w:color="auto"/>
            </w:tcBorders>
          </w:tcPr>
          <w:p w14:paraId="6FC1FE20" w14:textId="22CBC0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03F1355" w14:textId="7D9ED92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ED5412E" w14:textId="51FE215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include changes from R4-2113466 and R4-2113244</w:t>
            </w:r>
          </w:p>
        </w:tc>
      </w:tr>
      <w:tr w:rsidR="005260BF" w:rsidRPr="005260BF" w14:paraId="339F5220" w14:textId="77777777" w:rsidTr="00A723BE">
        <w:tc>
          <w:tcPr>
            <w:tcW w:w="1423" w:type="dxa"/>
            <w:tcBorders>
              <w:top w:val="single" w:sz="4" w:space="0" w:color="auto"/>
              <w:left w:val="single" w:sz="4" w:space="0" w:color="auto"/>
              <w:bottom w:val="single" w:sz="4" w:space="0" w:color="auto"/>
              <w:right w:val="single" w:sz="4" w:space="0" w:color="auto"/>
            </w:tcBorders>
          </w:tcPr>
          <w:p w14:paraId="1AB1589B" w14:textId="021E711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R4-2114127 (cat-A)</w:t>
            </w:r>
          </w:p>
        </w:tc>
        <w:tc>
          <w:tcPr>
            <w:tcW w:w="2681" w:type="dxa"/>
            <w:tcBorders>
              <w:top w:val="single" w:sz="4" w:space="0" w:color="auto"/>
              <w:left w:val="single" w:sz="4" w:space="0" w:color="auto"/>
              <w:bottom w:val="single" w:sz="4" w:space="0" w:color="auto"/>
              <w:right w:val="single" w:sz="4" w:space="0" w:color="auto"/>
            </w:tcBorders>
          </w:tcPr>
          <w:p w14:paraId="20A0FC31" w14:textId="64E6370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BFD and CBD for NR-U R17</w:t>
            </w:r>
          </w:p>
        </w:tc>
        <w:tc>
          <w:tcPr>
            <w:tcW w:w="1418" w:type="dxa"/>
            <w:tcBorders>
              <w:top w:val="single" w:sz="4" w:space="0" w:color="auto"/>
              <w:left w:val="single" w:sz="4" w:space="0" w:color="auto"/>
              <w:bottom w:val="single" w:sz="4" w:space="0" w:color="auto"/>
              <w:right w:val="single" w:sz="4" w:space="0" w:color="auto"/>
            </w:tcBorders>
          </w:tcPr>
          <w:p w14:paraId="5AF79B06" w14:textId="6EDB05E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80309FF" w14:textId="637E5C6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57A36D2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43C0EE9" w14:textId="77777777" w:rsidTr="00A723BE">
        <w:tc>
          <w:tcPr>
            <w:tcW w:w="1423" w:type="dxa"/>
            <w:tcBorders>
              <w:top w:val="single" w:sz="4" w:space="0" w:color="auto"/>
              <w:left w:val="single" w:sz="4" w:space="0" w:color="auto"/>
              <w:bottom w:val="single" w:sz="4" w:space="0" w:color="auto"/>
              <w:right w:val="single" w:sz="4" w:space="0" w:color="auto"/>
            </w:tcBorders>
          </w:tcPr>
          <w:p w14:paraId="6123AAFF" w14:textId="3F14F59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R4-2114128</w:t>
            </w:r>
          </w:p>
        </w:tc>
        <w:tc>
          <w:tcPr>
            <w:tcW w:w="2681" w:type="dxa"/>
            <w:tcBorders>
              <w:top w:val="single" w:sz="4" w:space="0" w:color="auto"/>
              <w:left w:val="single" w:sz="4" w:space="0" w:color="auto"/>
              <w:bottom w:val="single" w:sz="4" w:space="0" w:color="auto"/>
              <w:right w:val="single" w:sz="4" w:space="0" w:color="auto"/>
            </w:tcBorders>
          </w:tcPr>
          <w:p w14:paraId="3063EB94" w14:textId="221F29F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measurement procedure for NR-U R16</w:t>
            </w:r>
          </w:p>
        </w:tc>
        <w:tc>
          <w:tcPr>
            <w:tcW w:w="1418" w:type="dxa"/>
            <w:tcBorders>
              <w:top w:val="single" w:sz="4" w:space="0" w:color="auto"/>
              <w:left w:val="single" w:sz="4" w:space="0" w:color="auto"/>
              <w:bottom w:val="single" w:sz="4" w:space="0" w:color="auto"/>
              <w:right w:val="single" w:sz="4" w:space="0" w:color="auto"/>
            </w:tcBorders>
          </w:tcPr>
          <w:p w14:paraId="045158AC" w14:textId="209A408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FC37209" w14:textId="58AA335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7FA9BE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7923009" w14:textId="77777777" w:rsidTr="00A723BE">
        <w:tc>
          <w:tcPr>
            <w:tcW w:w="1423" w:type="dxa"/>
            <w:tcBorders>
              <w:top w:val="single" w:sz="4" w:space="0" w:color="auto"/>
              <w:left w:val="single" w:sz="4" w:space="0" w:color="auto"/>
              <w:bottom w:val="single" w:sz="4" w:space="0" w:color="auto"/>
              <w:right w:val="single" w:sz="4" w:space="0" w:color="auto"/>
            </w:tcBorders>
          </w:tcPr>
          <w:p w14:paraId="06898CFE" w14:textId="1E49A49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R4-2114129 (cat-A)</w:t>
            </w:r>
          </w:p>
        </w:tc>
        <w:tc>
          <w:tcPr>
            <w:tcW w:w="2681" w:type="dxa"/>
            <w:tcBorders>
              <w:top w:val="single" w:sz="4" w:space="0" w:color="auto"/>
              <w:left w:val="single" w:sz="4" w:space="0" w:color="auto"/>
              <w:bottom w:val="single" w:sz="4" w:space="0" w:color="auto"/>
              <w:right w:val="single" w:sz="4" w:space="0" w:color="auto"/>
            </w:tcBorders>
          </w:tcPr>
          <w:p w14:paraId="65F2AE49" w14:textId="0A3C5C4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measurement procedure for NR-U R17</w:t>
            </w:r>
          </w:p>
        </w:tc>
        <w:tc>
          <w:tcPr>
            <w:tcW w:w="1418" w:type="dxa"/>
            <w:tcBorders>
              <w:top w:val="single" w:sz="4" w:space="0" w:color="auto"/>
              <w:left w:val="single" w:sz="4" w:space="0" w:color="auto"/>
              <w:bottom w:val="single" w:sz="4" w:space="0" w:color="auto"/>
              <w:right w:val="single" w:sz="4" w:space="0" w:color="auto"/>
            </w:tcBorders>
          </w:tcPr>
          <w:p w14:paraId="2A150156" w14:textId="48ABAE7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2E0F96B" w14:textId="7D519D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0BCD21B1"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6338F6BA" w14:textId="77777777" w:rsidTr="00A723BE">
        <w:tc>
          <w:tcPr>
            <w:tcW w:w="1423" w:type="dxa"/>
            <w:tcBorders>
              <w:top w:val="single" w:sz="4" w:space="0" w:color="auto"/>
              <w:left w:val="single" w:sz="4" w:space="0" w:color="auto"/>
              <w:bottom w:val="single" w:sz="4" w:space="0" w:color="auto"/>
              <w:right w:val="single" w:sz="4" w:space="0" w:color="auto"/>
            </w:tcBorders>
          </w:tcPr>
          <w:p w14:paraId="3A4E1A7E" w14:textId="1B5E17C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R4-2113246</w:t>
            </w:r>
          </w:p>
        </w:tc>
        <w:tc>
          <w:tcPr>
            <w:tcW w:w="2681" w:type="dxa"/>
            <w:tcBorders>
              <w:top w:val="single" w:sz="4" w:space="0" w:color="auto"/>
              <w:left w:val="single" w:sz="4" w:space="0" w:color="auto"/>
              <w:bottom w:val="single" w:sz="4" w:space="0" w:color="auto"/>
              <w:right w:val="single" w:sz="4" w:space="0" w:color="auto"/>
            </w:tcBorders>
          </w:tcPr>
          <w:p w14:paraId="615B248B" w14:textId="03C3482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inter-frequency measurement procedures TCs under CCA</w:t>
            </w:r>
          </w:p>
        </w:tc>
        <w:tc>
          <w:tcPr>
            <w:tcW w:w="1418" w:type="dxa"/>
            <w:tcBorders>
              <w:top w:val="single" w:sz="4" w:space="0" w:color="auto"/>
              <w:left w:val="single" w:sz="4" w:space="0" w:color="auto"/>
              <w:bottom w:val="single" w:sz="4" w:space="0" w:color="auto"/>
              <w:right w:val="single" w:sz="4" w:space="0" w:color="auto"/>
            </w:tcBorders>
          </w:tcPr>
          <w:p w14:paraId="0095E15C" w14:textId="75B484C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0F33960" w14:textId="295649A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DECDF2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F182773" w14:textId="77777777" w:rsidTr="00A723BE">
        <w:tc>
          <w:tcPr>
            <w:tcW w:w="1423" w:type="dxa"/>
            <w:tcBorders>
              <w:top w:val="single" w:sz="4" w:space="0" w:color="auto"/>
              <w:left w:val="single" w:sz="4" w:space="0" w:color="auto"/>
              <w:bottom w:val="single" w:sz="4" w:space="0" w:color="auto"/>
              <w:right w:val="single" w:sz="4" w:space="0" w:color="auto"/>
            </w:tcBorders>
          </w:tcPr>
          <w:p w14:paraId="55F01BF8" w14:textId="3CAE5CF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R4-2113247 (cat-A)</w:t>
            </w:r>
          </w:p>
        </w:tc>
        <w:tc>
          <w:tcPr>
            <w:tcW w:w="2681" w:type="dxa"/>
            <w:tcBorders>
              <w:top w:val="single" w:sz="4" w:space="0" w:color="auto"/>
              <w:left w:val="single" w:sz="4" w:space="0" w:color="auto"/>
              <w:bottom w:val="single" w:sz="4" w:space="0" w:color="auto"/>
              <w:right w:val="single" w:sz="4" w:space="0" w:color="auto"/>
            </w:tcBorders>
          </w:tcPr>
          <w:p w14:paraId="776DE0DE" w14:textId="08304E3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inter-frequency measurement procedures TCs under CCA</w:t>
            </w:r>
          </w:p>
        </w:tc>
        <w:tc>
          <w:tcPr>
            <w:tcW w:w="1418" w:type="dxa"/>
            <w:tcBorders>
              <w:top w:val="single" w:sz="4" w:space="0" w:color="auto"/>
              <w:left w:val="single" w:sz="4" w:space="0" w:color="auto"/>
              <w:bottom w:val="single" w:sz="4" w:space="0" w:color="auto"/>
              <w:right w:val="single" w:sz="4" w:space="0" w:color="auto"/>
            </w:tcBorders>
          </w:tcPr>
          <w:p w14:paraId="4D589471" w14:textId="4034499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A438D30" w14:textId="30F85B5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8C57FB"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2A6C606" w14:textId="77777777" w:rsidTr="00A723BE">
        <w:tc>
          <w:tcPr>
            <w:tcW w:w="1423" w:type="dxa"/>
            <w:tcBorders>
              <w:top w:val="single" w:sz="4" w:space="0" w:color="auto"/>
              <w:left w:val="single" w:sz="4" w:space="0" w:color="auto"/>
              <w:bottom w:val="single" w:sz="4" w:space="0" w:color="auto"/>
              <w:right w:val="single" w:sz="4" w:space="0" w:color="auto"/>
            </w:tcBorders>
          </w:tcPr>
          <w:p w14:paraId="11AE076C" w14:textId="730787F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R4-2114130</w:t>
            </w:r>
          </w:p>
        </w:tc>
        <w:tc>
          <w:tcPr>
            <w:tcW w:w="2681" w:type="dxa"/>
            <w:tcBorders>
              <w:top w:val="single" w:sz="4" w:space="0" w:color="auto"/>
              <w:left w:val="single" w:sz="4" w:space="0" w:color="auto"/>
              <w:bottom w:val="single" w:sz="4" w:space="0" w:color="auto"/>
              <w:right w:val="single" w:sz="4" w:space="0" w:color="auto"/>
            </w:tcBorders>
          </w:tcPr>
          <w:p w14:paraId="5C5F822A" w14:textId="02F7893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SFTD measurement procedure for NR-U R16</w:t>
            </w:r>
          </w:p>
        </w:tc>
        <w:tc>
          <w:tcPr>
            <w:tcW w:w="1418" w:type="dxa"/>
            <w:tcBorders>
              <w:top w:val="single" w:sz="4" w:space="0" w:color="auto"/>
              <w:left w:val="single" w:sz="4" w:space="0" w:color="auto"/>
              <w:bottom w:val="single" w:sz="4" w:space="0" w:color="auto"/>
              <w:right w:val="single" w:sz="4" w:space="0" w:color="auto"/>
            </w:tcBorders>
          </w:tcPr>
          <w:p w14:paraId="57116D7B" w14:textId="6D56BF7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2A1FAEC" w14:textId="33FD227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B241783"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07DF49C" w14:textId="77777777" w:rsidTr="00A723BE">
        <w:tc>
          <w:tcPr>
            <w:tcW w:w="1423" w:type="dxa"/>
            <w:tcBorders>
              <w:top w:val="single" w:sz="4" w:space="0" w:color="auto"/>
              <w:left w:val="single" w:sz="4" w:space="0" w:color="auto"/>
              <w:bottom w:val="single" w:sz="4" w:space="0" w:color="auto"/>
              <w:right w:val="single" w:sz="4" w:space="0" w:color="auto"/>
            </w:tcBorders>
          </w:tcPr>
          <w:p w14:paraId="7A6CC687" w14:textId="0B1DDD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R4-2114131 (cat-A)</w:t>
            </w:r>
          </w:p>
        </w:tc>
        <w:tc>
          <w:tcPr>
            <w:tcW w:w="2681" w:type="dxa"/>
            <w:tcBorders>
              <w:top w:val="single" w:sz="4" w:space="0" w:color="auto"/>
              <w:left w:val="single" w:sz="4" w:space="0" w:color="auto"/>
              <w:bottom w:val="single" w:sz="4" w:space="0" w:color="auto"/>
              <w:right w:val="single" w:sz="4" w:space="0" w:color="auto"/>
            </w:tcBorders>
          </w:tcPr>
          <w:p w14:paraId="3A091637" w14:textId="13C5DB1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SFTD measurement procedure for NR-U R17</w:t>
            </w:r>
          </w:p>
        </w:tc>
        <w:tc>
          <w:tcPr>
            <w:tcW w:w="1418" w:type="dxa"/>
            <w:tcBorders>
              <w:top w:val="single" w:sz="4" w:space="0" w:color="auto"/>
              <w:left w:val="single" w:sz="4" w:space="0" w:color="auto"/>
              <w:bottom w:val="single" w:sz="4" w:space="0" w:color="auto"/>
              <w:right w:val="single" w:sz="4" w:space="0" w:color="auto"/>
            </w:tcBorders>
          </w:tcPr>
          <w:p w14:paraId="09A6087C" w14:textId="28722E4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1A041FB" w14:textId="3F65895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3C101838"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7BC1BF0" w14:textId="77777777" w:rsidTr="00A723BE">
        <w:tc>
          <w:tcPr>
            <w:tcW w:w="1423" w:type="dxa"/>
            <w:tcBorders>
              <w:top w:val="single" w:sz="4" w:space="0" w:color="auto"/>
              <w:left w:val="single" w:sz="4" w:space="0" w:color="auto"/>
              <w:bottom w:val="single" w:sz="4" w:space="0" w:color="auto"/>
              <w:right w:val="single" w:sz="4" w:space="0" w:color="auto"/>
            </w:tcBorders>
          </w:tcPr>
          <w:p w14:paraId="7EAD93FB" w14:textId="4688A4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R4-2114132</w:t>
            </w:r>
          </w:p>
        </w:tc>
        <w:tc>
          <w:tcPr>
            <w:tcW w:w="2681" w:type="dxa"/>
            <w:tcBorders>
              <w:top w:val="single" w:sz="4" w:space="0" w:color="auto"/>
              <w:left w:val="single" w:sz="4" w:space="0" w:color="auto"/>
              <w:bottom w:val="single" w:sz="4" w:space="0" w:color="auto"/>
              <w:right w:val="single" w:sz="4" w:space="0" w:color="auto"/>
            </w:tcBorders>
          </w:tcPr>
          <w:p w14:paraId="6413097B" w14:textId="0319969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intra-frequency measurement accuracy for NR-U R16</w:t>
            </w:r>
          </w:p>
        </w:tc>
        <w:tc>
          <w:tcPr>
            <w:tcW w:w="1418" w:type="dxa"/>
            <w:tcBorders>
              <w:top w:val="single" w:sz="4" w:space="0" w:color="auto"/>
              <w:left w:val="single" w:sz="4" w:space="0" w:color="auto"/>
              <w:bottom w:val="single" w:sz="4" w:space="0" w:color="auto"/>
              <w:right w:val="single" w:sz="4" w:space="0" w:color="auto"/>
            </w:tcBorders>
          </w:tcPr>
          <w:p w14:paraId="495FA9D8" w14:textId="07B2C4E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603AE77" w14:textId="70394FB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648F3C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45FA034" w14:textId="77777777" w:rsidTr="00A723BE">
        <w:tc>
          <w:tcPr>
            <w:tcW w:w="1423" w:type="dxa"/>
            <w:tcBorders>
              <w:top w:val="single" w:sz="4" w:space="0" w:color="auto"/>
              <w:left w:val="single" w:sz="4" w:space="0" w:color="auto"/>
              <w:bottom w:val="single" w:sz="4" w:space="0" w:color="auto"/>
              <w:right w:val="single" w:sz="4" w:space="0" w:color="auto"/>
            </w:tcBorders>
          </w:tcPr>
          <w:p w14:paraId="03C7BAAB" w14:textId="1391D46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R4-2114133 (cat-A)</w:t>
            </w:r>
          </w:p>
        </w:tc>
        <w:tc>
          <w:tcPr>
            <w:tcW w:w="2681" w:type="dxa"/>
            <w:tcBorders>
              <w:top w:val="single" w:sz="4" w:space="0" w:color="auto"/>
              <w:left w:val="single" w:sz="4" w:space="0" w:color="auto"/>
              <w:bottom w:val="single" w:sz="4" w:space="0" w:color="auto"/>
              <w:right w:val="single" w:sz="4" w:space="0" w:color="auto"/>
            </w:tcBorders>
          </w:tcPr>
          <w:p w14:paraId="2050D74A" w14:textId="5C8DD09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intra-frequency measurement accuracy for NR-U R17</w:t>
            </w:r>
          </w:p>
        </w:tc>
        <w:tc>
          <w:tcPr>
            <w:tcW w:w="1418" w:type="dxa"/>
            <w:tcBorders>
              <w:top w:val="single" w:sz="4" w:space="0" w:color="auto"/>
              <w:left w:val="single" w:sz="4" w:space="0" w:color="auto"/>
              <w:bottom w:val="single" w:sz="4" w:space="0" w:color="auto"/>
              <w:right w:val="single" w:sz="4" w:space="0" w:color="auto"/>
            </w:tcBorders>
          </w:tcPr>
          <w:p w14:paraId="585FE8F4" w14:textId="478785D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278C5E2" w14:textId="3526A5A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E4C68DD"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3BF2AC6" w14:textId="77777777" w:rsidTr="00A723BE">
        <w:tc>
          <w:tcPr>
            <w:tcW w:w="1423" w:type="dxa"/>
            <w:tcBorders>
              <w:top w:val="single" w:sz="4" w:space="0" w:color="auto"/>
              <w:left w:val="single" w:sz="4" w:space="0" w:color="auto"/>
              <w:bottom w:val="single" w:sz="4" w:space="0" w:color="auto"/>
              <w:right w:val="single" w:sz="4" w:space="0" w:color="auto"/>
            </w:tcBorders>
          </w:tcPr>
          <w:p w14:paraId="32D55B59" w14:textId="47D8B00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R4-2113471</w:t>
            </w:r>
          </w:p>
        </w:tc>
        <w:tc>
          <w:tcPr>
            <w:tcW w:w="2681" w:type="dxa"/>
            <w:tcBorders>
              <w:top w:val="single" w:sz="4" w:space="0" w:color="auto"/>
              <w:left w:val="single" w:sz="4" w:space="0" w:color="auto"/>
              <w:bottom w:val="single" w:sz="4" w:space="0" w:color="auto"/>
              <w:right w:val="single" w:sz="4" w:space="0" w:color="auto"/>
            </w:tcBorders>
          </w:tcPr>
          <w:p w14:paraId="3E1E26D2" w14:textId="5EE56B3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Addition of SS-SINR/SS-RSRQ measurement accuracy tests for NR-U</w:t>
            </w:r>
          </w:p>
        </w:tc>
        <w:tc>
          <w:tcPr>
            <w:tcW w:w="1418" w:type="dxa"/>
            <w:tcBorders>
              <w:top w:val="single" w:sz="4" w:space="0" w:color="auto"/>
              <w:left w:val="single" w:sz="4" w:space="0" w:color="auto"/>
              <w:bottom w:val="single" w:sz="4" w:space="0" w:color="auto"/>
              <w:right w:val="single" w:sz="4" w:space="0" w:color="auto"/>
            </w:tcBorders>
          </w:tcPr>
          <w:p w14:paraId="25C416B0" w14:textId="224FB83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EA733F4" w14:textId="675ABA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F81059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06ED6E" w14:textId="77777777" w:rsidTr="00A723BE">
        <w:tc>
          <w:tcPr>
            <w:tcW w:w="1423" w:type="dxa"/>
            <w:tcBorders>
              <w:top w:val="single" w:sz="4" w:space="0" w:color="auto"/>
              <w:left w:val="single" w:sz="4" w:space="0" w:color="auto"/>
              <w:bottom w:val="single" w:sz="4" w:space="0" w:color="auto"/>
              <w:right w:val="single" w:sz="4" w:space="0" w:color="auto"/>
            </w:tcBorders>
          </w:tcPr>
          <w:p w14:paraId="589FA529" w14:textId="67CF65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R4-2113472 (cat-A)</w:t>
            </w:r>
          </w:p>
        </w:tc>
        <w:tc>
          <w:tcPr>
            <w:tcW w:w="2681" w:type="dxa"/>
            <w:tcBorders>
              <w:top w:val="single" w:sz="4" w:space="0" w:color="auto"/>
              <w:left w:val="single" w:sz="4" w:space="0" w:color="auto"/>
              <w:bottom w:val="single" w:sz="4" w:space="0" w:color="auto"/>
              <w:right w:val="single" w:sz="4" w:space="0" w:color="auto"/>
            </w:tcBorders>
          </w:tcPr>
          <w:p w14:paraId="1A7BCFED" w14:textId="77777777"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Addition of SS-SINR/SS-RSRQ measurement accuracy tests for NR-U</w:t>
            </w:r>
          </w:p>
          <w:p w14:paraId="7F9002B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2C41040" w14:textId="1AE46E2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6B039E5" w14:textId="486354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1A9ED71"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0D606AD3" w14:textId="77777777" w:rsidTr="00A723BE">
        <w:tc>
          <w:tcPr>
            <w:tcW w:w="1423" w:type="dxa"/>
            <w:tcBorders>
              <w:top w:val="single" w:sz="4" w:space="0" w:color="auto"/>
              <w:left w:val="single" w:sz="4" w:space="0" w:color="auto"/>
              <w:bottom w:val="single" w:sz="4" w:space="0" w:color="auto"/>
              <w:right w:val="single" w:sz="4" w:space="0" w:color="auto"/>
            </w:tcBorders>
          </w:tcPr>
          <w:p w14:paraId="7300B4C5" w14:textId="46EEDC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R4-2113248</w:t>
            </w:r>
          </w:p>
        </w:tc>
        <w:tc>
          <w:tcPr>
            <w:tcW w:w="2681" w:type="dxa"/>
            <w:tcBorders>
              <w:top w:val="single" w:sz="4" w:space="0" w:color="auto"/>
              <w:left w:val="single" w:sz="4" w:space="0" w:color="auto"/>
              <w:bottom w:val="single" w:sz="4" w:space="0" w:color="auto"/>
              <w:right w:val="single" w:sz="4" w:space="0" w:color="auto"/>
            </w:tcBorders>
          </w:tcPr>
          <w:p w14:paraId="7D23E92A" w14:textId="548BD94E"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Removal of TCI state switching TC for unlicensed bands</w:t>
            </w:r>
          </w:p>
        </w:tc>
        <w:tc>
          <w:tcPr>
            <w:tcW w:w="1418" w:type="dxa"/>
            <w:tcBorders>
              <w:top w:val="single" w:sz="4" w:space="0" w:color="auto"/>
              <w:left w:val="single" w:sz="4" w:space="0" w:color="auto"/>
              <w:bottom w:val="single" w:sz="4" w:space="0" w:color="auto"/>
              <w:right w:val="single" w:sz="4" w:space="0" w:color="auto"/>
            </w:tcBorders>
          </w:tcPr>
          <w:p w14:paraId="65B4FD59" w14:textId="141C61A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B681A5E" w14:textId="1FDAEEC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13C87C9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D626E8" w14:textId="77777777" w:rsidTr="00A723BE">
        <w:tc>
          <w:tcPr>
            <w:tcW w:w="1423" w:type="dxa"/>
            <w:tcBorders>
              <w:top w:val="single" w:sz="4" w:space="0" w:color="auto"/>
              <w:left w:val="single" w:sz="4" w:space="0" w:color="auto"/>
              <w:bottom w:val="single" w:sz="4" w:space="0" w:color="auto"/>
              <w:right w:val="single" w:sz="4" w:space="0" w:color="auto"/>
            </w:tcBorders>
          </w:tcPr>
          <w:p w14:paraId="3A28298F" w14:textId="759F65F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R4-2113249 (cat-A)</w:t>
            </w:r>
          </w:p>
        </w:tc>
        <w:tc>
          <w:tcPr>
            <w:tcW w:w="2681" w:type="dxa"/>
            <w:tcBorders>
              <w:top w:val="single" w:sz="4" w:space="0" w:color="auto"/>
              <w:left w:val="single" w:sz="4" w:space="0" w:color="auto"/>
              <w:bottom w:val="single" w:sz="4" w:space="0" w:color="auto"/>
              <w:right w:val="single" w:sz="4" w:space="0" w:color="auto"/>
            </w:tcBorders>
          </w:tcPr>
          <w:p w14:paraId="31CF370E" w14:textId="7F17FD89"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Removal of TCI state switching TC for unlicensed bands</w:t>
            </w:r>
          </w:p>
        </w:tc>
        <w:tc>
          <w:tcPr>
            <w:tcW w:w="1418" w:type="dxa"/>
            <w:tcBorders>
              <w:top w:val="single" w:sz="4" w:space="0" w:color="auto"/>
              <w:left w:val="single" w:sz="4" w:space="0" w:color="auto"/>
              <w:bottom w:val="single" w:sz="4" w:space="0" w:color="auto"/>
              <w:right w:val="single" w:sz="4" w:space="0" w:color="auto"/>
            </w:tcBorders>
          </w:tcPr>
          <w:p w14:paraId="757FE156" w14:textId="566669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5F4847F" w14:textId="31DDDF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508BD77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73FD93B" w14:textId="77777777" w:rsidTr="00A723BE">
        <w:tc>
          <w:tcPr>
            <w:tcW w:w="1423" w:type="dxa"/>
            <w:tcBorders>
              <w:top w:val="single" w:sz="4" w:space="0" w:color="auto"/>
              <w:left w:val="single" w:sz="4" w:space="0" w:color="auto"/>
              <w:bottom w:val="single" w:sz="4" w:space="0" w:color="auto"/>
              <w:right w:val="single" w:sz="4" w:space="0" w:color="auto"/>
            </w:tcBorders>
          </w:tcPr>
          <w:p w14:paraId="676AC8FB" w14:textId="477D91A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R4-2114134</w:t>
            </w:r>
          </w:p>
        </w:tc>
        <w:tc>
          <w:tcPr>
            <w:tcW w:w="2681" w:type="dxa"/>
            <w:tcBorders>
              <w:top w:val="single" w:sz="4" w:space="0" w:color="auto"/>
              <w:left w:val="single" w:sz="4" w:space="0" w:color="auto"/>
              <w:bottom w:val="single" w:sz="4" w:space="0" w:color="auto"/>
              <w:right w:val="single" w:sz="4" w:space="0" w:color="auto"/>
            </w:tcBorders>
          </w:tcPr>
          <w:p w14:paraId="06AD3AFA" w14:textId="3749E972"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removing TCI switching TC for NR-U R16</w:t>
            </w:r>
          </w:p>
        </w:tc>
        <w:tc>
          <w:tcPr>
            <w:tcW w:w="1418" w:type="dxa"/>
            <w:tcBorders>
              <w:top w:val="single" w:sz="4" w:space="0" w:color="auto"/>
              <w:left w:val="single" w:sz="4" w:space="0" w:color="auto"/>
              <w:bottom w:val="single" w:sz="4" w:space="0" w:color="auto"/>
              <w:right w:val="single" w:sz="4" w:space="0" w:color="auto"/>
            </w:tcBorders>
          </w:tcPr>
          <w:p w14:paraId="3EBC2A9D" w14:textId="298D873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3BB9FCD" w14:textId="358929C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5FEE6259" w14:textId="6A14F7E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 with R4-2113248</w:t>
            </w:r>
          </w:p>
        </w:tc>
      </w:tr>
      <w:tr w:rsidR="005260BF" w:rsidRPr="005260BF" w14:paraId="52AF6B47" w14:textId="77777777" w:rsidTr="00A723BE">
        <w:tc>
          <w:tcPr>
            <w:tcW w:w="1423" w:type="dxa"/>
            <w:tcBorders>
              <w:top w:val="single" w:sz="4" w:space="0" w:color="auto"/>
              <w:left w:val="single" w:sz="4" w:space="0" w:color="auto"/>
              <w:bottom w:val="single" w:sz="4" w:space="0" w:color="auto"/>
              <w:right w:val="single" w:sz="4" w:space="0" w:color="auto"/>
            </w:tcBorders>
          </w:tcPr>
          <w:p w14:paraId="5FA0A8A1" w14:textId="2EB360E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R4-2114135</w:t>
            </w:r>
          </w:p>
        </w:tc>
        <w:tc>
          <w:tcPr>
            <w:tcW w:w="2681" w:type="dxa"/>
            <w:tcBorders>
              <w:top w:val="single" w:sz="4" w:space="0" w:color="auto"/>
              <w:left w:val="single" w:sz="4" w:space="0" w:color="auto"/>
              <w:bottom w:val="single" w:sz="4" w:space="0" w:color="auto"/>
              <w:right w:val="single" w:sz="4" w:space="0" w:color="auto"/>
            </w:tcBorders>
          </w:tcPr>
          <w:p w14:paraId="31721583" w14:textId="32995D27"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removing TCI switching TC for NR-U R17</w:t>
            </w:r>
          </w:p>
        </w:tc>
        <w:tc>
          <w:tcPr>
            <w:tcW w:w="1418" w:type="dxa"/>
            <w:tcBorders>
              <w:top w:val="single" w:sz="4" w:space="0" w:color="auto"/>
              <w:left w:val="single" w:sz="4" w:space="0" w:color="auto"/>
              <w:bottom w:val="single" w:sz="4" w:space="0" w:color="auto"/>
              <w:right w:val="single" w:sz="4" w:space="0" w:color="auto"/>
            </w:tcBorders>
          </w:tcPr>
          <w:p w14:paraId="00B00116" w14:textId="409775D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B2648D5" w14:textId="0D90765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06C51B2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6CCCA637" w14:textId="77777777" w:rsidTr="00A723BE">
        <w:tc>
          <w:tcPr>
            <w:tcW w:w="1423" w:type="dxa"/>
            <w:tcBorders>
              <w:top w:val="single" w:sz="4" w:space="0" w:color="auto"/>
              <w:left w:val="single" w:sz="4" w:space="0" w:color="auto"/>
              <w:bottom w:val="single" w:sz="4" w:space="0" w:color="auto"/>
              <w:right w:val="single" w:sz="4" w:space="0" w:color="auto"/>
            </w:tcBorders>
          </w:tcPr>
          <w:p w14:paraId="00659716" w14:textId="021180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lastRenderedPageBreak/>
              <w:t>R4-2112115</w:t>
            </w:r>
          </w:p>
        </w:tc>
        <w:tc>
          <w:tcPr>
            <w:tcW w:w="2681" w:type="dxa"/>
            <w:tcBorders>
              <w:top w:val="single" w:sz="4" w:space="0" w:color="auto"/>
              <w:left w:val="single" w:sz="4" w:space="0" w:color="auto"/>
              <w:bottom w:val="single" w:sz="4" w:space="0" w:color="auto"/>
              <w:right w:val="single" w:sz="4" w:space="0" w:color="auto"/>
            </w:tcBorders>
          </w:tcPr>
          <w:p w14:paraId="5461CF01" w14:textId="74758D40"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on SSB availability for RLM and L1-RSRP R16</w:t>
            </w:r>
          </w:p>
        </w:tc>
        <w:tc>
          <w:tcPr>
            <w:tcW w:w="1418" w:type="dxa"/>
            <w:tcBorders>
              <w:top w:val="single" w:sz="4" w:space="0" w:color="auto"/>
              <w:left w:val="single" w:sz="4" w:space="0" w:color="auto"/>
              <w:bottom w:val="single" w:sz="4" w:space="0" w:color="auto"/>
              <w:right w:val="single" w:sz="4" w:space="0" w:color="auto"/>
            </w:tcBorders>
          </w:tcPr>
          <w:p w14:paraId="474F330E" w14:textId="5CB8D5E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44667235" w14:textId="39F3B17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29383817" w14:textId="54EB662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R4-2113462</w:t>
            </w:r>
          </w:p>
        </w:tc>
      </w:tr>
      <w:tr w:rsidR="005260BF" w:rsidRPr="005260BF" w14:paraId="1D7DEC4E" w14:textId="77777777" w:rsidTr="00A723BE">
        <w:tc>
          <w:tcPr>
            <w:tcW w:w="1423" w:type="dxa"/>
            <w:tcBorders>
              <w:top w:val="single" w:sz="4" w:space="0" w:color="auto"/>
              <w:left w:val="single" w:sz="4" w:space="0" w:color="auto"/>
              <w:bottom w:val="single" w:sz="4" w:space="0" w:color="auto"/>
              <w:right w:val="single" w:sz="4" w:space="0" w:color="auto"/>
            </w:tcBorders>
          </w:tcPr>
          <w:p w14:paraId="73D550EF" w14:textId="02DF21E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R4-2112116 (cat-A)</w:t>
            </w:r>
          </w:p>
        </w:tc>
        <w:tc>
          <w:tcPr>
            <w:tcW w:w="2681" w:type="dxa"/>
            <w:tcBorders>
              <w:top w:val="single" w:sz="4" w:space="0" w:color="auto"/>
              <w:left w:val="single" w:sz="4" w:space="0" w:color="auto"/>
              <w:bottom w:val="single" w:sz="4" w:space="0" w:color="auto"/>
              <w:right w:val="single" w:sz="4" w:space="0" w:color="auto"/>
            </w:tcBorders>
          </w:tcPr>
          <w:p w14:paraId="598EC5C0" w14:textId="4524BC9D"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on SSB availability for RLM and L1-RSRP R17</w:t>
            </w:r>
          </w:p>
        </w:tc>
        <w:tc>
          <w:tcPr>
            <w:tcW w:w="1418" w:type="dxa"/>
            <w:tcBorders>
              <w:top w:val="single" w:sz="4" w:space="0" w:color="auto"/>
              <w:left w:val="single" w:sz="4" w:space="0" w:color="auto"/>
              <w:bottom w:val="single" w:sz="4" w:space="0" w:color="auto"/>
              <w:right w:val="single" w:sz="4" w:space="0" w:color="auto"/>
            </w:tcBorders>
          </w:tcPr>
          <w:p w14:paraId="55454A5D" w14:textId="2D64AC2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5E42B60A" w14:textId="0A2C37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404E78D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2CC8F5A" w14:textId="77777777" w:rsidTr="00A723BE">
        <w:tc>
          <w:tcPr>
            <w:tcW w:w="1423" w:type="dxa"/>
            <w:tcBorders>
              <w:top w:val="single" w:sz="4" w:space="0" w:color="auto"/>
              <w:left w:val="single" w:sz="4" w:space="0" w:color="auto"/>
              <w:bottom w:val="single" w:sz="4" w:space="0" w:color="auto"/>
              <w:right w:val="single" w:sz="4" w:space="0" w:color="auto"/>
            </w:tcBorders>
          </w:tcPr>
          <w:p w14:paraId="1FD409D7" w14:textId="4CA419F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R4-2113109</w:t>
            </w:r>
          </w:p>
        </w:tc>
        <w:tc>
          <w:tcPr>
            <w:tcW w:w="2681" w:type="dxa"/>
            <w:tcBorders>
              <w:top w:val="single" w:sz="4" w:space="0" w:color="auto"/>
              <w:left w:val="single" w:sz="4" w:space="0" w:color="auto"/>
              <w:bottom w:val="single" w:sz="4" w:space="0" w:color="auto"/>
              <w:right w:val="single" w:sz="4" w:space="0" w:color="auto"/>
            </w:tcBorders>
          </w:tcPr>
          <w:p w14:paraId="248A4C9B" w14:textId="4E849090"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availability of SSB occasions in R16</w:t>
            </w:r>
          </w:p>
        </w:tc>
        <w:tc>
          <w:tcPr>
            <w:tcW w:w="1418" w:type="dxa"/>
            <w:tcBorders>
              <w:top w:val="single" w:sz="4" w:space="0" w:color="auto"/>
              <w:left w:val="single" w:sz="4" w:space="0" w:color="auto"/>
              <w:bottom w:val="single" w:sz="4" w:space="0" w:color="auto"/>
              <w:right w:val="single" w:sz="4" w:space="0" w:color="auto"/>
            </w:tcBorders>
          </w:tcPr>
          <w:p w14:paraId="68A9A56E" w14:textId="4EAAC5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4F3C65F8" w14:textId="0875C28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5B20C258" w14:textId="28B43F3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R4-2113462</w:t>
            </w:r>
          </w:p>
        </w:tc>
      </w:tr>
      <w:tr w:rsidR="005260BF" w:rsidRPr="005260BF" w14:paraId="10C3FABE" w14:textId="77777777" w:rsidTr="00A723BE">
        <w:tc>
          <w:tcPr>
            <w:tcW w:w="1423" w:type="dxa"/>
            <w:tcBorders>
              <w:top w:val="single" w:sz="4" w:space="0" w:color="auto"/>
              <w:left w:val="single" w:sz="4" w:space="0" w:color="auto"/>
              <w:bottom w:val="single" w:sz="4" w:space="0" w:color="auto"/>
              <w:right w:val="single" w:sz="4" w:space="0" w:color="auto"/>
            </w:tcBorders>
          </w:tcPr>
          <w:p w14:paraId="19CCB835" w14:textId="49770DB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R4-2113462</w:t>
            </w:r>
          </w:p>
        </w:tc>
        <w:tc>
          <w:tcPr>
            <w:tcW w:w="2681" w:type="dxa"/>
            <w:tcBorders>
              <w:top w:val="single" w:sz="4" w:space="0" w:color="auto"/>
              <w:left w:val="single" w:sz="4" w:space="0" w:color="auto"/>
              <w:bottom w:val="single" w:sz="4" w:space="0" w:color="auto"/>
              <w:right w:val="single" w:sz="4" w:space="0" w:color="auto"/>
            </w:tcBorders>
          </w:tcPr>
          <w:p w14:paraId="5DC37A8E" w14:textId="7755CBEA"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Clarification of availability of SSB monitoring occasions for RLM and BM</w:t>
            </w:r>
          </w:p>
        </w:tc>
        <w:tc>
          <w:tcPr>
            <w:tcW w:w="1418" w:type="dxa"/>
            <w:tcBorders>
              <w:top w:val="single" w:sz="4" w:space="0" w:color="auto"/>
              <w:left w:val="single" w:sz="4" w:space="0" w:color="auto"/>
              <w:bottom w:val="single" w:sz="4" w:space="0" w:color="auto"/>
              <w:right w:val="single" w:sz="4" w:space="0" w:color="auto"/>
            </w:tcBorders>
          </w:tcPr>
          <w:p w14:paraId="2F41875B" w14:textId="317CD7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FF28BDE" w14:textId="1D57CD4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6ECAD6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8D2D3B3" w14:textId="77777777" w:rsidTr="00A723BE">
        <w:tc>
          <w:tcPr>
            <w:tcW w:w="1423" w:type="dxa"/>
            <w:tcBorders>
              <w:top w:val="single" w:sz="4" w:space="0" w:color="auto"/>
              <w:left w:val="single" w:sz="4" w:space="0" w:color="auto"/>
              <w:bottom w:val="single" w:sz="4" w:space="0" w:color="auto"/>
              <w:right w:val="single" w:sz="4" w:space="0" w:color="auto"/>
            </w:tcBorders>
          </w:tcPr>
          <w:p w14:paraId="731FBDAE" w14:textId="0B1043AF"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R4-2113463 (cat-A)</w:t>
            </w:r>
          </w:p>
        </w:tc>
        <w:tc>
          <w:tcPr>
            <w:tcW w:w="2681" w:type="dxa"/>
            <w:tcBorders>
              <w:top w:val="single" w:sz="4" w:space="0" w:color="auto"/>
              <w:left w:val="single" w:sz="4" w:space="0" w:color="auto"/>
              <w:bottom w:val="single" w:sz="4" w:space="0" w:color="auto"/>
              <w:right w:val="single" w:sz="4" w:space="0" w:color="auto"/>
            </w:tcBorders>
          </w:tcPr>
          <w:p w14:paraId="23BCC196" w14:textId="0A015942"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Clarification of availability of SSB monitoring for RLM and BM</w:t>
            </w:r>
          </w:p>
        </w:tc>
        <w:tc>
          <w:tcPr>
            <w:tcW w:w="1418" w:type="dxa"/>
            <w:tcBorders>
              <w:top w:val="single" w:sz="4" w:space="0" w:color="auto"/>
              <w:left w:val="single" w:sz="4" w:space="0" w:color="auto"/>
              <w:bottom w:val="single" w:sz="4" w:space="0" w:color="auto"/>
              <w:right w:val="single" w:sz="4" w:space="0" w:color="auto"/>
            </w:tcBorders>
          </w:tcPr>
          <w:p w14:paraId="1B5B5742" w14:textId="70C9F3C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A2F488F" w14:textId="0E9AA32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2FF57AA"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bl>
    <w:p w14:paraId="1DA886B7" w14:textId="77777777" w:rsidR="00C30ABA" w:rsidRDefault="00C30ABA" w:rsidP="00C30ABA">
      <w:pPr>
        <w:rPr>
          <w:bCs/>
          <w:lang w:val="en-US"/>
        </w:rPr>
      </w:pPr>
    </w:p>
    <w:p w14:paraId="6544CE8E"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BB500A5" w14:textId="77777777" w:rsidR="00C30ABA" w:rsidRDefault="00C30ABA" w:rsidP="00C30ABA">
      <w:pPr>
        <w:rPr>
          <w:bCs/>
          <w:lang w:val="en-US"/>
        </w:rPr>
      </w:pPr>
    </w:p>
    <w:p w14:paraId="09E6725E" w14:textId="77777777" w:rsidR="00C30ABA" w:rsidRDefault="00C30ABA" w:rsidP="00C30ABA">
      <w:pPr>
        <w:rPr>
          <w:rFonts w:ascii="Arial" w:hAnsi="Arial" w:cs="Arial"/>
          <w:b/>
          <w:color w:val="C00000"/>
          <w:u w:val="single"/>
          <w:lang w:eastAsia="zh-CN"/>
        </w:rPr>
      </w:pPr>
      <w:r>
        <w:rPr>
          <w:rFonts w:ascii="Arial" w:hAnsi="Arial" w:cs="Arial"/>
          <w:b/>
          <w:color w:val="C00000"/>
          <w:u w:val="single"/>
          <w:lang w:eastAsia="zh-CN"/>
        </w:rPr>
        <w:t>WF/LS for approval</w:t>
      </w:r>
    </w:p>
    <w:p w14:paraId="39B68659" w14:textId="0C5C23ED" w:rsidR="005260BF" w:rsidRDefault="005260BF" w:rsidP="005260BF">
      <w:pPr>
        <w:rPr>
          <w:rFonts w:ascii="Arial" w:hAnsi="Arial" w:cs="Arial"/>
          <w:b/>
          <w:sz w:val="24"/>
        </w:rPr>
      </w:pPr>
      <w:r>
        <w:rPr>
          <w:rFonts w:ascii="Arial" w:hAnsi="Arial" w:cs="Arial"/>
          <w:b/>
          <w:color w:val="0000FF"/>
          <w:sz w:val="24"/>
          <w:u w:val="thick"/>
        </w:rPr>
        <w:t>R4-2115275</w:t>
      </w:r>
      <w:r w:rsidRPr="00944C49">
        <w:rPr>
          <w:b/>
          <w:lang w:val="en-US" w:eastAsia="zh-CN"/>
        </w:rPr>
        <w:tab/>
      </w:r>
      <w:r w:rsidRPr="005260BF">
        <w:rPr>
          <w:rFonts w:ascii="Arial" w:hAnsi="Arial" w:cs="Arial"/>
          <w:b/>
          <w:sz w:val="24"/>
        </w:rPr>
        <w:t>WF on NR-U RRM Requirements</w:t>
      </w:r>
    </w:p>
    <w:p w14:paraId="2A4CD75B" w14:textId="0D1FE1CC" w:rsidR="005260BF" w:rsidRDefault="005260BF" w:rsidP="005260B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0EE7B6C" w14:textId="77777777" w:rsidR="005260BF" w:rsidRPr="00944C49" w:rsidRDefault="005260BF" w:rsidP="005260BF">
      <w:pPr>
        <w:rPr>
          <w:rFonts w:ascii="Arial" w:hAnsi="Arial" w:cs="Arial"/>
          <w:b/>
          <w:lang w:val="en-US" w:eastAsia="zh-CN"/>
        </w:rPr>
      </w:pPr>
      <w:r w:rsidRPr="00944C49">
        <w:rPr>
          <w:rFonts w:ascii="Arial" w:hAnsi="Arial" w:cs="Arial"/>
          <w:b/>
          <w:lang w:val="en-US" w:eastAsia="zh-CN"/>
        </w:rPr>
        <w:t xml:space="preserve">Abstract: </w:t>
      </w:r>
    </w:p>
    <w:p w14:paraId="3801D55F" w14:textId="77777777" w:rsidR="005260BF" w:rsidRDefault="005260BF" w:rsidP="005260BF">
      <w:pPr>
        <w:rPr>
          <w:rFonts w:ascii="Arial" w:hAnsi="Arial" w:cs="Arial"/>
          <w:b/>
          <w:lang w:val="en-US" w:eastAsia="zh-CN"/>
        </w:rPr>
      </w:pPr>
      <w:r w:rsidRPr="00944C49">
        <w:rPr>
          <w:rFonts w:ascii="Arial" w:hAnsi="Arial" w:cs="Arial"/>
          <w:b/>
          <w:lang w:val="en-US" w:eastAsia="zh-CN"/>
        </w:rPr>
        <w:t xml:space="preserve">Discussion: </w:t>
      </w:r>
    </w:p>
    <w:p w14:paraId="68BE2B01" w14:textId="39637002" w:rsidR="00C30ABA" w:rsidRDefault="005260BF" w:rsidP="005260BF">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284C1AB" w14:textId="77777777" w:rsidR="00C30ABA" w:rsidRDefault="00C30ABA" w:rsidP="00C30ABA">
      <w:r>
        <w:t>================================================================================</w:t>
      </w:r>
    </w:p>
    <w:p w14:paraId="2A6ED6F7" w14:textId="77777777" w:rsidR="00C30ABA" w:rsidRPr="00D541F3" w:rsidRDefault="00C30ABA" w:rsidP="00D541F3"/>
    <w:p w14:paraId="478B3E05" w14:textId="77777777" w:rsidR="003C2426" w:rsidRDefault="003C2426" w:rsidP="003C2426">
      <w:pPr>
        <w:pStyle w:val="Heading6"/>
      </w:pPr>
      <w:bookmarkStart w:id="331" w:name="_Toc79760013"/>
      <w:bookmarkStart w:id="332" w:name="_Toc79760778"/>
      <w:r>
        <w:t>6.1.1.5.1</w:t>
      </w:r>
      <w:r>
        <w:tab/>
        <w:t>General</w:t>
      </w:r>
      <w:bookmarkEnd w:id="331"/>
      <w:bookmarkEnd w:id="332"/>
    </w:p>
    <w:p w14:paraId="43D72DE4" w14:textId="77777777" w:rsidR="003C2426" w:rsidRDefault="003C2426" w:rsidP="003C2426">
      <w:pPr>
        <w:rPr>
          <w:rFonts w:ascii="Arial" w:hAnsi="Arial" w:cs="Arial"/>
          <w:b/>
          <w:sz w:val="24"/>
        </w:rPr>
      </w:pPr>
      <w:r>
        <w:rPr>
          <w:rFonts w:ascii="Arial" w:hAnsi="Arial" w:cs="Arial"/>
          <w:b/>
          <w:color w:val="0000FF"/>
          <w:sz w:val="24"/>
        </w:rPr>
        <w:t>R4-2112114</w:t>
      </w:r>
      <w:r>
        <w:rPr>
          <w:rFonts w:ascii="Arial" w:hAnsi="Arial" w:cs="Arial"/>
          <w:b/>
          <w:color w:val="0000FF"/>
          <w:sz w:val="24"/>
        </w:rPr>
        <w:tab/>
      </w:r>
      <w:r>
        <w:rPr>
          <w:rFonts w:ascii="Arial" w:hAnsi="Arial" w:cs="Arial"/>
          <w:b/>
          <w:sz w:val="24"/>
        </w:rPr>
        <w:t>On remaining issue for NR-U core</w:t>
      </w:r>
    </w:p>
    <w:p w14:paraId="3108692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2AB60702" w14:textId="702EA20A"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09D4E" w14:textId="77777777" w:rsidR="00E001B4" w:rsidRDefault="00E001B4" w:rsidP="003C2426">
      <w:pPr>
        <w:rPr>
          <w:color w:val="993300"/>
          <w:u w:val="single"/>
        </w:rPr>
      </w:pPr>
    </w:p>
    <w:p w14:paraId="2437A069" w14:textId="77777777" w:rsidR="003C2426" w:rsidRDefault="003C2426" w:rsidP="003C2426">
      <w:pPr>
        <w:rPr>
          <w:rFonts w:ascii="Arial" w:hAnsi="Arial" w:cs="Arial"/>
          <w:b/>
          <w:sz w:val="24"/>
        </w:rPr>
      </w:pPr>
      <w:r>
        <w:rPr>
          <w:rFonts w:ascii="Arial" w:hAnsi="Arial" w:cs="Arial"/>
          <w:b/>
          <w:color w:val="0000FF"/>
          <w:sz w:val="24"/>
        </w:rPr>
        <w:t>R4-2112115</w:t>
      </w:r>
      <w:r>
        <w:rPr>
          <w:rFonts w:ascii="Arial" w:hAnsi="Arial" w:cs="Arial"/>
          <w:b/>
          <w:color w:val="0000FF"/>
          <w:sz w:val="24"/>
        </w:rPr>
        <w:tab/>
      </w:r>
      <w:r>
        <w:rPr>
          <w:rFonts w:ascii="Arial" w:hAnsi="Arial" w:cs="Arial"/>
          <w:b/>
          <w:sz w:val="24"/>
        </w:rPr>
        <w:t>Draft CR on SSB availability for RLM and L1-RSRP R16</w:t>
      </w:r>
    </w:p>
    <w:p w14:paraId="051196F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ED94BC3" w14:textId="49FA35C5"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EED947F" w14:textId="77777777" w:rsidR="001E3A17" w:rsidRDefault="001E3A17" w:rsidP="003C2426">
      <w:pPr>
        <w:rPr>
          <w:color w:val="993300"/>
          <w:u w:val="single"/>
        </w:rPr>
      </w:pPr>
    </w:p>
    <w:p w14:paraId="413C3D00" w14:textId="77777777" w:rsidR="003C2426" w:rsidRDefault="003C2426" w:rsidP="003C2426">
      <w:pPr>
        <w:rPr>
          <w:rFonts w:ascii="Arial" w:hAnsi="Arial" w:cs="Arial"/>
          <w:b/>
          <w:sz w:val="24"/>
        </w:rPr>
      </w:pPr>
      <w:r>
        <w:rPr>
          <w:rFonts w:ascii="Arial" w:hAnsi="Arial" w:cs="Arial"/>
          <w:b/>
          <w:color w:val="0000FF"/>
          <w:sz w:val="24"/>
        </w:rPr>
        <w:t>R4-2112116</w:t>
      </w:r>
      <w:r>
        <w:rPr>
          <w:rFonts w:ascii="Arial" w:hAnsi="Arial" w:cs="Arial"/>
          <w:b/>
          <w:color w:val="0000FF"/>
          <w:sz w:val="24"/>
        </w:rPr>
        <w:tab/>
      </w:r>
      <w:r>
        <w:rPr>
          <w:rFonts w:ascii="Arial" w:hAnsi="Arial" w:cs="Arial"/>
          <w:b/>
          <w:sz w:val="24"/>
        </w:rPr>
        <w:t>Draft CR on SSB availability for RLM and L1-RSRP R17</w:t>
      </w:r>
    </w:p>
    <w:p w14:paraId="3EFCF594"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0965FAAC" w14:textId="6791FA14"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F74540" w14:textId="77777777" w:rsidR="00E001B4" w:rsidRDefault="00E001B4" w:rsidP="003C2426">
      <w:pPr>
        <w:rPr>
          <w:color w:val="993300"/>
          <w:u w:val="single"/>
        </w:rPr>
      </w:pPr>
    </w:p>
    <w:p w14:paraId="721B379B" w14:textId="77777777" w:rsidR="003C2426" w:rsidRDefault="003C2426" w:rsidP="003C2426">
      <w:pPr>
        <w:rPr>
          <w:rFonts w:ascii="Arial" w:hAnsi="Arial" w:cs="Arial"/>
          <w:b/>
          <w:sz w:val="24"/>
        </w:rPr>
      </w:pPr>
      <w:r>
        <w:rPr>
          <w:rFonts w:ascii="Arial" w:hAnsi="Arial" w:cs="Arial"/>
          <w:b/>
          <w:color w:val="0000FF"/>
          <w:sz w:val="24"/>
        </w:rPr>
        <w:t>R4-2113108</w:t>
      </w:r>
      <w:r>
        <w:rPr>
          <w:rFonts w:ascii="Arial" w:hAnsi="Arial" w:cs="Arial"/>
          <w:b/>
          <w:color w:val="0000FF"/>
          <w:sz w:val="24"/>
        </w:rPr>
        <w:tab/>
      </w:r>
      <w:r>
        <w:rPr>
          <w:rFonts w:ascii="Arial" w:hAnsi="Arial" w:cs="Arial"/>
          <w:b/>
          <w:sz w:val="24"/>
        </w:rPr>
        <w:t>Discussion on availability of SSB occasions</w:t>
      </w:r>
    </w:p>
    <w:p w14:paraId="193123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D3B32A8" w14:textId="6AB4818B"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857EF" w14:textId="77777777" w:rsidR="001E3A17" w:rsidRDefault="001E3A17" w:rsidP="003C2426">
      <w:pPr>
        <w:rPr>
          <w:color w:val="993300"/>
          <w:u w:val="single"/>
        </w:rPr>
      </w:pPr>
    </w:p>
    <w:p w14:paraId="3313136D" w14:textId="77777777" w:rsidR="003C2426" w:rsidRDefault="003C2426" w:rsidP="003C2426">
      <w:pPr>
        <w:rPr>
          <w:rFonts w:ascii="Arial" w:hAnsi="Arial" w:cs="Arial"/>
          <w:b/>
          <w:sz w:val="24"/>
        </w:rPr>
      </w:pPr>
      <w:r>
        <w:rPr>
          <w:rFonts w:ascii="Arial" w:hAnsi="Arial" w:cs="Arial"/>
          <w:b/>
          <w:color w:val="0000FF"/>
          <w:sz w:val="24"/>
        </w:rPr>
        <w:t>R4-2113109</w:t>
      </w:r>
      <w:r>
        <w:rPr>
          <w:rFonts w:ascii="Arial" w:hAnsi="Arial" w:cs="Arial"/>
          <w:b/>
          <w:color w:val="0000FF"/>
          <w:sz w:val="24"/>
        </w:rPr>
        <w:tab/>
      </w:r>
      <w:r>
        <w:rPr>
          <w:rFonts w:ascii="Arial" w:hAnsi="Arial" w:cs="Arial"/>
          <w:b/>
          <w:sz w:val="24"/>
        </w:rPr>
        <w:t>CR on availability of SSB occasions in R16</w:t>
      </w:r>
    </w:p>
    <w:p w14:paraId="7DDCFF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2242FFEF" w14:textId="50E43BCC"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CBE26C4" w14:textId="77777777" w:rsidR="001E3A17" w:rsidRDefault="001E3A17" w:rsidP="001E3A17">
      <w:pPr>
        <w:rPr>
          <w:rFonts w:ascii="Arial" w:hAnsi="Arial" w:cs="Arial"/>
          <w:b/>
          <w:sz w:val="24"/>
        </w:rPr>
      </w:pPr>
      <w:r>
        <w:rPr>
          <w:rFonts w:ascii="Arial" w:hAnsi="Arial" w:cs="Arial"/>
          <w:b/>
          <w:color w:val="0000FF"/>
          <w:sz w:val="24"/>
        </w:rPr>
        <w:t>R4-2112483</w:t>
      </w:r>
      <w:r>
        <w:rPr>
          <w:rFonts w:ascii="Arial" w:hAnsi="Arial" w:cs="Arial"/>
          <w:b/>
          <w:color w:val="0000FF"/>
          <w:sz w:val="24"/>
        </w:rPr>
        <w:tab/>
      </w:r>
      <w:r>
        <w:rPr>
          <w:rFonts w:ascii="Arial" w:hAnsi="Arial" w:cs="Arial"/>
          <w:b/>
          <w:sz w:val="24"/>
        </w:rPr>
        <w:t>CR on availability of SSB occasions in R17</w:t>
      </w:r>
    </w:p>
    <w:p w14:paraId="55E21786"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5DAD664A" w14:textId="2F044D51" w:rsidR="001E3A17" w:rsidRDefault="001E3A17" w:rsidP="001E3A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D6E5A9" w14:textId="77777777" w:rsidR="001E3A17" w:rsidRDefault="001E3A17" w:rsidP="003C2426">
      <w:pPr>
        <w:rPr>
          <w:color w:val="993300"/>
          <w:u w:val="single"/>
        </w:rPr>
      </w:pPr>
    </w:p>
    <w:p w14:paraId="7F614844" w14:textId="77777777" w:rsidR="003C2426" w:rsidRDefault="003C2426" w:rsidP="003C2426">
      <w:pPr>
        <w:pStyle w:val="Heading6"/>
      </w:pPr>
      <w:bookmarkStart w:id="333" w:name="_Toc79760014"/>
      <w:bookmarkStart w:id="334" w:name="_Toc79760779"/>
      <w:r>
        <w:t>6.1.1.5.2</w:t>
      </w:r>
      <w:r>
        <w:tab/>
        <w:t>RRC connection mobility control</w:t>
      </w:r>
      <w:bookmarkEnd w:id="333"/>
      <w:bookmarkEnd w:id="334"/>
    </w:p>
    <w:p w14:paraId="521E4DBE" w14:textId="77777777" w:rsidR="003C2426" w:rsidRDefault="003C2426" w:rsidP="003C2426">
      <w:pPr>
        <w:pStyle w:val="Heading6"/>
      </w:pPr>
      <w:bookmarkStart w:id="335" w:name="_Toc79760015"/>
      <w:bookmarkStart w:id="336" w:name="_Toc79760780"/>
      <w:r>
        <w:t>6.1.1.5.3</w:t>
      </w:r>
      <w:r>
        <w:tab/>
        <w:t>SCell activation/deactivation (delay and interruption)</w:t>
      </w:r>
      <w:bookmarkEnd w:id="335"/>
      <w:bookmarkEnd w:id="336"/>
    </w:p>
    <w:p w14:paraId="6F99415F" w14:textId="77777777" w:rsidR="003C2426" w:rsidRDefault="003C2426" w:rsidP="003C2426">
      <w:pPr>
        <w:rPr>
          <w:rFonts w:ascii="Arial" w:hAnsi="Arial" w:cs="Arial"/>
          <w:b/>
          <w:sz w:val="24"/>
        </w:rPr>
      </w:pPr>
      <w:r>
        <w:rPr>
          <w:rFonts w:ascii="Arial" w:hAnsi="Arial" w:cs="Arial"/>
          <w:b/>
          <w:color w:val="0000FF"/>
          <w:sz w:val="24"/>
        </w:rPr>
        <w:t>R4-2114099</w:t>
      </w:r>
      <w:r>
        <w:rPr>
          <w:rFonts w:ascii="Arial" w:hAnsi="Arial" w:cs="Arial"/>
          <w:b/>
          <w:color w:val="0000FF"/>
          <w:sz w:val="24"/>
        </w:rPr>
        <w:tab/>
      </w:r>
      <w:r>
        <w:rPr>
          <w:rFonts w:ascii="Arial" w:hAnsi="Arial" w:cs="Arial"/>
          <w:b/>
          <w:sz w:val="24"/>
        </w:rPr>
        <w:t>CR on maintenance of SCell activation requirements for NR-U R16</w:t>
      </w:r>
    </w:p>
    <w:p w14:paraId="656DC1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5DDA" w14:textId="6DC675CB"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green"/>
        </w:rPr>
        <w:t>Endorsed.</w:t>
      </w:r>
    </w:p>
    <w:p w14:paraId="71A1DC50" w14:textId="77777777" w:rsidR="005260BF" w:rsidRDefault="005260BF" w:rsidP="003C2426">
      <w:pPr>
        <w:rPr>
          <w:color w:val="993300"/>
          <w:u w:val="single"/>
        </w:rPr>
      </w:pPr>
    </w:p>
    <w:p w14:paraId="5CE14245" w14:textId="77777777" w:rsidR="003C2426" w:rsidRDefault="003C2426" w:rsidP="003C2426">
      <w:pPr>
        <w:rPr>
          <w:rFonts w:ascii="Arial" w:hAnsi="Arial" w:cs="Arial"/>
          <w:b/>
          <w:sz w:val="24"/>
        </w:rPr>
      </w:pPr>
      <w:r>
        <w:rPr>
          <w:rFonts w:ascii="Arial" w:hAnsi="Arial" w:cs="Arial"/>
          <w:b/>
          <w:color w:val="0000FF"/>
          <w:sz w:val="24"/>
        </w:rPr>
        <w:t>R4-2114100</w:t>
      </w:r>
      <w:r>
        <w:rPr>
          <w:rFonts w:ascii="Arial" w:hAnsi="Arial" w:cs="Arial"/>
          <w:b/>
          <w:color w:val="0000FF"/>
          <w:sz w:val="24"/>
        </w:rPr>
        <w:tab/>
      </w:r>
      <w:r>
        <w:rPr>
          <w:rFonts w:ascii="Arial" w:hAnsi="Arial" w:cs="Arial"/>
          <w:b/>
          <w:sz w:val="24"/>
        </w:rPr>
        <w:t>CR on maintenance of SCell activation requirements for NR-U R17</w:t>
      </w:r>
    </w:p>
    <w:p w14:paraId="48B835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F861B" w14:textId="7BAFF3C6"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green"/>
        </w:rPr>
        <w:t>Endorsed.</w:t>
      </w:r>
    </w:p>
    <w:p w14:paraId="2827E02D" w14:textId="77777777" w:rsidR="005260BF" w:rsidRDefault="005260BF" w:rsidP="003C2426">
      <w:pPr>
        <w:rPr>
          <w:color w:val="993300"/>
          <w:u w:val="single"/>
        </w:rPr>
      </w:pPr>
    </w:p>
    <w:p w14:paraId="632899F1" w14:textId="77777777" w:rsidR="003C2426" w:rsidRDefault="003C2426" w:rsidP="003C2426">
      <w:pPr>
        <w:pStyle w:val="Heading6"/>
      </w:pPr>
      <w:bookmarkStart w:id="337" w:name="_Toc79760016"/>
      <w:bookmarkStart w:id="338" w:name="_Toc79760781"/>
      <w:r>
        <w:lastRenderedPageBreak/>
        <w:t>6.1.1.5.4</w:t>
      </w:r>
      <w:r>
        <w:tab/>
        <w:t>Timing</w:t>
      </w:r>
      <w:bookmarkEnd w:id="337"/>
      <w:bookmarkEnd w:id="338"/>
    </w:p>
    <w:p w14:paraId="27A68E1D" w14:textId="77777777" w:rsidR="003C2426" w:rsidRDefault="003C2426" w:rsidP="003C2426">
      <w:pPr>
        <w:pStyle w:val="Heading6"/>
      </w:pPr>
      <w:bookmarkStart w:id="339" w:name="_Toc79760017"/>
      <w:bookmarkStart w:id="340" w:name="_Toc79760782"/>
      <w:r>
        <w:t>6.1.1.5.5</w:t>
      </w:r>
      <w:r>
        <w:tab/>
        <w:t>Other requirements</w:t>
      </w:r>
      <w:bookmarkEnd w:id="339"/>
      <w:bookmarkEnd w:id="340"/>
    </w:p>
    <w:p w14:paraId="3BA6C707" w14:textId="77777777" w:rsidR="003C2426" w:rsidRDefault="003C2426" w:rsidP="003C2426">
      <w:pPr>
        <w:rPr>
          <w:rFonts w:ascii="Arial" w:hAnsi="Arial" w:cs="Arial"/>
          <w:b/>
          <w:sz w:val="24"/>
        </w:rPr>
      </w:pPr>
      <w:r>
        <w:rPr>
          <w:rFonts w:ascii="Arial" w:hAnsi="Arial" w:cs="Arial"/>
          <w:b/>
          <w:color w:val="0000FF"/>
          <w:sz w:val="24"/>
        </w:rPr>
        <w:t>R4-2113225</w:t>
      </w:r>
      <w:r>
        <w:rPr>
          <w:rFonts w:ascii="Arial" w:hAnsi="Arial" w:cs="Arial"/>
          <w:b/>
          <w:color w:val="0000FF"/>
          <w:sz w:val="24"/>
        </w:rPr>
        <w:tab/>
      </w:r>
      <w:r>
        <w:rPr>
          <w:rFonts w:ascii="Arial" w:hAnsi="Arial" w:cs="Arial"/>
          <w:b/>
          <w:sz w:val="24"/>
        </w:rPr>
        <w:t>Correction of NR-U inter-frequency cell identification and measurements requirements</w:t>
      </w:r>
    </w:p>
    <w:p w14:paraId="082E1E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C634E37" w14:textId="77777777" w:rsidR="003C2426" w:rsidRDefault="003C2426" w:rsidP="003C2426">
      <w:pPr>
        <w:rPr>
          <w:rFonts w:ascii="Arial" w:hAnsi="Arial" w:cs="Arial"/>
          <w:b/>
        </w:rPr>
      </w:pPr>
      <w:r>
        <w:rPr>
          <w:rFonts w:ascii="Arial" w:hAnsi="Arial" w:cs="Arial"/>
          <w:b/>
        </w:rPr>
        <w:t xml:space="preserve">Abstract: </w:t>
      </w:r>
    </w:p>
    <w:p w14:paraId="38BC81D3" w14:textId="77777777" w:rsidR="003C2426" w:rsidRDefault="003C2426" w:rsidP="003C2426">
      <w:r>
        <w:t>Correction of RRM test cases for unlicensed operation.</w:t>
      </w:r>
    </w:p>
    <w:p w14:paraId="32CD6095" w14:textId="5001702F"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R4-2115277 (from R4-2113225).</w:t>
      </w:r>
    </w:p>
    <w:p w14:paraId="3F25E431" w14:textId="7BDC3590" w:rsidR="005260BF" w:rsidRDefault="005260BF" w:rsidP="005260BF">
      <w:pPr>
        <w:rPr>
          <w:rFonts w:ascii="Arial" w:hAnsi="Arial" w:cs="Arial"/>
          <w:b/>
          <w:sz w:val="24"/>
        </w:rPr>
      </w:pPr>
      <w:r>
        <w:rPr>
          <w:rFonts w:ascii="Arial" w:hAnsi="Arial" w:cs="Arial"/>
          <w:b/>
          <w:color w:val="0000FF"/>
          <w:sz w:val="24"/>
        </w:rPr>
        <w:t>R4-2115277</w:t>
      </w:r>
      <w:r>
        <w:rPr>
          <w:rFonts w:ascii="Arial" w:hAnsi="Arial" w:cs="Arial"/>
          <w:b/>
          <w:color w:val="0000FF"/>
          <w:sz w:val="24"/>
        </w:rPr>
        <w:tab/>
      </w:r>
      <w:r>
        <w:rPr>
          <w:rFonts w:ascii="Arial" w:hAnsi="Arial" w:cs="Arial"/>
          <w:b/>
          <w:sz w:val="24"/>
        </w:rPr>
        <w:t>Correction of NR-U inter-frequency cell identification and measurements requirements</w:t>
      </w:r>
    </w:p>
    <w:p w14:paraId="2BAFF4EF" w14:textId="77777777" w:rsidR="005260BF" w:rsidRDefault="005260BF" w:rsidP="005260B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8543318" w14:textId="77777777" w:rsidR="005260BF" w:rsidRDefault="005260BF" w:rsidP="005260BF">
      <w:pPr>
        <w:rPr>
          <w:rFonts w:ascii="Arial" w:hAnsi="Arial" w:cs="Arial"/>
          <w:b/>
        </w:rPr>
      </w:pPr>
      <w:r>
        <w:rPr>
          <w:rFonts w:ascii="Arial" w:hAnsi="Arial" w:cs="Arial"/>
          <w:b/>
        </w:rPr>
        <w:t xml:space="preserve">Abstract: </w:t>
      </w:r>
    </w:p>
    <w:p w14:paraId="7138D105" w14:textId="77777777" w:rsidR="005260BF" w:rsidRDefault="005260BF" w:rsidP="005260BF">
      <w:r>
        <w:t>Correction of RRM test cases for unlicensed operation.</w:t>
      </w:r>
    </w:p>
    <w:p w14:paraId="2BB79A97" w14:textId="4B3C8ED5" w:rsidR="005260BF" w:rsidRDefault="005260BF" w:rsidP="005260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6D405286" w14:textId="77777777" w:rsidR="005260BF" w:rsidRDefault="005260BF" w:rsidP="005260BF">
      <w:pPr>
        <w:rPr>
          <w:color w:val="993300"/>
          <w:u w:val="single"/>
        </w:rPr>
      </w:pPr>
    </w:p>
    <w:p w14:paraId="0BFF014F" w14:textId="77777777" w:rsidR="003C2426" w:rsidRDefault="003C2426" w:rsidP="003C2426">
      <w:pPr>
        <w:rPr>
          <w:rFonts w:ascii="Arial" w:hAnsi="Arial" w:cs="Arial"/>
          <w:b/>
          <w:sz w:val="24"/>
        </w:rPr>
      </w:pPr>
      <w:r>
        <w:rPr>
          <w:rFonts w:ascii="Arial" w:hAnsi="Arial" w:cs="Arial"/>
          <w:b/>
          <w:color w:val="0000FF"/>
          <w:sz w:val="24"/>
        </w:rPr>
        <w:t>R4-2113226</w:t>
      </w:r>
      <w:r>
        <w:rPr>
          <w:rFonts w:ascii="Arial" w:hAnsi="Arial" w:cs="Arial"/>
          <w:b/>
          <w:color w:val="0000FF"/>
          <w:sz w:val="24"/>
        </w:rPr>
        <w:tab/>
      </w:r>
      <w:r>
        <w:rPr>
          <w:rFonts w:ascii="Arial" w:hAnsi="Arial" w:cs="Arial"/>
          <w:b/>
          <w:sz w:val="24"/>
        </w:rPr>
        <w:t>Correction of NR-U inter-frequency cell identification and measurements requirements</w:t>
      </w:r>
    </w:p>
    <w:p w14:paraId="50E1E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5F2B513" w14:textId="77777777" w:rsidR="003C2426" w:rsidRDefault="003C2426" w:rsidP="003C2426">
      <w:pPr>
        <w:rPr>
          <w:rFonts w:ascii="Arial" w:hAnsi="Arial" w:cs="Arial"/>
          <w:b/>
        </w:rPr>
      </w:pPr>
      <w:r>
        <w:rPr>
          <w:rFonts w:ascii="Arial" w:hAnsi="Arial" w:cs="Arial"/>
          <w:b/>
        </w:rPr>
        <w:t xml:space="preserve">Abstract: </w:t>
      </w:r>
    </w:p>
    <w:p w14:paraId="4B194F2D" w14:textId="77777777" w:rsidR="003C2426" w:rsidRDefault="003C2426" w:rsidP="003C2426">
      <w:r>
        <w:t>Correction of RRM test cases for unlicensed operation.</w:t>
      </w:r>
    </w:p>
    <w:p w14:paraId="24FF50CF" w14:textId="353FD71C"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6D2C0D88" w14:textId="77777777" w:rsidR="005260BF" w:rsidRDefault="005260BF" w:rsidP="003C2426">
      <w:pPr>
        <w:rPr>
          <w:color w:val="993300"/>
          <w:u w:val="single"/>
        </w:rPr>
      </w:pPr>
    </w:p>
    <w:p w14:paraId="71CBD868" w14:textId="77777777" w:rsidR="003C2426" w:rsidRDefault="003C2426" w:rsidP="003C2426">
      <w:pPr>
        <w:rPr>
          <w:rFonts w:ascii="Arial" w:hAnsi="Arial" w:cs="Arial"/>
          <w:b/>
          <w:sz w:val="24"/>
        </w:rPr>
      </w:pPr>
      <w:r>
        <w:rPr>
          <w:rFonts w:ascii="Arial" w:hAnsi="Arial" w:cs="Arial"/>
          <w:b/>
          <w:color w:val="0000FF"/>
          <w:sz w:val="24"/>
        </w:rPr>
        <w:t>R4-2113461</w:t>
      </w:r>
      <w:r>
        <w:rPr>
          <w:rFonts w:ascii="Arial" w:hAnsi="Arial" w:cs="Arial"/>
          <w:b/>
          <w:color w:val="0000FF"/>
          <w:sz w:val="24"/>
        </w:rPr>
        <w:tab/>
      </w:r>
      <w:r>
        <w:rPr>
          <w:rFonts w:ascii="Arial" w:hAnsi="Arial" w:cs="Arial"/>
          <w:b/>
          <w:sz w:val="24"/>
        </w:rPr>
        <w:t>Availability of SSB monitoring occasions</w:t>
      </w:r>
    </w:p>
    <w:p w14:paraId="343A0B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D2B2BF" w14:textId="77777777" w:rsidR="003C2426" w:rsidRDefault="003C2426" w:rsidP="003C2426">
      <w:pPr>
        <w:rPr>
          <w:rFonts w:ascii="Arial" w:hAnsi="Arial" w:cs="Arial"/>
          <w:b/>
        </w:rPr>
      </w:pPr>
      <w:r>
        <w:rPr>
          <w:rFonts w:ascii="Arial" w:hAnsi="Arial" w:cs="Arial"/>
          <w:b/>
        </w:rPr>
        <w:t xml:space="preserve">Abstract: </w:t>
      </w:r>
    </w:p>
    <w:p w14:paraId="7B20198F" w14:textId="77777777" w:rsidR="003C2426" w:rsidRDefault="003C2426" w:rsidP="003C2426">
      <w:r>
        <w:t>This contribution discusses the remaining open issues for SSB monitoring capability.</w:t>
      </w:r>
    </w:p>
    <w:p w14:paraId="19816A6E" w14:textId="4C7D33BF"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D21DA" w14:textId="77777777" w:rsidR="001E3A17" w:rsidRDefault="001E3A17" w:rsidP="003C2426">
      <w:pPr>
        <w:rPr>
          <w:color w:val="993300"/>
          <w:u w:val="single"/>
        </w:rPr>
      </w:pPr>
    </w:p>
    <w:p w14:paraId="14DCAB98" w14:textId="77777777" w:rsidR="003C2426" w:rsidRDefault="003C2426" w:rsidP="003C2426">
      <w:pPr>
        <w:rPr>
          <w:rFonts w:ascii="Arial" w:hAnsi="Arial" w:cs="Arial"/>
          <w:b/>
          <w:sz w:val="24"/>
        </w:rPr>
      </w:pPr>
      <w:r>
        <w:rPr>
          <w:rFonts w:ascii="Arial" w:hAnsi="Arial" w:cs="Arial"/>
          <w:b/>
          <w:color w:val="0000FF"/>
          <w:sz w:val="24"/>
        </w:rPr>
        <w:t>R4-2113462</w:t>
      </w:r>
      <w:r>
        <w:rPr>
          <w:rFonts w:ascii="Arial" w:hAnsi="Arial" w:cs="Arial"/>
          <w:b/>
          <w:color w:val="0000FF"/>
          <w:sz w:val="24"/>
        </w:rPr>
        <w:tab/>
      </w:r>
      <w:r>
        <w:rPr>
          <w:rFonts w:ascii="Arial" w:hAnsi="Arial" w:cs="Arial"/>
          <w:b/>
          <w:sz w:val="24"/>
        </w:rPr>
        <w:t>Draft CR: Clarification of availability of SSB monitoring occasions for RLM and BM</w:t>
      </w:r>
    </w:p>
    <w:p w14:paraId="70AFB172"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F374A58" w14:textId="77777777" w:rsidR="003C2426" w:rsidRDefault="003C2426" w:rsidP="003C2426">
      <w:pPr>
        <w:rPr>
          <w:rFonts w:ascii="Arial" w:hAnsi="Arial" w:cs="Arial"/>
          <w:b/>
        </w:rPr>
      </w:pPr>
      <w:r>
        <w:rPr>
          <w:rFonts w:ascii="Arial" w:hAnsi="Arial" w:cs="Arial"/>
          <w:b/>
        </w:rPr>
        <w:t xml:space="preserve">Abstract: </w:t>
      </w:r>
    </w:p>
    <w:p w14:paraId="272BC30C" w14:textId="77777777" w:rsidR="003C2426" w:rsidRDefault="003C2426" w:rsidP="003C2426">
      <w:r>
        <w:t>This draft clarifies the availability of SSB monitoring occasions for RLM and BM.</w:t>
      </w:r>
    </w:p>
    <w:p w14:paraId="54E67C39" w14:textId="0346DC5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R4-2115285 (from R4-2113462).</w:t>
      </w:r>
    </w:p>
    <w:p w14:paraId="18598B49" w14:textId="16785F06" w:rsidR="001E3A17" w:rsidRDefault="001E3A17" w:rsidP="001E3A17">
      <w:pPr>
        <w:rPr>
          <w:rFonts w:ascii="Arial" w:hAnsi="Arial" w:cs="Arial"/>
          <w:b/>
          <w:sz w:val="24"/>
        </w:rPr>
      </w:pPr>
      <w:r>
        <w:rPr>
          <w:rFonts w:ascii="Arial" w:hAnsi="Arial" w:cs="Arial"/>
          <w:b/>
          <w:color w:val="0000FF"/>
          <w:sz w:val="24"/>
        </w:rPr>
        <w:t>R4-2115285</w:t>
      </w:r>
      <w:r>
        <w:rPr>
          <w:rFonts w:ascii="Arial" w:hAnsi="Arial" w:cs="Arial"/>
          <w:b/>
          <w:color w:val="0000FF"/>
          <w:sz w:val="24"/>
        </w:rPr>
        <w:tab/>
      </w:r>
      <w:r>
        <w:rPr>
          <w:rFonts w:ascii="Arial" w:hAnsi="Arial" w:cs="Arial"/>
          <w:b/>
          <w:sz w:val="24"/>
        </w:rPr>
        <w:t>Draft CR: Clarification of availability of SSB monitoring occasions for RLM and BM</w:t>
      </w:r>
    </w:p>
    <w:p w14:paraId="3E4124A5"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4279F76" w14:textId="77777777" w:rsidR="001E3A17" w:rsidRDefault="001E3A17" w:rsidP="001E3A17">
      <w:pPr>
        <w:rPr>
          <w:rFonts w:ascii="Arial" w:hAnsi="Arial" w:cs="Arial"/>
          <w:b/>
        </w:rPr>
      </w:pPr>
      <w:r>
        <w:rPr>
          <w:rFonts w:ascii="Arial" w:hAnsi="Arial" w:cs="Arial"/>
          <w:b/>
        </w:rPr>
        <w:t xml:space="preserve">Abstract: </w:t>
      </w:r>
    </w:p>
    <w:p w14:paraId="5F1D63AF" w14:textId="77777777" w:rsidR="001E3A17" w:rsidRDefault="001E3A17" w:rsidP="001E3A17">
      <w:r>
        <w:t>This draft clarifies the availability of SSB monitoring occasions for RLM and BM.</w:t>
      </w:r>
    </w:p>
    <w:p w14:paraId="0586070C" w14:textId="1CE886D0" w:rsidR="001E3A17" w:rsidRDefault="001E3A17"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1F88A278" w14:textId="77777777" w:rsidR="001E3A17" w:rsidRDefault="001E3A17" w:rsidP="001E3A17">
      <w:pPr>
        <w:rPr>
          <w:color w:val="993300"/>
          <w:u w:val="single"/>
        </w:rPr>
      </w:pPr>
    </w:p>
    <w:p w14:paraId="293880E2" w14:textId="77777777" w:rsidR="003C2426" w:rsidRDefault="003C2426" w:rsidP="003C2426">
      <w:pPr>
        <w:rPr>
          <w:rFonts w:ascii="Arial" w:hAnsi="Arial" w:cs="Arial"/>
          <w:b/>
          <w:sz w:val="24"/>
        </w:rPr>
      </w:pPr>
      <w:r>
        <w:rPr>
          <w:rFonts w:ascii="Arial" w:hAnsi="Arial" w:cs="Arial"/>
          <w:b/>
          <w:color w:val="0000FF"/>
          <w:sz w:val="24"/>
        </w:rPr>
        <w:t>R4-2113463</w:t>
      </w:r>
      <w:r>
        <w:rPr>
          <w:rFonts w:ascii="Arial" w:hAnsi="Arial" w:cs="Arial"/>
          <w:b/>
          <w:color w:val="0000FF"/>
          <w:sz w:val="24"/>
        </w:rPr>
        <w:tab/>
      </w:r>
      <w:r>
        <w:rPr>
          <w:rFonts w:ascii="Arial" w:hAnsi="Arial" w:cs="Arial"/>
          <w:b/>
          <w:sz w:val="24"/>
        </w:rPr>
        <w:t>Draft CR: Clarification of availability of SSB monitoring for RLM and BM</w:t>
      </w:r>
    </w:p>
    <w:p w14:paraId="77B520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7AA672F5" w14:textId="77777777" w:rsidR="003C2426" w:rsidRDefault="003C2426" w:rsidP="003C2426">
      <w:pPr>
        <w:rPr>
          <w:rFonts w:ascii="Arial" w:hAnsi="Arial" w:cs="Arial"/>
          <w:b/>
        </w:rPr>
      </w:pPr>
      <w:r>
        <w:rPr>
          <w:rFonts w:ascii="Arial" w:hAnsi="Arial" w:cs="Arial"/>
          <w:b/>
        </w:rPr>
        <w:t xml:space="preserve">Abstract: </w:t>
      </w:r>
    </w:p>
    <w:p w14:paraId="5E951A9C" w14:textId="77777777" w:rsidR="003C2426" w:rsidRDefault="003C2426" w:rsidP="003C2426">
      <w:r>
        <w:t>This draft clarifies the availability of SSB monitoring for RLM and BM.</w:t>
      </w:r>
    </w:p>
    <w:p w14:paraId="192ACB62" w14:textId="1F649E82"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72219A65" w14:textId="77777777" w:rsidR="001E3A17" w:rsidRDefault="001E3A17" w:rsidP="003C2426">
      <w:pPr>
        <w:rPr>
          <w:color w:val="993300"/>
          <w:u w:val="single"/>
        </w:rPr>
      </w:pPr>
    </w:p>
    <w:p w14:paraId="19C939FB" w14:textId="77777777" w:rsidR="003C2426" w:rsidRDefault="003C2426" w:rsidP="003C2426">
      <w:pPr>
        <w:rPr>
          <w:rFonts w:ascii="Arial" w:hAnsi="Arial" w:cs="Arial"/>
          <w:b/>
          <w:sz w:val="24"/>
        </w:rPr>
      </w:pPr>
      <w:r>
        <w:rPr>
          <w:rFonts w:ascii="Arial" w:hAnsi="Arial" w:cs="Arial"/>
          <w:b/>
          <w:color w:val="0000FF"/>
          <w:sz w:val="24"/>
        </w:rPr>
        <w:t>R4-2113878</w:t>
      </w:r>
      <w:r>
        <w:rPr>
          <w:rFonts w:ascii="Arial" w:hAnsi="Arial" w:cs="Arial"/>
          <w:b/>
          <w:color w:val="0000FF"/>
          <w:sz w:val="24"/>
        </w:rPr>
        <w:tab/>
      </w:r>
      <w:r>
        <w:rPr>
          <w:rFonts w:ascii="Arial" w:hAnsi="Arial" w:cs="Arial"/>
          <w:b/>
          <w:sz w:val="24"/>
        </w:rPr>
        <w:t>Availability of SSB occasions for RLM/BFD/L1-RSRP</w:t>
      </w:r>
    </w:p>
    <w:p w14:paraId="57C221A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D9305B3" w14:textId="2F7E4E91"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34F10" w14:textId="77777777" w:rsidR="005260BF" w:rsidRDefault="005260BF" w:rsidP="003C2426">
      <w:pPr>
        <w:rPr>
          <w:color w:val="993300"/>
          <w:u w:val="single"/>
        </w:rPr>
      </w:pPr>
    </w:p>
    <w:p w14:paraId="1C4E76AD" w14:textId="77777777" w:rsidR="003C2426" w:rsidRDefault="003C2426" w:rsidP="003C2426">
      <w:pPr>
        <w:rPr>
          <w:rFonts w:ascii="Arial" w:hAnsi="Arial" w:cs="Arial"/>
          <w:b/>
          <w:sz w:val="24"/>
        </w:rPr>
      </w:pPr>
      <w:r>
        <w:rPr>
          <w:rFonts w:ascii="Arial" w:hAnsi="Arial" w:cs="Arial"/>
          <w:b/>
          <w:color w:val="0000FF"/>
          <w:sz w:val="24"/>
        </w:rPr>
        <w:t>R4-2114101</w:t>
      </w:r>
      <w:r>
        <w:rPr>
          <w:rFonts w:ascii="Arial" w:hAnsi="Arial" w:cs="Arial"/>
          <w:b/>
          <w:color w:val="0000FF"/>
          <w:sz w:val="24"/>
        </w:rPr>
        <w:tab/>
      </w:r>
      <w:r>
        <w:rPr>
          <w:rFonts w:ascii="Arial" w:hAnsi="Arial" w:cs="Arial"/>
          <w:b/>
          <w:sz w:val="24"/>
        </w:rPr>
        <w:t>CR on maintenance of measurement requirements for NR-U R16</w:t>
      </w:r>
    </w:p>
    <w:p w14:paraId="092B8B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9C90AC" w14:textId="3872EF3E"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R4-2115276 (from R4-2114101).</w:t>
      </w:r>
    </w:p>
    <w:p w14:paraId="50841911" w14:textId="0A71D74A" w:rsidR="005260BF" w:rsidRDefault="005260BF" w:rsidP="005260BF">
      <w:pPr>
        <w:rPr>
          <w:rFonts w:ascii="Arial" w:hAnsi="Arial" w:cs="Arial"/>
          <w:b/>
          <w:sz w:val="24"/>
        </w:rPr>
      </w:pPr>
      <w:r>
        <w:rPr>
          <w:rFonts w:ascii="Arial" w:hAnsi="Arial" w:cs="Arial"/>
          <w:b/>
          <w:color w:val="0000FF"/>
          <w:sz w:val="24"/>
        </w:rPr>
        <w:t>R4-2115276</w:t>
      </w:r>
      <w:r>
        <w:rPr>
          <w:rFonts w:ascii="Arial" w:hAnsi="Arial" w:cs="Arial"/>
          <w:b/>
          <w:color w:val="0000FF"/>
          <w:sz w:val="24"/>
        </w:rPr>
        <w:tab/>
      </w:r>
      <w:r>
        <w:rPr>
          <w:rFonts w:ascii="Arial" w:hAnsi="Arial" w:cs="Arial"/>
          <w:b/>
          <w:sz w:val="24"/>
        </w:rPr>
        <w:t>CR on maintenance of measurement requirements for NR-U R16</w:t>
      </w:r>
    </w:p>
    <w:p w14:paraId="76C2946A" w14:textId="77777777" w:rsidR="005260BF" w:rsidRDefault="005260BF" w:rsidP="005260B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C48E49" w14:textId="34A28F8F" w:rsidR="005260BF" w:rsidRDefault="005260BF" w:rsidP="005260BF">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5260BF">
        <w:rPr>
          <w:rFonts w:ascii="Arial" w:hAnsi="Arial" w:cs="Arial"/>
          <w:b/>
          <w:highlight w:val="yellow"/>
        </w:rPr>
        <w:t>Return to.</w:t>
      </w:r>
    </w:p>
    <w:p w14:paraId="5B6A37CA" w14:textId="77777777" w:rsidR="005260BF" w:rsidRDefault="005260BF" w:rsidP="005260BF">
      <w:pPr>
        <w:rPr>
          <w:color w:val="993300"/>
          <w:u w:val="single"/>
        </w:rPr>
      </w:pPr>
    </w:p>
    <w:p w14:paraId="1F670D79" w14:textId="77777777" w:rsidR="003C2426" w:rsidRDefault="003C2426" w:rsidP="003C2426">
      <w:pPr>
        <w:rPr>
          <w:rFonts w:ascii="Arial" w:hAnsi="Arial" w:cs="Arial"/>
          <w:b/>
          <w:sz w:val="24"/>
        </w:rPr>
      </w:pPr>
      <w:r>
        <w:rPr>
          <w:rFonts w:ascii="Arial" w:hAnsi="Arial" w:cs="Arial"/>
          <w:b/>
          <w:color w:val="0000FF"/>
          <w:sz w:val="24"/>
        </w:rPr>
        <w:t>R4-2114102</w:t>
      </w:r>
      <w:r>
        <w:rPr>
          <w:rFonts w:ascii="Arial" w:hAnsi="Arial" w:cs="Arial"/>
          <w:b/>
          <w:color w:val="0000FF"/>
          <w:sz w:val="24"/>
        </w:rPr>
        <w:tab/>
      </w:r>
      <w:r>
        <w:rPr>
          <w:rFonts w:ascii="Arial" w:hAnsi="Arial" w:cs="Arial"/>
          <w:b/>
          <w:sz w:val="24"/>
        </w:rPr>
        <w:t>CR on maintenance of measurement requirements for NR-U R17</w:t>
      </w:r>
    </w:p>
    <w:p w14:paraId="4F7C9F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006C82" w14:textId="713245C1"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30AADFCC" w14:textId="77777777" w:rsidR="005260BF" w:rsidRDefault="005260BF" w:rsidP="003C2426">
      <w:pPr>
        <w:rPr>
          <w:color w:val="993300"/>
          <w:u w:val="single"/>
        </w:rPr>
      </w:pPr>
    </w:p>
    <w:p w14:paraId="5A4FA419" w14:textId="7DB4CCAC" w:rsidR="003C2426" w:rsidRDefault="003C2426" w:rsidP="003C2426">
      <w:pPr>
        <w:pStyle w:val="Heading5"/>
      </w:pPr>
      <w:bookmarkStart w:id="341" w:name="_Toc79760018"/>
      <w:bookmarkStart w:id="342" w:name="_Toc79760783"/>
      <w:r>
        <w:t>6.1.1.6</w:t>
      </w:r>
      <w:r>
        <w:tab/>
        <w:t>RRM performance requirements (38.133)</w:t>
      </w:r>
      <w:bookmarkEnd w:id="341"/>
      <w:bookmarkEnd w:id="342"/>
    </w:p>
    <w:p w14:paraId="1C1CEF0D" w14:textId="1D0B9646" w:rsidR="004C329B" w:rsidRDefault="004C329B" w:rsidP="004C329B">
      <w:pPr>
        <w:rPr>
          <w:lang w:eastAsia="ko-KR"/>
        </w:rPr>
      </w:pPr>
    </w:p>
    <w:p w14:paraId="1D0C4F0F" w14:textId="77777777" w:rsidR="004C329B" w:rsidRDefault="004C329B" w:rsidP="004C329B">
      <w:r>
        <w:t>================================================================================</w:t>
      </w:r>
    </w:p>
    <w:p w14:paraId="7C41B309" w14:textId="54238307" w:rsidR="004C329B" w:rsidRPr="00766996" w:rsidRDefault="004C329B" w:rsidP="004C329B">
      <w:pPr>
        <w:rPr>
          <w:rFonts w:ascii="Arial" w:hAnsi="Arial" w:cs="Arial"/>
          <w:b/>
          <w:color w:val="C00000"/>
          <w:sz w:val="24"/>
          <w:u w:val="single"/>
          <w:lang w:val="en-US"/>
        </w:rPr>
      </w:pPr>
      <w:r>
        <w:rPr>
          <w:rFonts w:ascii="Arial" w:hAnsi="Arial" w:cs="Arial"/>
          <w:b/>
          <w:color w:val="C00000"/>
          <w:sz w:val="24"/>
          <w:u w:val="single"/>
        </w:rPr>
        <w:t xml:space="preserve">Email discussion: </w:t>
      </w:r>
      <w:r w:rsidRPr="004C329B">
        <w:rPr>
          <w:rFonts w:ascii="Arial" w:hAnsi="Arial" w:cs="Arial"/>
          <w:b/>
          <w:color w:val="C00000"/>
          <w:sz w:val="24"/>
          <w:u w:val="single"/>
        </w:rPr>
        <w:t>[100-e][20</w:t>
      </w:r>
      <w:r>
        <w:rPr>
          <w:rFonts w:ascii="Arial" w:hAnsi="Arial" w:cs="Arial"/>
          <w:b/>
          <w:color w:val="C00000"/>
          <w:sz w:val="24"/>
          <w:u w:val="single"/>
        </w:rPr>
        <w:t>7</w:t>
      </w:r>
      <w:r w:rsidRPr="004C329B">
        <w:rPr>
          <w:rFonts w:ascii="Arial" w:hAnsi="Arial" w:cs="Arial"/>
          <w:b/>
          <w:color w:val="C00000"/>
          <w:sz w:val="24"/>
          <w:u w:val="single"/>
        </w:rPr>
        <w:t>] NR_unlic_RRM_</w:t>
      </w:r>
      <w:r>
        <w:rPr>
          <w:rFonts w:ascii="Arial" w:hAnsi="Arial" w:cs="Arial"/>
          <w:b/>
          <w:color w:val="C00000"/>
          <w:sz w:val="24"/>
          <w:u w:val="single"/>
        </w:rPr>
        <w:t>2</w:t>
      </w:r>
    </w:p>
    <w:p w14:paraId="7F7E5022" w14:textId="0D20AAB4" w:rsidR="004C329B" w:rsidRPr="00766996" w:rsidRDefault="004C329B" w:rsidP="004C329B">
      <w:pPr>
        <w:rPr>
          <w:rFonts w:ascii="Arial" w:hAnsi="Arial" w:cs="Arial"/>
          <w:b/>
          <w:sz w:val="24"/>
          <w:lang w:val="en-US"/>
        </w:rPr>
      </w:pPr>
      <w:r>
        <w:rPr>
          <w:rFonts w:ascii="Arial" w:hAnsi="Arial" w:cs="Arial"/>
          <w:b/>
          <w:color w:val="0000FF"/>
          <w:sz w:val="24"/>
          <w:u w:val="thick"/>
        </w:rPr>
        <w:t>R4-2115197</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2BD52FE6" w14:textId="0BF5A8D8" w:rsidR="004C329B" w:rsidRDefault="004C329B" w:rsidP="004C32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C9B54A9" w14:textId="77777777" w:rsidR="004C329B" w:rsidRPr="00944C49" w:rsidRDefault="004C329B" w:rsidP="004C329B">
      <w:pPr>
        <w:rPr>
          <w:rFonts w:ascii="Arial" w:hAnsi="Arial" w:cs="Arial"/>
          <w:b/>
          <w:lang w:val="en-US" w:eastAsia="zh-CN"/>
        </w:rPr>
      </w:pPr>
      <w:r w:rsidRPr="00944C49">
        <w:rPr>
          <w:rFonts w:ascii="Arial" w:hAnsi="Arial" w:cs="Arial"/>
          <w:b/>
          <w:lang w:val="en-US" w:eastAsia="zh-CN"/>
        </w:rPr>
        <w:t xml:space="preserve">Abstract: </w:t>
      </w:r>
    </w:p>
    <w:p w14:paraId="5E0BA385" w14:textId="77777777" w:rsidR="004C329B" w:rsidRDefault="004C329B" w:rsidP="004C329B">
      <w:pPr>
        <w:rPr>
          <w:rFonts w:ascii="Arial" w:hAnsi="Arial" w:cs="Arial"/>
          <w:b/>
          <w:lang w:val="en-US" w:eastAsia="zh-CN"/>
        </w:rPr>
      </w:pPr>
      <w:r w:rsidRPr="00944C49">
        <w:rPr>
          <w:rFonts w:ascii="Arial" w:hAnsi="Arial" w:cs="Arial"/>
          <w:b/>
          <w:lang w:val="en-US" w:eastAsia="zh-CN"/>
        </w:rPr>
        <w:t xml:space="preserve">Discussion: </w:t>
      </w:r>
    </w:p>
    <w:p w14:paraId="7F8D1422" w14:textId="072BBBED" w:rsidR="004C329B" w:rsidRDefault="008D2448" w:rsidP="004C329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R4-2115381 (from R4-2115197).</w:t>
      </w:r>
    </w:p>
    <w:p w14:paraId="014B2D9B" w14:textId="59921F5C" w:rsidR="008D2448" w:rsidRPr="00766996" w:rsidRDefault="008D2448" w:rsidP="008D2448">
      <w:pPr>
        <w:rPr>
          <w:rFonts w:ascii="Arial" w:hAnsi="Arial" w:cs="Arial"/>
          <w:b/>
          <w:sz w:val="24"/>
          <w:lang w:val="en-US"/>
        </w:rPr>
      </w:pPr>
      <w:r>
        <w:rPr>
          <w:rFonts w:ascii="Arial" w:hAnsi="Arial" w:cs="Arial"/>
          <w:b/>
          <w:color w:val="0000FF"/>
          <w:sz w:val="24"/>
          <w:u w:val="thick"/>
        </w:rPr>
        <w:t>R4-2115381</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3C214762"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63BC5DA8"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4C61E047"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61E5F35C" w14:textId="409E66F7"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624A4EFD" w14:textId="77777777" w:rsidR="004C329B" w:rsidRDefault="004C329B" w:rsidP="004C329B">
      <w:pPr>
        <w:rPr>
          <w:lang w:val="en-US"/>
        </w:rPr>
      </w:pPr>
    </w:p>
    <w:p w14:paraId="57C53CD1"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4BAEFE6" w14:textId="77777777" w:rsidR="004C329B" w:rsidRPr="00766996" w:rsidRDefault="004C329B" w:rsidP="004C329B">
      <w:pPr>
        <w:rPr>
          <w:bCs/>
          <w:lang w:val="en-US"/>
        </w:rPr>
      </w:pPr>
    </w:p>
    <w:p w14:paraId="52921974"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9E75B3F" w14:textId="77777777" w:rsidR="004C329B" w:rsidRDefault="004C329B" w:rsidP="004C329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C329B" w14:paraId="2C50EF6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BA44D2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9301BF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5ADD448"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B5AA3E"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3A17" w:rsidRPr="001E3A17" w14:paraId="35F924C8" w14:textId="77777777" w:rsidTr="00A723BE">
        <w:tc>
          <w:tcPr>
            <w:tcW w:w="734" w:type="pct"/>
            <w:tcBorders>
              <w:top w:val="single" w:sz="4" w:space="0" w:color="auto"/>
              <w:left w:val="single" w:sz="4" w:space="0" w:color="auto"/>
              <w:bottom w:val="single" w:sz="4" w:space="0" w:color="auto"/>
              <w:right w:val="single" w:sz="4" w:space="0" w:color="auto"/>
            </w:tcBorders>
          </w:tcPr>
          <w:p w14:paraId="37FE1FCF" w14:textId="72B4909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R4-2115286</w:t>
            </w:r>
          </w:p>
        </w:tc>
        <w:tc>
          <w:tcPr>
            <w:tcW w:w="2182" w:type="pct"/>
            <w:tcBorders>
              <w:top w:val="single" w:sz="4" w:space="0" w:color="auto"/>
              <w:left w:val="single" w:sz="4" w:space="0" w:color="auto"/>
              <w:bottom w:val="single" w:sz="4" w:space="0" w:color="auto"/>
              <w:right w:val="single" w:sz="4" w:space="0" w:color="auto"/>
            </w:tcBorders>
          </w:tcPr>
          <w:p w14:paraId="2B1721AA" w14:textId="15EBC2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WF on NR-U RRM performance requirements</w:t>
            </w:r>
          </w:p>
        </w:tc>
        <w:tc>
          <w:tcPr>
            <w:tcW w:w="541" w:type="pct"/>
            <w:tcBorders>
              <w:top w:val="single" w:sz="4" w:space="0" w:color="auto"/>
              <w:left w:val="single" w:sz="4" w:space="0" w:color="auto"/>
              <w:bottom w:val="single" w:sz="4" w:space="0" w:color="auto"/>
              <w:right w:val="single" w:sz="4" w:space="0" w:color="auto"/>
            </w:tcBorders>
          </w:tcPr>
          <w:p w14:paraId="31734BF4" w14:textId="10A4194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2F359746" w14:textId="0269DF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Capturing agreements on the email thread [100-e][206]</w:t>
            </w:r>
          </w:p>
        </w:tc>
      </w:tr>
    </w:tbl>
    <w:p w14:paraId="3204EA05" w14:textId="77777777" w:rsidR="004C329B" w:rsidRPr="00766996" w:rsidRDefault="004C329B" w:rsidP="004C329B">
      <w:pPr>
        <w:rPr>
          <w:bCs/>
          <w:lang w:val="en-US"/>
        </w:rPr>
      </w:pPr>
    </w:p>
    <w:p w14:paraId="019281BC" w14:textId="77777777" w:rsidR="004C329B" w:rsidRDefault="004C329B" w:rsidP="004C329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C329B" w14:paraId="550D95B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C87BA7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E08AD9D"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DF92B5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B007122"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B011EF5"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3A17" w:rsidRPr="001E3A17" w14:paraId="5E5062F9" w14:textId="77777777" w:rsidTr="00A723BE">
        <w:tc>
          <w:tcPr>
            <w:tcW w:w="1423" w:type="dxa"/>
            <w:tcBorders>
              <w:top w:val="single" w:sz="4" w:space="0" w:color="auto"/>
              <w:left w:val="single" w:sz="4" w:space="0" w:color="auto"/>
              <w:bottom w:val="single" w:sz="4" w:space="0" w:color="auto"/>
              <w:right w:val="single" w:sz="4" w:space="0" w:color="auto"/>
            </w:tcBorders>
          </w:tcPr>
          <w:p w14:paraId="053558DD" w14:textId="3F247681"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R4-2113464</w:t>
            </w:r>
          </w:p>
        </w:tc>
        <w:tc>
          <w:tcPr>
            <w:tcW w:w="2681" w:type="dxa"/>
            <w:tcBorders>
              <w:top w:val="single" w:sz="4" w:space="0" w:color="auto"/>
              <w:left w:val="single" w:sz="4" w:space="0" w:color="auto"/>
              <w:bottom w:val="single" w:sz="4" w:space="0" w:color="auto"/>
              <w:right w:val="single" w:sz="4" w:space="0" w:color="auto"/>
            </w:tcBorders>
          </w:tcPr>
          <w:p w14:paraId="6A9EBF6B" w14:textId="74E30D39"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6722615B" w14:textId="457F4628"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CFDD912" w14:textId="3EB34F83"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17D486E" w14:textId="7FFE2C67"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Pending confirmation of agreement on [206]</w:t>
            </w:r>
          </w:p>
        </w:tc>
      </w:tr>
      <w:tr w:rsidR="001E3A17" w:rsidRPr="001E3A17" w14:paraId="207DB943" w14:textId="77777777" w:rsidTr="00A723BE">
        <w:tc>
          <w:tcPr>
            <w:tcW w:w="1423" w:type="dxa"/>
            <w:tcBorders>
              <w:top w:val="single" w:sz="4" w:space="0" w:color="auto"/>
              <w:left w:val="single" w:sz="4" w:space="0" w:color="auto"/>
              <w:bottom w:val="single" w:sz="4" w:space="0" w:color="auto"/>
              <w:right w:val="single" w:sz="4" w:space="0" w:color="auto"/>
            </w:tcBorders>
          </w:tcPr>
          <w:p w14:paraId="03F86423" w14:textId="1239055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R4-2114103</w:t>
            </w:r>
          </w:p>
        </w:tc>
        <w:tc>
          <w:tcPr>
            <w:tcW w:w="2681" w:type="dxa"/>
            <w:tcBorders>
              <w:top w:val="single" w:sz="4" w:space="0" w:color="auto"/>
              <w:left w:val="single" w:sz="4" w:space="0" w:color="auto"/>
              <w:bottom w:val="single" w:sz="4" w:space="0" w:color="auto"/>
              <w:right w:val="single" w:sz="4" w:space="0" w:color="auto"/>
            </w:tcBorders>
          </w:tcPr>
          <w:p w14:paraId="6B263E2C" w14:textId="308E0DA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CORESET RMC for NR-U R16</w:t>
            </w:r>
          </w:p>
        </w:tc>
        <w:tc>
          <w:tcPr>
            <w:tcW w:w="1418" w:type="dxa"/>
            <w:tcBorders>
              <w:top w:val="single" w:sz="4" w:space="0" w:color="auto"/>
              <w:left w:val="single" w:sz="4" w:space="0" w:color="auto"/>
              <w:bottom w:val="single" w:sz="4" w:space="0" w:color="auto"/>
              <w:right w:val="single" w:sz="4" w:space="0" w:color="auto"/>
            </w:tcBorders>
          </w:tcPr>
          <w:p w14:paraId="352C0550" w14:textId="54AEAAF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D4941E" w14:textId="4BE1A3C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1A433CBC" w14:textId="2A546E7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r w:rsidR="001E3A17" w:rsidRPr="001E3A17" w14:paraId="48317664" w14:textId="77777777" w:rsidTr="00A723BE">
        <w:tc>
          <w:tcPr>
            <w:tcW w:w="1423" w:type="dxa"/>
            <w:tcBorders>
              <w:top w:val="single" w:sz="4" w:space="0" w:color="auto"/>
              <w:left w:val="single" w:sz="4" w:space="0" w:color="auto"/>
              <w:bottom w:val="single" w:sz="4" w:space="0" w:color="auto"/>
              <w:right w:val="single" w:sz="4" w:space="0" w:color="auto"/>
            </w:tcBorders>
          </w:tcPr>
          <w:p w14:paraId="4A1E2613" w14:textId="2C97A33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R4-2113228</w:t>
            </w:r>
          </w:p>
        </w:tc>
        <w:tc>
          <w:tcPr>
            <w:tcW w:w="2681" w:type="dxa"/>
            <w:tcBorders>
              <w:top w:val="single" w:sz="4" w:space="0" w:color="auto"/>
              <w:left w:val="single" w:sz="4" w:space="0" w:color="auto"/>
              <w:bottom w:val="single" w:sz="4" w:space="0" w:color="auto"/>
              <w:right w:val="single" w:sz="4" w:space="0" w:color="auto"/>
            </w:tcBorders>
          </w:tcPr>
          <w:p w14:paraId="01A793ED" w14:textId="505E048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14E2A997" w14:textId="41E0465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690CC10" w14:textId="53F78A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BF16EB9" w14:textId="5A8D916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Pending agreement on Issue 1-1 </w:t>
            </w:r>
          </w:p>
        </w:tc>
      </w:tr>
      <w:tr w:rsidR="001E3A17" w:rsidRPr="001E3A17" w14:paraId="744496DC" w14:textId="77777777" w:rsidTr="00A723BE">
        <w:tc>
          <w:tcPr>
            <w:tcW w:w="1423" w:type="dxa"/>
            <w:tcBorders>
              <w:top w:val="single" w:sz="4" w:space="0" w:color="auto"/>
              <w:left w:val="single" w:sz="4" w:space="0" w:color="auto"/>
              <w:bottom w:val="single" w:sz="4" w:space="0" w:color="auto"/>
              <w:right w:val="single" w:sz="4" w:space="0" w:color="auto"/>
            </w:tcBorders>
          </w:tcPr>
          <w:p w14:paraId="1EA141DE" w14:textId="065C764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R4-2114078</w:t>
            </w:r>
          </w:p>
        </w:tc>
        <w:tc>
          <w:tcPr>
            <w:tcW w:w="2681" w:type="dxa"/>
            <w:tcBorders>
              <w:top w:val="single" w:sz="4" w:space="0" w:color="auto"/>
              <w:left w:val="single" w:sz="4" w:space="0" w:color="auto"/>
              <w:bottom w:val="single" w:sz="4" w:space="0" w:color="auto"/>
              <w:right w:val="single" w:sz="4" w:space="0" w:color="auto"/>
            </w:tcBorders>
          </w:tcPr>
          <w:p w14:paraId="2B68B545" w14:textId="24323B1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cell reselection test</w:t>
            </w:r>
          </w:p>
        </w:tc>
        <w:tc>
          <w:tcPr>
            <w:tcW w:w="1418" w:type="dxa"/>
            <w:tcBorders>
              <w:top w:val="single" w:sz="4" w:space="0" w:color="auto"/>
              <w:left w:val="single" w:sz="4" w:space="0" w:color="auto"/>
              <w:bottom w:val="single" w:sz="4" w:space="0" w:color="auto"/>
              <w:right w:val="single" w:sz="4" w:space="0" w:color="auto"/>
            </w:tcBorders>
          </w:tcPr>
          <w:p w14:paraId="6AFEE6D0" w14:textId="36129F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FE9B618" w14:textId="0383948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 to R4-2114105</w:t>
            </w:r>
          </w:p>
        </w:tc>
        <w:tc>
          <w:tcPr>
            <w:tcW w:w="1698" w:type="dxa"/>
            <w:tcBorders>
              <w:top w:val="single" w:sz="4" w:space="0" w:color="auto"/>
              <w:left w:val="single" w:sz="4" w:space="0" w:color="auto"/>
              <w:bottom w:val="single" w:sz="4" w:space="0" w:color="auto"/>
              <w:right w:val="single" w:sz="4" w:space="0" w:color="auto"/>
            </w:tcBorders>
          </w:tcPr>
          <w:p w14:paraId="53FB8C5C"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BB673AF" w14:textId="77777777" w:rsidTr="00A723BE">
        <w:tc>
          <w:tcPr>
            <w:tcW w:w="1423" w:type="dxa"/>
            <w:tcBorders>
              <w:top w:val="single" w:sz="4" w:space="0" w:color="auto"/>
              <w:left w:val="single" w:sz="4" w:space="0" w:color="auto"/>
              <w:bottom w:val="single" w:sz="4" w:space="0" w:color="auto"/>
              <w:right w:val="single" w:sz="4" w:space="0" w:color="auto"/>
            </w:tcBorders>
          </w:tcPr>
          <w:p w14:paraId="5ADB810C" w14:textId="2180F2B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R4-2114105</w:t>
            </w:r>
          </w:p>
        </w:tc>
        <w:tc>
          <w:tcPr>
            <w:tcW w:w="2681" w:type="dxa"/>
            <w:tcBorders>
              <w:top w:val="single" w:sz="4" w:space="0" w:color="auto"/>
              <w:left w:val="single" w:sz="4" w:space="0" w:color="auto"/>
              <w:bottom w:val="single" w:sz="4" w:space="0" w:color="auto"/>
              <w:right w:val="single" w:sz="4" w:space="0" w:color="auto"/>
            </w:tcBorders>
          </w:tcPr>
          <w:p w14:paraId="31F29C73" w14:textId="6AEB3C5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4368C19E" w14:textId="5D77308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4D89C12" w14:textId="408E3B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4E837EE" w14:textId="2B89E8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05697F2B" w14:textId="77777777" w:rsidTr="00A723BE">
        <w:tc>
          <w:tcPr>
            <w:tcW w:w="1423" w:type="dxa"/>
            <w:tcBorders>
              <w:top w:val="single" w:sz="4" w:space="0" w:color="auto"/>
              <w:left w:val="single" w:sz="4" w:space="0" w:color="auto"/>
              <w:bottom w:val="single" w:sz="4" w:space="0" w:color="auto"/>
              <w:right w:val="single" w:sz="4" w:space="0" w:color="auto"/>
            </w:tcBorders>
          </w:tcPr>
          <w:p w14:paraId="35B74AA0" w14:textId="3B40378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R4-2114077</w:t>
            </w:r>
          </w:p>
        </w:tc>
        <w:tc>
          <w:tcPr>
            <w:tcW w:w="2681" w:type="dxa"/>
            <w:tcBorders>
              <w:top w:val="single" w:sz="4" w:space="0" w:color="auto"/>
              <w:left w:val="single" w:sz="4" w:space="0" w:color="auto"/>
              <w:bottom w:val="single" w:sz="4" w:space="0" w:color="auto"/>
              <w:right w:val="single" w:sz="4" w:space="0" w:color="auto"/>
            </w:tcBorders>
          </w:tcPr>
          <w:p w14:paraId="53B6B211" w14:textId="299F755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NR-U handover test</w:t>
            </w:r>
          </w:p>
        </w:tc>
        <w:tc>
          <w:tcPr>
            <w:tcW w:w="1418" w:type="dxa"/>
            <w:tcBorders>
              <w:top w:val="single" w:sz="4" w:space="0" w:color="auto"/>
              <w:left w:val="single" w:sz="4" w:space="0" w:color="auto"/>
              <w:bottom w:val="single" w:sz="4" w:space="0" w:color="auto"/>
              <w:right w:val="single" w:sz="4" w:space="0" w:color="auto"/>
            </w:tcBorders>
          </w:tcPr>
          <w:p w14:paraId="22DA1D21" w14:textId="656533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49C447F" w14:textId="767BEF4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R4-2114107</w:t>
            </w:r>
          </w:p>
        </w:tc>
        <w:tc>
          <w:tcPr>
            <w:tcW w:w="1698" w:type="dxa"/>
            <w:tcBorders>
              <w:top w:val="single" w:sz="4" w:space="0" w:color="auto"/>
              <w:left w:val="single" w:sz="4" w:space="0" w:color="auto"/>
              <w:bottom w:val="single" w:sz="4" w:space="0" w:color="auto"/>
              <w:right w:val="single" w:sz="4" w:space="0" w:color="auto"/>
            </w:tcBorders>
          </w:tcPr>
          <w:p w14:paraId="19FC76E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DEB7AFA" w14:textId="77777777" w:rsidTr="00A723BE">
        <w:tc>
          <w:tcPr>
            <w:tcW w:w="1423" w:type="dxa"/>
            <w:tcBorders>
              <w:top w:val="single" w:sz="4" w:space="0" w:color="auto"/>
              <w:left w:val="single" w:sz="4" w:space="0" w:color="auto"/>
              <w:bottom w:val="single" w:sz="4" w:space="0" w:color="auto"/>
              <w:right w:val="single" w:sz="4" w:space="0" w:color="auto"/>
            </w:tcBorders>
          </w:tcPr>
          <w:p w14:paraId="1CA58A8F" w14:textId="7DD9CCC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R4-2114107</w:t>
            </w:r>
          </w:p>
        </w:tc>
        <w:tc>
          <w:tcPr>
            <w:tcW w:w="2681" w:type="dxa"/>
            <w:tcBorders>
              <w:top w:val="single" w:sz="4" w:space="0" w:color="auto"/>
              <w:left w:val="single" w:sz="4" w:space="0" w:color="auto"/>
              <w:bottom w:val="single" w:sz="4" w:space="0" w:color="auto"/>
              <w:right w:val="single" w:sz="4" w:space="0" w:color="auto"/>
            </w:tcBorders>
          </w:tcPr>
          <w:p w14:paraId="15C1478D" w14:textId="2791767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HO for NR-U R16</w:t>
            </w:r>
          </w:p>
        </w:tc>
        <w:tc>
          <w:tcPr>
            <w:tcW w:w="1418" w:type="dxa"/>
            <w:tcBorders>
              <w:top w:val="single" w:sz="4" w:space="0" w:color="auto"/>
              <w:left w:val="single" w:sz="4" w:space="0" w:color="auto"/>
              <w:bottom w:val="single" w:sz="4" w:space="0" w:color="auto"/>
              <w:right w:val="single" w:sz="4" w:space="0" w:color="auto"/>
            </w:tcBorders>
          </w:tcPr>
          <w:p w14:paraId="32E29728" w14:textId="127A5F1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9CDB671" w14:textId="7B9DCC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3DCEFE2" w14:textId="6FBFA12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D40426C" w14:textId="77777777" w:rsidTr="00A723BE">
        <w:tc>
          <w:tcPr>
            <w:tcW w:w="1423" w:type="dxa"/>
            <w:tcBorders>
              <w:top w:val="single" w:sz="4" w:space="0" w:color="auto"/>
              <w:left w:val="single" w:sz="4" w:space="0" w:color="auto"/>
              <w:bottom w:val="single" w:sz="4" w:space="0" w:color="auto"/>
              <w:right w:val="single" w:sz="4" w:space="0" w:color="auto"/>
            </w:tcBorders>
          </w:tcPr>
          <w:p w14:paraId="6A2B7315" w14:textId="25411A0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R4-2113230</w:t>
            </w:r>
          </w:p>
        </w:tc>
        <w:tc>
          <w:tcPr>
            <w:tcW w:w="2681" w:type="dxa"/>
            <w:tcBorders>
              <w:top w:val="single" w:sz="4" w:space="0" w:color="auto"/>
              <w:left w:val="single" w:sz="4" w:space="0" w:color="auto"/>
              <w:bottom w:val="single" w:sz="4" w:space="0" w:color="auto"/>
              <w:right w:val="single" w:sz="4" w:space="0" w:color="auto"/>
            </w:tcBorders>
          </w:tcPr>
          <w:p w14:paraId="1FEADDC6" w14:textId="4D8F5A1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104AB30C" w14:textId="0F7F703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CC39D17" w14:textId="27006AE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76E4B0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65C37A9" w14:textId="77777777" w:rsidTr="00A723BE">
        <w:tc>
          <w:tcPr>
            <w:tcW w:w="1423" w:type="dxa"/>
            <w:tcBorders>
              <w:top w:val="single" w:sz="4" w:space="0" w:color="auto"/>
              <w:left w:val="single" w:sz="4" w:space="0" w:color="auto"/>
              <w:bottom w:val="single" w:sz="4" w:space="0" w:color="auto"/>
              <w:right w:val="single" w:sz="4" w:space="0" w:color="auto"/>
            </w:tcBorders>
          </w:tcPr>
          <w:p w14:paraId="18D86C3B" w14:textId="4AD034D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R4-2114433</w:t>
            </w:r>
          </w:p>
        </w:tc>
        <w:tc>
          <w:tcPr>
            <w:tcW w:w="2681" w:type="dxa"/>
            <w:tcBorders>
              <w:top w:val="single" w:sz="4" w:space="0" w:color="auto"/>
              <w:left w:val="single" w:sz="4" w:space="0" w:color="auto"/>
              <w:bottom w:val="single" w:sz="4" w:space="0" w:color="auto"/>
              <w:right w:val="single" w:sz="4" w:space="0" w:color="auto"/>
            </w:tcBorders>
          </w:tcPr>
          <w:p w14:paraId="41BCC70F" w14:textId="308741D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022D6A10" w14:textId="4FF4CD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34A9299" w14:textId="7D7BF0B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EE6C68E" w14:textId="16CEF1E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56F0CF53" w14:textId="77777777" w:rsidTr="00A723BE">
        <w:tc>
          <w:tcPr>
            <w:tcW w:w="1423" w:type="dxa"/>
            <w:tcBorders>
              <w:top w:val="single" w:sz="4" w:space="0" w:color="auto"/>
              <w:left w:val="single" w:sz="4" w:space="0" w:color="auto"/>
              <w:bottom w:val="single" w:sz="4" w:space="0" w:color="auto"/>
              <w:right w:val="single" w:sz="4" w:space="0" w:color="auto"/>
            </w:tcBorders>
          </w:tcPr>
          <w:p w14:paraId="4762F4F4" w14:textId="6F4E74D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R4-2114109</w:t>
            </w:r>
          </w:p>
        </w:tc>
        <w:tc>
          <w:tcPr>
            <w:tcW w:w="2681" w:type="dxa"/>
            <w:tcBorders>
              <w:top w:val="single" w:sz="4" w:space="0" w:color="auto"/>
              <w:left w:val="single" w:sz="4" w:space="0" w:color="auto"/>
              <w:bottom w:val="single" w:sz="4" w:space="0" w:color="auto"/>
              <w:right w:val="single" w:sz="4" w:space="0" w:color="auto"/>
            </w:tcBorders>
          </w:tcPr>
          <w:p w14:paraId="3A5C0E55" w14:textId="2FE49C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Re-establishment for NR-U R16</w:t>
            </w:r>
          </w:p>
        </w:tc>
        <w:tc>
          <w:tcPr>
            <w:tcW w:w="1418" w:type="dxa"/>
            <w:tcBorders>
              <w:top w:val="single" w:sz="4" w:space="0" w:color="auto"/>
              <w:left w:val="single" w:sz="4" w:space="0" w:color="auto"/>
              <w:bottom w:val="single" w:sz="4" w:space="0" w:color="auto"/>
              <w:right w:val="single" w:sz="4" w:space="0" w:color="auto"/>
            </w:tcBorders>
          </w:tcPr>
          <w:p w14:paraId="789E969C" w14:textId="704320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04E6AA" w14:textId="5A3AD65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R4-2114433</w:t>
            </w:r>
          </w:p>
        </w:tc>
        <w:tc>
          <w:tcPr>
            <w:tcW w:w="1698" w:type="dxa"/>
            <w:tcBorders>
              <w:top w:val="single" w:sz="4" w:space="0" w:color="auto"/>
              <w:left w:val="single" w:sz="4" w:space="0" w:color="auto"/>
              <w:bottom w:val="single" w:sz="4" w:space="0" w:color="auto"/>
              <w:right w:val="single" w:sz="4" w:space="0" w:color="auto"/>
            </w:tcBorders>
          </w:tcPr>
          <w:p w14:paraId="1211FBAD"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93EF92" w14:textId="77777777" w:rsidTr="00A723BE">
        <w:tc>
          <w:tcPr>
            <w:tcW w:w="1423" w:type="dxa"/>
            <w:tcBorders>
              <w:top w:val="single" w:sz="4" w:space="0" w:color="auto"/>
              <w:left w:val="single" w:sz="4" w:space="0" w:color="auto"/>
              <w:bottom w:val="single" w:sz="4" w:space="0" w:color="auto"/>
              <w:right w:val="single" w:sz="4" w:space="0" w:color="auto"/>
            </w:tcBorders>
          </w:tcPr>
          <w:p w14:paraId="538BC9CD" w14:textId="4F5A83B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R4-2113232</w:t>
            </w:r>
          </w:p>
        </w:tc>
        <w:tc>
          <w:tcPr>
            <w:tcW w:w="2681" w:type="dxa"/>
            <w:tcBorders>
              <w:top w:val="single" w:sz="4" w:space="0" w:color="auto"/>
              <w:left w:val="single" w:sz="4" w:space="0" w:color="auto"/>
              <w:bottom w:val="single" w:sz="4" w:space="0" w:color="auto"/>
              <w:right w:val="single" w:sz="4" w:space="0" w:color="auto"/>
            </w:tcBorders>
          </w:tcPr>
          <w:p w14:paraId="34C9A94C" w14:textId="5E7AD3F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37708AB2" w14:textId="2923CE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85B071" w14:textId="5DB22D6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ACEE0D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31F13DB" w14:textId="77777777" w:rsidTr="00A723BE">
        <w:tc>
          <w:tcPr>
            <w:tcW w:w="1423" w:type="dxa"/>
            <w:tcBorders>
              <w:top w:val="single" w:sz="4" w:space="0" w:color="auto"/>
              <w:left w:val="single" w:sz="4" w:space="0" w:color="auto"/>
              <w:bottom w:val="single" w:sz="4" w:space="0" w:color="auto"/>
              <w:right w:val="single" w:sz="4" w:space="0" w:color="auto"/>
            </w:tcBorders>
          </w:tcPr>
          <w:p w14:paraId="2D7FFCC6" w14:textId="5A496B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R4-2114435</w:t>
            </w:r>
          </w:p>
        </w:tc>
        <w:tc>
          <w:tcPr>
            <w:tcW w:w="2681" w:type="dxa"/>
            <w:tcBorders>
              <w:top w:val="single" w:sz="4" w:space="0" w:color="auto"/>
              <w:left w:val="single" w:sz="4" w:space="0" w:color="auto"/>
              <w:bottom w:val="single" w:sz="4" w:space="0" w:color="auto"/>
              <w:right w:val="single" w:sz="4" w:space="0" w:color="auto"/>
            </w:tcBorders>
          </w:tcPr>
          <w:p w14:paraId="2211167E" w14:textId="4DA8881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04989C18" w14:textId="557A62E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DA900A9" w14:textId="5332063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78B393A" w14:textId="41268B2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Source to be updated as Ericsson, Nokia, Nokia Shanghai Bell</w:t>
            </w:r>
          </w:p>
        </w:tc>
      </w:tr>
      <w:tr w:rsidR="001E3A17" w:rsidRPr="001E3A17" w14:paraId="400EFE14" w14:textId="77777777" w:rsidTr="00A723BE">
        <w:tc>
          <w:tcPr>
            <w:tcW w:w="1423" w:type="dxa"/>
            <w:tcBorders>
              <w:top w:val="single" w:sz="4" w:space="0" w:color="auto"/>
              <w:left w:val="single" w:sz="4" w:space="0" w:color="auto"/>
              <w:bottom w:val="single" w:sz="4" w:space="0" w:color="auto"/>
              <w:right w:val="single" w:sz="4" w:space="0" w:color="auto"/>
            </w:tcBorders>
          </w:tcPr>
          <w:p w14:paraId="048AE89D" w14:textId="1A362B0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R4-2114111</w:t>
            </w:r>
          </w:p>
        </w:tc>
        <w:tc>
          <w:tcPr>
            <w:tcW w:w="2681" w:type="dxa"/>
            <w:tcBorders>
              <w:top w:val="single" w:sz="4" w:space="0" w:color="auto"/>
              <w:left w:val="single" w:sz="4" w:space="0" w:color="auto"/>
              <w:bottom w:val="single" w:sz="4" w:space="0" w:color="auto"/>
              <w:right w:val="single" w:sz="4" w:space="0" w:color="auto"/>
            </w:tcBorders>
          </w:tcPr>
          <w:p w14:paraId="600A7D1D" w14:textId="2B1D2BE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Release with Redirection for NR-U R16</w:t>
            </w:r>
          </w:p>
        </w:tc>
        <w:tc>
          <w:tcPr>
            <w:tcW w:w="1418" w:type="dxa"/>
            <w:tcBorders>
              <w:top w:val="single" w:sz="4" w:space="0" w:color="auto"/>
              <w:left w:val="single" w:sz="4" w:space="0" w:color="auto"/>
              <w:bottom w:val="single" w:sz="4" w:space="0" w:color="auto"/>
              <w:right w:val="single" w:sz="4" w:space="0" w:color="auto"/>
            </w:tcBorders>
          </w:tcPr>
          <w:p w14:paraId="0D6EB694" w14:textId="192AACB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B5EF499" w14:textId="152FBF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4DA9190"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BADD677" w14:textId="77777777" w:rsidTr="00A723BE">
        <w:tc>
          <w:tcPr>
            <w:tcW w:w="1423" w:type="dxa"/>
            <w:tcBorders>
              <w:top w:val="single" w:sz="4" w:space="0" w:color="auto"/>
              <w:left w:val="single" w:sz="4" w:space="0" w:color="auto"/>
              <w:bottom w:val="single" w:sz="4" w:space="0" w:color="auto"/>
              <w:right w:val="single" w:sz="4" w:space="0" w:color="auto"/>
            </w:tcBorders>
          </w:tcPr>
          <w:p w14:paraId="0FF08C74" w14:textId="170965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R4-2113235</w:t>
            </w:r>
          </w:p>
        </w:tc>
        <w:tc>
          <w:tcPr>
            <w:tcW w:w="2681" w:type="dxa"/>
            <w:tcBorders>
              <w:top w:val="single" w:sz="4" w:space="0" w:color="auto"/>
              <w:left w:val="single" w:sz="4" w:space="0" w:color="auto"/>
              <w:bottom w:val="single" w:sz="4" w:space="0" w:color="auto"/>
              <w:right w:val="single" w:sz="4" w:space="0" w:color="auto"/>
            </w:tcBorders>
          </w:tcPr>
          <w:p w14:paraId="1A48F5E4" w14:textId="5E9069E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on release with redirection TCs for unlicensed operation</w:t>
            </w:r>
          </w:p>
        </w:tc>
        <w:tc>
          <w:tcPr>
            <w:tcW w:w="1418" w:type="dxa"/>
            <w:tcBorders>
              <w:top w:val="single" w:sz="4" w:space="0" w:color="auto"/>
              <w:left w:val="single" w:sz="4" w:space="0" w:color="auto"/>
              <w:bottom w:val="single" w:sz="4" w:space="0" w:color="auto"/>
              <w:right w:val="single" w:sz="4" w:space="0" w:color="auto"/>
            </w:tcBorders>
          </w:tcPr>
          <w:p w14:paraId="7C0DE4B2" w14:textId="653AF0B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C0B7BB2" w14:textId="2131B9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R4-2114435</w:t>
            </w:r>
          </w:p>
        </w:tc>
        <w:tc>
          <w:tcPr>
            <w:tcW w:w="1698" w:type="dxa"/>
            <w:tcBorders>
              <w:top w:val="single" w:sz="4" w:space="0" w:color="auto"/>
              <w:left w:val="single" w:sz="4" w:space="0" w:color="auto"/>
              <w:bottom w:val="single" w:sz="4" w:space="0" w:color="auto"/>
              <w:right w:val="single" w:sz="4" w:space="0" w:color="auto"/>
            </w:tcBorders>
          </w:tcPr>
          <w:p w14:paraId="1F953F6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E5D0911" w14:textId="77777777" w:rsidTr="00A723BE">
        <w:tc>
          <w:tcPr>
            <w:tcW w:w="1423" w:type="dxa"/>
            <w:tcBorders>
              <w:top w:val="single" w:sz="4" w:space="0" w:color="auto"/>
              <w:left w:val="single" w:sz="4" w:space="0" w:color="auto"/>
              <w:bottom w:val="single" w:sz="4" w:space="0" w:color="auto"/>
              <w:right w:val="single" w:sz="4" w:space="0" w:color="auto"/>
            </w:tcBorders>
          </w:tcPr>
          <w:p w14:paraId="4BA2BF9E" w14:textId="5231BA2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R4-2113468</w:t>
            </w:r>
          </w:p>
        </w:tc>
        <w:tc>
          <w:tcPr>
            <w:tcW w:w="2681" w:type="dxa"/>
            <w:tcBorders>
              <w:top w:val="single" w:sz="4" w:space="0" w:color="auto"/>
              <w:left w:val="single" w:sz="4" w:space="0" w:color="auto"/>
              <w:bottom w:val="single" w:sz="4" w:space="0" w:color="auto"/>
              <w:right w:val="single" w:sz="4" w:space="0" w:color="auto"/>
            </w:tcBorders>
          </w:tcPr>
          <w:p w14:paraId="3D9DDE66" w14:textId="58BF301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Draft CR: Correction of </w:t>
            </w:r>
            <w:proofErr w:type="gramStart"/>
            <w:r w:rsidRPr="001E3A17">
              <w:rPr>
                <w:rFonts w:ascii="Times New Roman" w:eastAsiaTheme="minorEastAsia" w:hAnsi="Times New Roman"/>
                <w:sz w:val="20"/>
                <w:lang w:val="en-US" w:eastAsia="zh-CN"/>
              </w:rPr>
              <w:t>random access</w:t>
            </w:r>
            <w:proofErr w:type="gramEnd"/>
            <w:r w:rsidRPr="001E3A17">
              <w:rPr>
                <w:rFonts w:ascii="Times New Roman" w:eastAsiaTheme="minorEastAsia" w:hAnsi="Times New Roman"/>
                <w:sz w:val="20"/>
                <w:lang w:val="en-US" w:eastAsia="zh-CN"/>
              </w:rPr>
              <w:t xml:space="preserve"> procedure test cases for NR-U</w:t>
            </w:r>
          </w:p>
        </w:tc>
        <w:tc>
          <w:tcPr>
            <w:tcW w:w="1418" w:type="dxa"/>
            <w:tcBorders>
              <w:top w:val="single" w:sz="4" w:space="0" w:color="auto"/>
              <w:left w:val="single" w:sz="4" w:space="0" w:color="auto"/>
              <w:bottom w:val="single" w:sz="4" w:space="0" w:color="auto"/>
              <w:right w:val="single" w:sz="4" w:space="0" w:color="auto"/>
            </w:tcBorders>
          </w:tcPr>
          <w:p w14:paraId="6C69CC43" w14:textId="39A434C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1CE250B" w14:textId="6B8A658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C6FF6D4" w14:textId="3765C9B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Souce</w:t>
            </w:r>
            <w:proofErr w:type="spellEnd"/>
            <w:r w:rsidRPr="001E3A17">
              <w:rPr>
                <w:rFonts w:ascii="Times New Roman" w:eastAsiaTheme="minorEastAsia" w:hAnsi="Times New Roman"/>
                <w:sz w:val="20"/>
                <w:lang w:val="en-US" w:eastAsia="zh-CN"/>
              </w:rPr>
              <w:t xml:space="preserv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6222AB69" w14:textId="77777777" w:rsidTr="00A723BE">
        <w:tc>
          <w:tcPr>
            <w:tcW w:w="1423" w:type="dxa"/>
            <w:tcBorders>
              <w:top w:val="single" w:sz="4" w:space="0" w:color="auto"/>
              <w:left w:val="single" w:sz="4" w:space="0" w:color="auto"/>
              <w:bottom w:val="single" w:sz="4" w:space="0" w:color="auto"/>
              <w:right w:val="single" w:sz="4" w:space="0" w:color="auto"/>
            </w:tcBorders>
          </w:tcPr>
          <w:p w14:paraId="302A32E6" w14:textId="6716CB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R4-2114113</w:t>
            </w:r>
          </w:p>
        </w:tc>
        <w:tc>
          <w:tcPr>
            <w:tcW w:w="2681" w:type="dxa"/>
            <w:tcBorders>
              <w:top w:val="single" w:sz="4" w:space="0" w:color="auto"/>
              <w:left w:val="single" w:sz="4" w:space="0" w:color="auto"/>
              <w:bottom w:val="single" w:sz="4" w:space="0" w:color="auto"/>
              <w:right w:val="single" w:sz="4" w:space="0" w:color="auto"/>
            </w:tcBorders>
          </w:tcPr>
          <w:p w14:paraId="5DEF8189" w14:textId="7096B1C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RA for NR-U R16</w:t>
            </w:r>
          </w:p>
        </w:tc>
        <w:tc>
          <w:tcPr>
            <w:tcW w:w="1418" w:type="dxa"/>
            <w:tcBorders>
              <w:top w:val="single" w:sz="4" w:space="0" w:color="auto"/>
              <w:left w:val="single" w:sz="4" w:space="0" w:color="auto"/>
              <w:bottom w:val="single" w:sz="4" w:space="0" w:color="auto"/>
              <w:right w:val="single" w:sz="4" w:space="0" w:color="auto"/>
            </w:tcBorders>
          </w:tcPr>
          <w:p w14:paraId="484958C2" w14:textId="602EDB6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0DEEB36" w14:textId="00A3328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R4-2113468</w:t>
            </w:r>
          </w:p>
        </w:tc>
        <w:tc>
          <w:tcPr>
            <w:tcW w:w="1698" w:type="dxa"/>
            <w:tcBorders>
              <w:top w:val="single" w:sz="4" w:space="0" w:color="auto"/>
              <w:left w:val="single" w:sz="4" w:space="0" w:color="auto"/>
              <w:bottom w:val="single" w:sz="4" w:space="0" w:color="auto"/>
              <w:right w:val="single" w:sz="4" w:space="0" w:color="auto"/>
            </w:tcBorders>
          </w:tcPr>
          <w:p w14:paraId="42F23D3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5DCE0318" w14:textId="77777777" w:rsidTr="00A723BE">
        <w:tc>
          <w:tcPr>
            <w:tcW w:w="1423" w:type="dxa"/>
            <w:tcBorders>
              <w:top w:val="single" w:sz="4" w:space="0" w:color="auto"/>
              <w:left w:val="single" w:sz="4" w:space="0" w:color="auto"/>
              <w:bottom w:val="single" w:sz="4" w:space="0" w:color="auto"/>
              <w:right w:val="single" w:sz="4" w:space="0" w:color="auto"/>
            </w:tcBorders>
          </w:tcPr>
          <w:p w14:paraId="08C88829" w14:textId="4359A24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R4-2114437</w:t>
            </w:r>
          </w:p>
        </w:tc>
        <w:tc>
          <w:tcPr>
            <w:tcW w:w="2681" w:type="dxa"/>
            <w:tcBorders>
              <w:top w:val="single" w:sz="4" w:space="0" w:color="auto"/>
              <w:left w:val="single" w:sz="4" w:space="0" w:color="auto"/>
              <w:bottom w:val="single" w:sz="4" w:space="0" w:color="auto"/>
              <w:right w:val="single" w:sz="4" w:space="0" w:color="auto"/>
            </w:tcBorders>
          </w:tcPr>
          <w:p w14:paraId="101C420F" w14:textId="60B399F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UE timing tests for NR in 38.133</w:t>
            </w:r>
          </w:p>
        </w:tc>
        <w:tc>
          <w:tcPr>
            <w:tcW w:w="1418" w:type="dxa"/>
            <w:tcBorders>
              <w:top w:val="single" w:sz="4" w:space="0" w:color="auto"/>
              <w:left w:val="single" w:sz="4" w:space="0" w:color="auto"/>
              <w:bottom w:val="single" w:sz="4" w:space="0" w:color="auto"/>
              <w:right w:val="single" w:sz="4" w:space="0" w:color="auto"/>
            </w:tcBorders>
          </w:tcPr>
          <w:p w14:paraId="271EFB47" w14:textId="6525A11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A9A8900" w14:textId="6FA1064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Merged to R4-2114115 </w:t>
            </w:r>
          </w:p>
        </w:tc>
        <w:tc>
          <w:tcPr>
            <w:tcW w:w="1698" w:type="dxa"/>
            <w:tcBorders>
              <w:top w:val="single" w:sz="4" w:space="0" w:color="auto"/>
              <w:left w:val="single" w:sz="4" w:space="0" w:color="auto"/>
              <w:bottom w:val="single" w:sz="4" w:space="0" w:color="auto"/>
              <w:right w:val="single" w:sz="4" w:space="0" w:color="auto"/>
            </w:tcBorders>
          </w:tcPr>
          <w:p w14:paraId="4586C20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4AED7D6" w14:textId="77777777" w:rsidTr="00A723BE">
        <w:tc>
          <w:tcPr>
            <w:tcW w:w="1423" w:type="dxa"/>
            <w:tcBorders>
              <w:top w:val="single" w:sz="4" w:space="0" w:color="auto"/>
              <w:left w:val="single" w:sz="4" w:space="0" w:color="auto"/>
              <w:bottom w:val="single" w:sz="4" w:space="0" w:color="auto"/>
              <w:right w:val="single" w:sz="4" w:space="0" w:color="auto"/>
            </w:tcBorders>
          </w:tcPr>
          <w:p w14:paraId="65DED3C1" w14:textId="729B171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R4-2114115</w:t>
            </w:r>
          </w:p>
        </w:tc>
        <w:tc>
          <w:tcPr>
            <w:tcW w:w="2681" w:type="dxa"/>
            <w:tcBorders>
              <w:top w:val="single" w:sz="4" w:space="0" w:color="auto"/>
              <w:left w:val="single" w:sz="4" w:space="0" w:color="auto"/>
              <w:bottom w:val="single" w:sz="4" w:space="0" w:color="auto"/>
              <w:right w:val="single" w:sz="4" w:space="0" w:color="auto"/>
            </w:tcBorders>
          </w:tcPr>
          <w:p w14:paraId="306E726C" w14:textId="42D0B76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timing requirements for NR-U R16</w:t>
            </w:r>
          </w:p>
        </w:tc>
        <w:tc>
          <w:tcPr>
            <w:tcW w:w="1418" w:type="dxa"/>
            <w:tcBorders>
              <w:top w:val="single" w:sz="4" w:space="0" w:color="auto"/>
              <w:left w:val="single" w:sz="4" w:space="0" w:color="auto"/>
              <w:bottom w:val="single" w:sz="4" w:space="0" w:color="auto"/>
              <w:right w:val="single" w:sz="4" w:space="0" w:color="auto"/>
            </w:tcBorders>
          </w:tcPr>
          <w:p w14:paraId="182874E0" w14:textId="5C1998C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3186E78" w14:textId="5D05FAE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B52DB2B" w14:textId="497670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428922D6" w14:textId="77777777" w:rsidTr="00A723BE">
        <w:tc>
          <w:tcPr>
            <w:tcW w:w="1423" w:type="dxa"/>
            <w:tcBorders>
              <w:top w:val="single" w:sz="4" w:space="0" w:color="auto"/>
              <w:left w:val="single" w:sz="4" w:space="0" w:color="auto"/>
              <w:bottom w:val="single" w:sz="4" w:space="0" w:color="auto"/>
              <w:right w:val="single" w:sz="4" w:space="0" w:color="auto"/>
            </w:tcBorders>
          </w:tcPr>
          <w:p w14:paraId="5D499C93" w14:textId="220A4CC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R4-2114439</w:t>
            </w:r>
          </w:p>
        </w:tc>
        <w:tc>
          <w:tcPr>
            <w:tcW w:w="2681" w:type="dxa"/>
            <w:tcBorders>
              <w:top w:val="single" w:sz="4" w:space="0" w:color="auto"/>
              <w:left w:val="single" w:sz="4" w:space="0" w:color="auto"/>
              <w:bottom w:val="single" w:sz="4" w:space="0" w:color="auto"/>
              <w:right w:val="single" w:sz="4" w:space="0" w:color="auto"/>
            </w:tcBorders>
          </w:tcPr>
          <w:p w14:paraId="6C088D2A" w14:textId="00302A6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BWP switching tests for NR-U in 38.133</w:t>
            </w:r>
          </w:p>
        </w:tc>
        <w:tc>
          <w:tcPr>
            <w:tcW w:w="1418" w:type="dxa"/>
            <w:tcBorders>
              <w:top w:val="single" w:sz="4" w:space="0" w:color="auto"/>
              <w:left w:val="single" w:sz="4" w:space="0" w:color="auto"/>
              <w:bottom w:val="single" w:sz="4" w:space="0" w:color="auto"/>
              <w:right w:val="single" w:sz="4" w:space="0" w:color="auto"/>
            </w:tcBorders>
          </w:tcPr>
          <w:p w14:paraId="1F1C7554" w14:textId="52D6E55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1CDCEBD" w14:textId="192A12F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F80FD7A"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CD1A904" w14:textId="77777777" w:rsidTr="00A723BE">
        <w:tc>
          <w:tcPr>
            <w:tcW w:w="1423" w:type="dxa"/>
            <w:tcBorders>
              <w:top w:val="single" w:sz="4" w:space="0" w:color="auto"/>
              <w:left w:val="single" w:sz="4" w:space="0" w:color="auto"/>
              <w:bottom w:val="single" w:sz="4" w:space="0" w:color="auto"/>
              <w:right w:val="single" w:sz="4" w:space="0" w:color="auto"/>
            </w:tcBorders>
          </w:tcPr>
          <w:p w14:paraId="06514284" w14:textId="124DE6D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R4-2114117</w:t>
            </w:r>
          </w:p>
        </w:tc>
        <w:tc>
          <w:tcPr>
            <w:tcW w:w="2681" w:type="dxa"/>
            <w:tcBorders>
              <w:top w:val="single" w:sz="4" w:space="0" w:color="auto"/>
              <w:left w:val="single" w:sz="4" w:space="0" w:color="auto"/>
              <w:bottom w:val="single" w:sz="4" w:space="0" w:color="auto"/>
              <w:right w:val="single" w:sz="4" w:space="0" w:color="auto"/>
            </w:tcBorders>
          </w:tcPr>
          <w:p w14:paraId="767170EE" w14:textId="519D2DE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BWP switch requirements for NR-U R16</w:t>
            </w:r>
          </w:p>
        </w:tc>
        <w:tc>
          <w:tcPr>
            <w:tcW w:w="1418" w:type="dxa"/>
            <w:tcBorders>
              <w:top w:val="single" w:sz="4" w:space="0" w:color="auto"/>
              <w:left w:val="single" w:sz="4" w:space="0" w:color="auto"/>
              <w:bottom w:val="single" w:sz="4" w:space="0" w:color="auto"/>
              <w:right w:val="single" w:sz="4" w:space="0" w:color="auto"/>
            </w:tcBorders>
          </w:tcPr>
          <w:p w14:paraId="79065664" w14:textId="15F6DD6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32D24F5" w14:textId="3A993E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5EF6A6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2520D57" w14:textId="77777777" w:rsidTr="00A723BE">
        <w:tc>
          <w:tcPr>
            <w:tcW w:w="1423" w:type="dxa"/>
            <w:tcBorders>
              <w:top w:val="single" w:sz="4" w:space="0" w:color="auto"/>
              <w:left w:val="single" w:sz="4" w:space="0" w:color="auto"/>
              <w:bottom w:val="single" w:sz="4" w:space="0" w:color="auto"/>
              <w:right w:val="single" w:sz="4" w:space="0" w:color="auto"/>
            </w:tcBorders>
          </w:tcPr>
          <w:p w14:paraId="51F45353" w14:textId="40D6899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R4-2114119</w:t>
            </w:r>
          </w:p>
        </w:tc>
        <w:tc>
          <w:tcPr>
            <w:tcW w:w="2681" w:type="dxa"/>
            <w:tcBorders>
              <w:top w:val="single" w:sz="4" w:space="0" w:color="auto"/>
              <w:left w:val="single" w:sz="4" w:space="0" w:color="auto"/>
              <w:bottom w:val="single" w:sz="4" w:space="0" w:color="auto"/>
              <w:right w:val="single" w:sz="4" w:space="0" w:color="auto"/>
            </w:tcBorders>
          </w:tcPr>
          <w:p w14:paraId="252D7244" w14:textId="016833A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CR on TC of </w:t>
            </w:r>
            <w:proofErr w:type="spellStart"/>
            <w:r w:rsidRPr="001E3A17">
              <w:rPr>
                <w:rFonts w:ascii="Times New Roman" w:eastAsiaTheme="minorEastAsia" w:hAnsi="Times New Roman"/>
                <w:sz w:val="20"/>
                <w:lang w:val="en-US" w:eastAsia="zh-CN"/>
              </w:rPr>
              <w:t>PSCell</w:t>
            </w:r>
            <w:proofErr w:type="spellEnd"/>
            <w:r w:rsidRPr="001E3A17">
              <w:rPr>
                <w:rFonts w:ascii="Times New Roman" w:eastAsiaTheme="minorEastAsia" w:hAnsi="Times New Roman"/>
                <w:sz w:val="20"/>
                <w:lang w:val="en-US" w:eastAsia="zh-CN"/>
              </w:rPr>
              <w:t xml:space="preserve"> addition and release for NR-U R16</w:t>
            </w:r>
          </w:p>
        </w:tc>
        <w:tc>
          <w:tcPr>
            <w:tcW w:w="1418" w:type="dxa"/>
            <w:tcBorders>
              <w:top w:val="single" w:sz="4" w:space="0" w:color="auto"/>
              <w:left w:val="single" w:sz="4" w:space="0" w:color="auto"/>
              <w:bottom w:val="single" w:sz="4" w:space="0" w:color="auto"/>
              <w:right w:val="single" w:sz="4" w:space="0" w:color="auto"/>
            </w:tcBorders>
          </w:tcPr>
          <w:p w14:paraId="5B856FBF" w14:textId="15934FF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91CD272" w14:textId="4F6E66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51C2340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21311E6" w14:textId="77777777" w:rsidTr="00A723BE">
        <w:tc>
          <w:tcPr>
            <w:tcW w:w="1423" w:type="dxa"/>
            <w:tcBorders>
              <w:top w:val="single" w:sz="4" w:space="0" w:color="auto"/>
              <w:left w:val="single" w:sz="4" w:space="0" w:color="auto"/>
              <w:bottom w:val="single" w:sz="4" w:space="0" w:color="auto"/>
              <w:right w:val="single" w:sz="4" w:space="0" w:color="auto"/>
            </w:tcBorders>
          </w:tcPr>
          <w:p w14:paraId="5476AA6F" w14:textId="50A273C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R4-2114172</w:t>
            </w:r>
          </w:p>
        </w:tc>
        <w:tc>
          <w:tcPr>
            <w:tcW w:w="2681" w:type="dxa"/>
            <w:tcBorders>
              <w:top w:val="single" w:sz="4" w:space="0" w:color="auto"/>
              <w:left w:val="single" w:sz="4" w:space="0" w:color="auto"/>
              <w:bottom w:val="single" w:sz="4" w:space="0" w:color="auto"/>
              <w:right w:val="single" w:sz="4" w:space="0" w:color="auto"/>
            </w:tcBorders>
          </w:tcPr>
          <w:p w14:paraId="67754714" w14:textId="033F8C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(R16) Correction of test cases for SCell (de)activation</w:t>
            </w:r>
          </w:p>
        </w:tc>
        <w:tc>
          <w:tcPr>
            <w:tcW w:w="1418" w:type="dxa"/>
            <w:tcBorders>
              <w:top w:val="single" w:sz="4" w:space="0" w:color="auto"/>
              <w:left w:val="single" w:sz="4" w:space="0" w:color="auto"/>
              <w:bottom w:val="single" w:sz="4" w:space="0" w:color="auto"/>
              <w:right w:val="single" w:sz="4" w:space="0" w:color="auto"/>
            </w:tcBorders>
          </w:tcPr>
          <w:p w14:paraId="1934B38B" w14:textId="38069EB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5D896D8" w14:textId="71031EC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11F8A8D" w14:textId="1FC0C2C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 Nokia, Shanghai Bell</w:t>
            </w:r>
          </w:p>
        </w:tc>
      </w:tr>
      <w:tr w:rsidR="001E3A17" w:rsidRPr="001E3A17" w14:paraId="6D5FBF2B" w14:textId="77777777" w:rsidTr="00A723BE">
        <w:tc>
          <w:tcPr>
            <w:tcW w:w="1423" w:type="dxa"/>
            <w:tcBorders>
              <w:top w:val="single" w:sz="4" w:space="0" w:color="auto"/>
              <w:left w:val="single" w:sz="4" w:space="0" w:color="auto"/>
              <w:bottom w:val="single" w:sz="4" w:space="0" w:color="auto"/>
              <w:right w:val="single" w:sz="4" w:space="0" w:color="auto"/>
            </w:tcBorders>
          </w:tcPr>
          <w:p w14:paraId="47A211CF" w14:textId="0D35D53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R4-2114121</w:t>
            </w:r>
          </w:p>
        </w:tc>
        <w:tc>
          <w:tcPr>
            <w:tcW w:w="2681" w:type="dxa"/>
            <w:tcBorders>
              <w:top w:val="single" w:sz="4" w:space="0" w:color="auto"/>
              <w:left w:val="single" w:sz="4" w:space="0" w:color="auto"/>
              <w:bottom w:val="single" w:sz="4" w:space="0" w:color="auto"/>
              <w:right w:val="single" w:sz="4" w:space="0" w:color="auto"/>
            </w:tcBorders>
          </w:tcPr>
          <w:p w14:paraId="2F920B4A" w14:textId="6540D3A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SCell activation for NR-U R16</w:t>
            </w:r>
          </w:p>
        </w:tc>
        <w:tc>
          <w:tcPr>
            <w:tcW w:w="1418" w:type="dxa"/>
            <w:tcBorders>
              <w:top w:val="single" w:sz="4" w:space="0" w:color="auto"/>
              <w:left w:val="single" w:sz="4" w:space="0" w:color="auto"/>
              <w:bottom w:val="single" w:sz="4" w:space="0" w:color="auto"/>
              <w:right w:val="single" w:sz="4" w:space="0" w:color="auto"/>
            </w:tcBorders>
          </w:tcPr>
          <w:p w14:paraId="10C7EE9A" w14:textId="03057F0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1193FD1" w14:textId="04E5CC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R4-2114172</w:t>
            </w:r>
          </w:p>
        </w:tc>
        <w:tc>
          <w:tcPr>
            <w:tcW w:w="1698" w:type="dxa"/>
            <w:tcBorders>
              <w:top w:val="single" w:sz="4" w:space="0" w:color="auto"/>
              <w:left w:val="single" w:sz="4" w:space="0" w:color="auto"/>
              <w:bottom w:val="single" w:sz="4" w:space="0" w:color="auto"/>
              <w:right w:val="single" w:sz="4" w:space="0" w:color="auto"/>
            </w:tcBorders>
          </w:tcPr>
          <w:p w14:paraId="20B225C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AC4FB56" w14:textId="77777777" w:rsidTr="00A723BE">
        <w:tc>
          <w:tcPr>
            <w:tcW w:w="1423" w:type="dxa"/>
            <w:tcBorders>
              <w:top w:val="single" w:sz="4" w:space="0" w:color="auto"/>
              <w:left w:val="single" w:sz="4" w:space="0" w:color="auto"/>
              <w:bottom w:val="single" w:sz="4" w:space="0" w:color="auto"/>
              <w:right w:val="single" w:sz="4" w:space="0" w:color="auto"/>
            </w:tcBorders>
          </w:tcPr>
          <w:p w14:paraId="30CAB3C6" w14:textId="61EACF2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R4-2113238</w:t>
            </w:r>
          </w:p>
        </w:tc>
        <w:tc>
          <w:tcPr>
            <w:tcW w:w="2681" w:type="dxa"/>
            <w:tcBorders>
              <w:top w:val="single" w:sz="4" w:space="0" w:color="auto"/>
              <w:left w:val="single" w:sz="4" w:space="0" w:color="auto"/>
              <w:bottom w:val="single" w:sz="4" w:space="0" w:color="auto"/>
              <w:right w:val="single" w:sz="4" w:space="0" w:color="auto"/>
            </w:tcBorders>
          </w:tcPr>
          <w:p w14:paraId="6B5F6D4C" w14:textId="081A253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TC SCell activation/deactivation for unlicensed bands</w:t>
            </w:r>
          </w:p>
        </w:tc>
        <w:tc>
          <w:tcPr>
            <w:tcW w:w="1418" w:type="dxa"/>
            <w:tcBorders>
              <w:top w:val="single" w:sz="4" w:space="0" w:color="auto"/>
              <w:left w:val="single" w:sz="4" w:space="0" w:color="auto"/>
              <w:bottom w:val="single" w:sz="4" w:space="0" w:color="auto"/>
              <w:right w:val="single" w:sz="4" w:space="0" w:color="auto"/>
            </w:tcBorders>
          </w:tcPr>
          <w:p w14:paraId="46F0E98E" w14:textId="6E12C09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233CCA9F" w14:textId="607251B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R4-2114172</w:t>
            </w:r>
          </w:p>
        </w:tc>
        <w:tc>
          <w:tcPr>
            <w:tcW w:w="1698" w:type="dxa"/>
            <w:tcBorders>
              <w:top w:val="single" w:sz="4" w:space="0" w:color="auto"/>
              <w:left w:val="single" w:sz="4" w:space="0" w:color="auto"/>
              <w:bottom w:val="single" w:sz="4" w:space="0" w:color="auto"/>
              <w:right w:val="single" w:sz="4" w:space="0" w:color="auto"/>
            </w:tcBorders>
          </w:tcPr>
          <w:p w14:paraId="6E360E0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52A2794" w14:textId="77777777" w:rsidTr="00A723BE">
        <w:tc>
          <w:tcPr>
            <w:tcW w:w="1423" w:type="dxa"/>
            <w:tcBorders>
              <w:top w:val="single" w:sz="4" w:space="0" w:color="auto"/>
              <w:left w:val="single" w:sz="4" w:space="0" w:color="auto"/>
              <w:bottom w:val="single" w:sz="4" w:space="0" w:color="auto"/>
              <w:right w:val="single" w:sz="4" w:space="0" w:color="auto"/>
            </w:tcBorders>
          </w:tcPr>
          <w:p w14:paraId="5B09493C" w14:textId="3D3CFE9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R4-2114170</w:t>
            </w:r>
          </w:p>
        </w:tc>
        <w:tc>
          <w:tcPr>
            <w:tcW w:w="2681" w:type="dxa"/>
            <w:tcBorders>
              <w:top w:val="single" w:sz="4" w:space="0" w:color="auto"/>
              <w:left w:val="single" w:sz="4" w:space="0" w:color="auto"/>
              <w:bottom w:val="single" w:sz="4" w:space="0" w:color="auto"/>
              <w:right w:val="single" w:sz="4" w:space="0" w:color="auto"/>
            </w:tcBorders>
          </w:tcPr>
          <w:p w14:paraId="0E4B5A64" w14:textId="68004F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(R16) Correction of test cases for interruptions</w:t>
            </w:r>
          </w:p>
        </w:tc>
        <w:tc>
          <w:tcPr>
            <w:tcW w:w="1418" w:type="dxa"/>
            <w:tcBorders>
              <w:top w:val="single" w:sz="4" w:space="0" w:color="auto"/>
              <w:left w:val="single" w:sz="4" w:space="0" w:color="auto"/>
              <w:bottom w:val="single" w:sz="4" w:space="0" w:color="auto"/>
              <w:right w:val="single" w:sz="4" w:space="0" w:color="auto"/>
            </w:tcBorders>
          </w:tcPr>
          <w:p w14:paraId="7BD76EC3" w14:textId="6EFFA77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2C13723" w14:textId="60C7E3E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196CFCC7" w14:textId="6F7F224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r w:rsidR="001E3A17" w:rsidRPr="001E3A17" w14:paraId="523824E1" w14:textId="77777777" w:rsidTr="00A723BE">
        <w:tc>
          <w:tcPr>
            <w:tcW w:w="1423" w:type="dxa"/>
            <w:tcBorders>
              <w:top w:val="single" w:sz="4" w:space="0" w:color="auto"/>
              <w:left w:val="single" w:sz="4" w:space="0" w:color="auto"/>
              <w:bottom w:val="single" w:sz="4" w:space="0" w:color="auto"/>
              <w:right w:val="single" w:sz="4" w:space="0" w:color="auto"/>
            </w:tcBorders>
          </w:tcPr>
          <w:p w14:paraId="2C582224" w14:textId="4EEB9AC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R4-2113465 (Cat-A)</w:t>
            </w:r>
          </w:p>
        </w:tc>
        <w:tc>
          <w:tcPr>
            <w:tcW w:w="2681" w:type="dxa"/>
            <w:tcBorders>
              <w:top w:val="single" w:sz="4" w:space="0" w:color="auto"/>
              <w:left w:val="single" w:sz="4" w:space="0" w:color="auto"/>
              <w:bottom w:val="single" w:sz="4" w:space="0" w:color="auto"/>
              <w:right w:val="single" w:sz="4" w:space="0" w:color="auto"/>
            </w:tcBorders>
          </w:tcPr>
          <w:p w14:paraId="4C228D61" w14:textId="3F9E031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649694F5" w14:textId="2BE841D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FDD6938" w14:textId="0831FA4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1A90F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9BEA5AA" w14:textId="77777777" w:rsidTr="00A723BE">
        <w:tc>
          <w:tcPr>
            <w:tcW w:w="1423" w:type="dxa"/>
            <w:tcBorders>
              <w:top w:val="single" w:sz="4" w:space="0" w:color="auto"/>
              <w:left w:val="single" w:sz="4" w:space="0" w:color="auto"/>
              <w:bottom w:val="single" w:sz="4" w:space="0" w:color="auto"/>
              <w:right w:val="single" w:sz="4" w:space="0" w:color="auto"/>
            </w:tcBorders>
          </w:tcPr>
          <w:p w14:paraId="6B06747D" w14:textId="21E66BF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R4-2114104 (Cat-A)</w:t>
            </w:r>
          </w:p>
        </w:tc>
        <w:tc>
          <w:tcPr>
            <w:tcW w:w="2681" w:type="dxa"/>
            <w:tcBorders>
              <w:top w:val="single" w:sz="4" w:space="0" w:color="auto"/>
              <w:left w:val="single" w:sz="4" w:space="0" w:color="auto"/>
              <w:bottom w:val="single" w:sz="4" w:space="0" w:color="auto"/>
              <w:right w:val="single" w:sz="4" w:space="0" w:color="auto"/>
            </w:tcBorders>
          </w:tcPr>
          <w:p w14:paraId="71AFC695" w14:textId="1FC78F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CORESET RMC for NR-U R17</w:t>
            </w:r>
          </w:p>
        </w:tc>
        <w:tc>
          <w:tcPr>
            <w:tcW w:w="1418" w:type="dxa"/>
            <w:tcBorders>
              <w:top w:val="single" w:sz="4" w:space="0" w:color="auto"/>
              <w:left w:val="single" w:sz="4" w:space="0" w:color="auto"/>
              <w:bottom w:val="single" w:sz="4" w:space="0" w:color="auto"/>
              <w:right w:val="single" w:sz="4" w:space="0" w:color="auto"/>
            </w:tcBorders>
          </w:tcPr>
          <w:p w14:paraId="7F6246F9" w14:textId="45D3869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849C09B" w14:textId="5EDF950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06EE7C7"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153C55" w14:textId="77777777" w:rsidTr="00A723BE">
        <w:tc>
          <w:tcPr>
            <w:tcW w:w="1423" w:type="dxa"/>
            <w:tcBorders>
              <w:top w:val="single" w:sz="4" w:space="0" w:color="auto"/>
              <w:left w:val="single" w:sz="4" w:space="0" w:color="auto"/>
              <w:bottom w:val="single" w:sz="4" w:space="0" w:color="auto"/>
              <w:right w:val="single" w:sz="4" w:space="0" w:color="auto"/>
            </w:tcBorders>
          </w:tcPr>
          <w:p w14:paraId="745E00F8" w14:textId="52B838D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R4-2113229 (Cat-A)</w:t>
            </w:r>
          </w:p>
        </w:tc>
        <w:tc>
          <w:tcPr>
            <w:tcW w:w="2681" w:type="dxa"/>
            <w:tcBorders>
              <w:top w:val="single" w:sz="4" w:space="0" w:color="auto"/>
              <w:left w:val="single" w:sz="4" w:space="0" w:color="auto"/>
              <w:bottom w:val="single" w:sz="4" w:space="0" w:color="auto"/>
              <w:right w:val="single" w:sz="4" w:space="0" w:color="auto"/>
            </w:tcBorders>
          </w:tcPr>
          <w:p w14:paraId="555830D0" w14:textId="006926D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33558C2E" w14:textId="5D02AE7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EF9AC6" w14:textId="4AEBC7D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A118482" w14:textId="525EB60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Pending agreement on Issue 1-1 </w:t>
            </w:r>
          </w:p>
        </w:tc>
      </w:tr>
      <w:tr w:rsidR="001E3A17" w:rsidRPr="001E3A17" w14:paraId="25B173A4" w14:textId="77777777" w:rsidTr="00A723BE">
        <w:tc>
          <w:tcPr>
            <w:tcW w:w="1423" w:type="dxa"/>
            <w:tcBorders>
              <w:top w:val="single" w:sz="4" w:space="0" w:color="auto"/>
              <w:left w:val="single" w:sz="4" w:space="0" w:color="auto"/>
              <w:bottom w:val="single" w:sz="4" w:space="0" w:color="auto"/>
              <w:right w:val="single" w:sz="4" w:space="0" w:color="auto"/>
            </w:tcBorders>
          </w:tcPr>
          <w:p w14:paraId="19F27D4B" w14:textId="23AE0FC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R4-2114080 (Cat-A)</w:t>
            </w:r>
          </w:p>
        </w:tc>
        <w:tc>
          <w:tcPr>
            <w:tcW w:w="2681" w:type="dxa"/>
            <w:tcBorders>
              <w:top w:val="single" w:sz="4" w:space="0" w:color="auto"/>
              <w:left w:val="single" w:sz="4" w:space="0" w:color="auto"/>
              <w:bottom w:val="single" w:sz="4" w:space="0" w:color="auto"/>
              <w:right w:val="single" w:sz="4" w:space="0" w:color="auto"/>
            </w:tcBorders>
          </w:tcPr>
          <w:p w14:paraId="06BD5AED" w14:textId="67A01DC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cell reselection test</w:t>
            </w:r>
          </w:p>
        </w:tc>
        <w:tc>
          <w:tcPr>
            <w:tcW w:w="1418" w:type="dxa"/>
            <w:tcBorders>
              <w:top w:val="single" w:sz="4" w:space="0" w:color="auto"/>
              <w:left w:val="single" w:sz="4" w:space="0" w:color="auto"/>
              <w:bottom w:val="single" w:sz="4" w:space="0" w:color="auto"/>
              <w:right w:val="single" w:sz="4" w:space="0" w:color="auto"/>
            </w:tcBorders>
          </w:tcPr>
          <w:p w14:paraId="2955DDD0" w14:textId="04A36F5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E2B3260" w14:textId="0CF3A68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3A38877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46BCFF49" w14:textId="77777777" w:rsidTr="00A723BE">
        <w:tc>
          <w:tcPr>
            <w:tcW w:w="1423" w:type="dxa"/>
            <w:tcBorders>
              <w:top w:val="single" w:sz="4" w:space="0" w:color="auto"/>
              <w:left w:val="single" w:sz="4" w:space="0" w:color="auto"/>
              <w:bottom w:val="single" w:sz="4" w:space="0" w:color="auto"/>
              <w:right w:val="single" w:sz="4" w:space="0" w:color="auto"/>
            </w:tcBorders>
          </w:tcPr>
          <w:p w14:paraId="719930A6" w14:textId="5B9A7C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R4-2114106 (Cat-A)</w:t>
            </w:r>
          </w:p>
        </w:tc>
        <w:tc>
          <w:tcPr>
            <w:tcW w:w="2681" w:type="dxa"/>
            <w:tcBorders>
              <w:top w:val="single" w:sz="4" w:space="0" w:color="auto"/>
              <w:left w:val="single" w:sz="4" w:space="0" w:color="auto"/>
              <w:bottom w:val="single" w:sz="4" w:space="0" w:color="auto"/>
              <w:right w:val="single" w:sz="4" w:space="0" w:color="auto"/>
            </w:tcBorders>
          </w:tcPr>
          <w:p w14:paraId="1CEC3AA1" w14:textId="50959AB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2D9202BD" w14:textId="165E68A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57FD4BD" w14:textId="3EE2A62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4114CD3" w14:textId="180C7F2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D177FEF" w14:textId="77777777" w:rsidTr="00A723BE">
        <w:tc>
          <w:tcPr>
            <w:tcW w:w="1423" w:type="dxa"/>
            <w:tcBorders>
              <w:top w:val="single" w:sz="4" w:space="0" w:color="auto"/>
              <w:left w:val="single" w:sz="4" w:space="0" w:color="auto"/>
              <w:bottom w:val="single" w:sz="4" w:space="0" w:color="auto"/>
              <w:right w:val="single" w:sz="4" w:space="0" w:color="auto"/>
            </w:tcBorders>
          </w:tcPr>
          <w:p w14:paraId="3AB89EC6" w14:textId="0993FA5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R4-2114079 (Cat-A)</w:t>
            </w:r>
          </w:p>
        </w:tc>
        <w:tc>
          <w:tcPr>
            <w:tcW w:w="2681" w:type="dxa"/>
            <w:tcBorders>
              <w:top w:val="single" w:sz="4" w:space="0" w:color="auto"/>
              <w:left w:val="single" w:sz="4" w:space="0" w:color="auto"/>
              <w:bottom w:val="single" w:sz="4" w:space="0" w:color="auto"/>
              <w:right w:val="single" w:sz="4" w:space="0" w:color="auto"/>
            </w:tcBorders>
          </w:tcPr>
          <w:p w14:paraId="57AFF7D5" w14:textId="0CF6F76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NR-U handover test</w:t>
            </w:r>
          </w:p>
        </w:tc>
        <w:tc>
          <w:tcPr>
            <w:tcW w:w="1418" w:type="dxa"/>
            <w:tcBorders>
              <w:top w:val="single" w:sz="4" w:space="0" w:color="auto"/>
              <w:left w:val="single" w:sz="4" w:space="0" w:color="auto"/>
              <w:bottom w:val="single" w:sz="4" w:space="0" w:color="auto"/>
              <w:right w:val="single" w:sz="4" w:space="0" w:color="auto"/>
            </w:tcBorders>
          </w:tcPr>
          <w:p w14:paraId="14C3816B" w14:textId="797EF00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B48B3F3" w14:textId="15CC32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F2C2F18"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626141D" w14:textId="77777777" w:rsidTr="00A723BE">
        <w:tc>
          <w:tcPr>
            <w:tcW w:w="1423" w:type="dxa"/>
            <w:tcBorders>
              <w:top w:val="single" w:sz="4" w:space="0" w:color="auto"/>
              <w:left w:val="single" w:sz="4" w:space="0" w:color="auto"/>
              <w:bottom w:val="single" w:sz="4" w:space="0" w:color="auto"/>
              <w:right w:val="single" w:sz="4" w:space="0" w:color="auto"/>
            </w:tcBorders>
          </w:tcPr>
          <w:p w14:paraId="69AFE4BB" w14:textId="4DDE4B9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R4-2114108 (Cat-A)</w:t>
            </w:r>
          </w:p>
        </w:tc>
        <w:tc>
          <w:tcPr>
            <w:tcW w:w="2681" w:type="dxa"/>
            <w:tcBorders>
              <w:top w:val="single" w:sz="4" w:space="0" w:color="auto"/>
              <w:left w:val="single" w:sz="4" w:space="0" w:color="auto"/>
              <w:bottom w:val="single" w:sz="4" w:space="0" w:color="auto"/>
              <w:right w:val="single" w:sz="4" w:space="0" w:color="auto"/>
            </w:tcBorders>
          </w:tcPr>
          <w:p w14:paraId="1BE6C7DB" w14:textId="6407FE5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HO for NR-U R17</w:t>
            </w:r>
          </w:p>
        </w:tc>
        <w:tc>
          <w:tcPr>
            <w:tcW w:w="1418" w:type="dxa"/>
            <w:tcBorders>
              <w:top w:val="single" w:sz="4" w:space="0" w:color="auto"/>
              <w:left w:val="single" w:sz="4" w:space="0" w:color="auto"/>
              <w:bottom w:val="single" w:sz="4" w:space="0" w:color="auto"/>
              <w:right w:val="single" w:sz="4" w:space="0" w:color="auto"/>
            </w:tcBorders>
          </w:tcPr>
          <w:p w14:paraId="7F8DE1F0" w14:textId="21B52B0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121BC09" w14:textId="3E4029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63764E3" w14:textId="3E7FF11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5F050C3" w14:textId="77777777" w:rsidTr="00A723BE">
        <w:tc>
          <w:tcPr>
            <w:tcW w:w="1423" w:type="dxa"/>
            <w:tcBorders>
              <w:top w:val="single" w:sz="4" w:space="0" w:color="auto"/>
              <w:left w:val="single" w:sz="4" w:space="0" w:color="auto"/>
              <w:bottom w:val="single" w:sz="4" w:space="0" w:color="auto"/>
              <w:right w:val="single" w:sz="4" w:space="0" w:color="auto"/>
            </w:tcBorders>
          </w:tcPr>
          <w:p w14:paraId="3232DEE0" w14:textId="1F57332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R4-2113231 (Cat-A)</w:t>
            </w:r>
          </w:p>
        </w:tc>
        <w:tc>
          <w:tcPr>
            <w:tcW w:w="2681" w:type="dxa"/>
            <w:tcBorders>
              <w:top w:val="single" w:sz="4" w:space="0" w:color="auto"/>
              <w:left w:val="single" w:sz="4" w:space="0" w:color="auto"/>
              <w:bottom w:val="single" w:sz="4" w:space="0" w:color="auto"/>
              <w:right w:val="single" w:sz="4" w:space="0" w:color="auto"/>
            </w:tcBorders>
          </w:tcPr>
          <w:p w14:paraId="649D0752" w14:textId="6F52A28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772ECDB8" w14:textId="50311D4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997127D" w14:textId="073E2F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3AD2EFD"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A3A9A16" w14:textId="77777777" w:rsidTr="00A723BE">
        <w:tc>
          <w:tcPr>
            <w:tcW w:w="1423" w:type="dxa"/>
            <w:tcBorders>
              <w:top w:val="single" w:sz="4" w:space="0" w:color="auto"/>
              <w:left w:val="single" w:sz="4" w:space="0" w:color="auto"/>
              <w:bottom w:val="single" w:sz="4" w:space="0" w:color="auto"/>
              <w:right w:val="single" w:sz="4" w:space="0" w:color="auto"/>
            </w:tcBorders>
          </w:tcPr>
          <w:p w14:paraId="58F20289" w14:textId="353626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R4-2114434 (Cat-A)</w:t>
            </w:r>
          </w:p>
        </w:tc>
        <w:tc>
          <w:tcPr>
            <w:tcW w:w="2681" w:type="dxa"/>
            <w:tcBorders>
              <w:top w:val="single" w:sz="4" w:space="0" w:color="auto"/>
              <w:left w:val="single" w:sz="4" w:space="0" w:color="auto"/>
              <w:bottom w:val="single" w:sz="4" w:space="0" w:color="auto"/>
              <w:right w:val="single" w:sz="4" w:space="0" w:color="auto"/>
            </w:tcBorders>
          </w:tcPr>
          <w:p w14:paraId="5758293F" w14:textId="7967DF1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6C3329CE" w14:textId="20E6590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1D7AE77" w14:textId="3FF192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A4CAAA0" w14:textId="317C948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7335416E" w14:textId="77777777" w:rsidTr="00A723BE">
        <w:tc>
          <w:tcPr>
            <w:tcW w:w="1423" w:type="dxa"/>
            <w:tcBorders>
              <w:top w:val="single" w:sz="4" w:space="0" w:color="auto"/>
              <w:left w:val="single" w:sz="4" w:space="0" w:color="auto"/>
              <w:bottom w:val="single" w:sz="4" w:space="0" w:color="auto"/>
              <w:right w:val="single" w:sz="4" w:space="0" w:color="auto"/>
            </w:tcBorders>
          </w:tcPr>
          <w:p w14:paraId="15BFB43C" w14:textId="5D1C00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R4-2114110 (Cat-A)</w:t>
            </w:r>
          </w:p>
        </w:tc>
        <w:tc>
          <w:tcPr>
            <w:tcW w:w="2681" w:type="dxa"/>
            <w:tcBorders>
              <w:top w:val="single" w:sz="4" w:space="0" w:color="auto"/>
              <w:left w:val="single" w:sz="4" w:space="0" w:color="auto"/>
              <w:bottom w:val="single" w:sz="4" w:space="0" w:color="auto"/>
              <w:right w:val="single" w:sz="4" w:space="0" w:color="auto"/>
            </w:tcBorders>
          </w:tcPr>
          <w:p w14:paraId="76721DF6" w14:textId="1646BC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Re-establishment for NR-U R17</w:t>
            </w:r>
          </w:p>
        </w:tc>
        <w:tc>
          <w:tcPr>
            <w:tcW w:w="1418" w:type="dxa"/>
            <w:tcBorders>
              <w:top w:val="single" w:sz="4" w:space="0" w:color="auto"/>
              <w:left w:val="single" w:sz="4" w:space="0" w:color="auto"/>
              <w:bottom w:val="single" w:sz="4" w:space="0" w:color="auto"/>
              <w:right w:val="single" w:sz="4" w:space="0" w:color="auto"/>
            </w:tcBorders>
          </w:tcPr>
          <w:p w14:paraId="12F4611A" w14:textId="32C367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43DEA4D" w14:textId="0D54D64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6526D3C"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ACC3127" w14:textId="77777777" w:rsidTr="00A723BE">
        <w:tc>
          <w:tcPr>
            <w:tcW w:w="1423" w:type="dxa"/>
            <w:tcBorders>
              <w:top w:val="single" w:sz="4" w:space="0" w:color="auto"/>
              <w:left w:val="single" w:sz="4" w:space="0" w:color="auto"/>
              <w:bottom w:val="single" w:sz="4" w:space="0" w:color="auto"/>
              <w:right w:val="single" w:sz="4" w:space="0" w:color="auto"/>
            </w:tcBorders>
          </w:tcPr>
          <w:p w14:paraId="44E70CB2" w14:textId="36869BE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R4-2113233 (Cat-A)</w:t>
            </w:r>
          </w:p>
        </w:tc>
        <w:tc>
          <w:tcPr>
            <w:tcW w:w="2681" w:type="dxa"/>
            <w:tcBorders>
              <w:top w:val="single" w:sz="4" w:space="0" w:color="auto"/>
              <w:left w:val="single" w:sz="4" w:space="0" w:color="auto"/>
              <w:bottom w:val="single" w:sz="4" w:space="0" w:color="auto"/>
              <w:right w:val="single" w:sz="4" w:space="0" w:color="auto"/>
            </w:tcBorders>
          </w:tcPr>
          <w:p w14:paraId="6EDECFEB" w14:textId="6518CF8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74DB609B" w14:textId="03DF491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F160C6D" w14:textId="28049EC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BE77DA7"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973AE0E" w14:textId="77777777" w:rsidTr="00A723BE">
        <w:tc>
          <w:tcPr>
            <w:tcW w:w="1423" w:type="dxa"/>
            <w:tcBorders>
              <w:top w:val="single" w:sz="4" w:space="0" w:color="auto"/>
              <w:left w:val="single" w:sz="4" w:space="0" w:color="auto"/>
              <w:bottom w:val="single" w:sz="4" w:space="0" w:color="auto"/>
              <w:right w:val="single" w:sz="4" w:space="0" w:color="auto"/>
            </w:tcBorders>
          </w:tcPr>
          <w:p w14:paraId="7B90BDF5" w14:textId="35E911A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R4-2114436 (Cat-A)</w:t>
            </w:r>
          </w:p>
        </w:tc>
        <w:tc>
          <w:tcPr>
            <w:tcW w:w="2681" w:type="dxa"/>
            <w:tcBorders>
              <w:top w:val="single" w:sz="4" w:space="0" w:color="auto"/>
              <w:left w:val="single" w:sz="4" w:space="0" w:color="auto"/>
              <w:bottom w:val="single" w:sz="4" w:space="0" w:color="auto"/>
              <w:right w:val="single" w:sz="4" w:space="0" w:color="auto"/>
            </w:tcBorders>
          </w:tcPr>
          <w:p w14:paraId="7AD44980" w14:textId="4955E5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3D14AA1D" w14:textId="7F6503F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CCEE2B1" w14:textId="6155C12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7DB7712" w14:textId="31E06F8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Source to be updated as Ericsson, Nokia, Nokia Shanghai Bell</w:t>
            </w:r>
          </w:p>
        </w:tc>
      </w:tr>
      <w:tr w:rsidR="001E3A17" w:rsidRPr="001E3A17" w14:paraId="5905AD4A" w14:textId="77777777" w:rsidTr="00A723BE">
        <w:tc>
          <w:tcPr>
            <w:tcW w:w="1423" w:type="dxa"/>
            <w:tcBorders>
              <w:top w:val="single" w:sz="4" w:space="0" w:color="auto"/>
              <w:left w:val="single" w:sz="4" w:space="0" w:color="auto"/>
              <w:bottom w:val="single" w:sz="4" w:space="0" w:color="auto"/>
              <w:right w:val="single" w:sz="4" w:space="0" w:color="auto"/>
            </w:tcBorders>
          </w:tcPr>
          <w:p w14:paraId="5E8C8A3B" w14:textId="49D5CDE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R4-2114112 (Cat-A)</w:t>
            </w:r>
          </w:p>
        </w:tc>
        <w:tc>
          <w:tcPr>
            <w:tcW w:w="2681" w:type="dxa"/>
            <w:tcBorders>
              <w:top w:val="single" w:sz="4" w:space="0" w:color="auto"/>
              <w:left w:val="single" w:sz="4" w:space="0" w:color="auto"/>
              <w:bottom w:val="single" w:sz="4" w:space="0" w:color="auto"/>
              <w:right w:val="single" w:sz="4" w:space="0" w:color="auto"/>
            </w:tcBorders>
          </w:tcPr>
          <w:p w14:paraId="509FF19E" w14:textId="2A4988A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Release with Redirection for NR-U R17</w:t>
            </w:r>
          </w:p>
        </w:tc>
        <w:tc>
          <w:tcPr>
            <w:tcW w:w="1418" w:type="dxa"/>
            <w:tcBorders>
              <w:top w:val="single" w:sz="4" w:space="0" w:color="auto"/>
              <w:left w:val="single" w:sz="4" w:space="0" w:color="auto"/>
              <w:bottom w:val="single" w:sz="4" w:space="0" w:color="auto"/>
              <w:right w:val="single" w:sz="4" w:space="0" w:color="auto"/>
            </w:tcBorders>
          </w:tcPr>
          <w:p w14:paraId="230521BA" w14:textId="620BAE0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6EBA28E" w14:textId="751F3F9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8C7EE1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1D4FC4" w14:textId="77777777" w:rsidTr="00A723BE">
        <w:tc>
          <w:tcPr>
            <w:tcW w:w="1423" w:type="dxa"/>
            <w:tcBorders>
              <w:top w:val="single" w:sz="4" w:space="0" w:color="auto"/>
              <w:left w:val="single" w:sz="4" w:space="0" w:color="auto"/>
              <w:bottom w:val="single" w:sz="4" w:space="0" w:color="auto"/>
              <w:right w:val="single" w:sz="4" w:space="0" w:color="auto"/>
            </w:tcBorders>
          </w:tcPr>
          <w:p w14:paraId="30B03E00" w14:textId="0889C4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R4-2113236 (Cat-A)</w:t>
            </w:r>
          </w:p>
        </w:tc>
        <w:tc>
          <w:tcPr>
            <w:tcW w:w="2681" w:type="dxa"/>
            <w:tcBorders>
              <w:top w:val="single" w:sz="4" w:space="0" w:color="auto"/>
              <w:left w:val="single" w:sz="4" w:space="0" w:color="auto"/>
              <w:bottom w:val="single" w:sz="4" w:space="0" w:color="auto"/>
              <w:right w:val="single" w:sz="4" w:space="0" w:color="auto"/>
            </w:tcBorders>
          </w:tcPr>
          <w:p w14:paraId="74475DF7" w14:textId="284377F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on release with redirection TCs for unlicensed operation</w:t>
            </w:r>
          </w:p>
        </w:tc>
        <w:tc>
          <w:tcPr>
            <w:tcW w:w="1418" w:type="dxa"/>
            <w:tcBorders>
              <w:top w:val="single" w:sz="4" w:space="0" w:color="auto"/>
              <w:left w:val="single" w:sz="4" w:space="0" w:color="auto"/>
              <w:bottom w:val="single" w:sz="4" w:space="0" w:color="auto"/>
              <w:right w:val="single" w:sz="4" w:space="0" w:color="auto"/>
            </w:tcBorders>
          </w:tcPr>
          <w:p w14:paraId="70ECB002" w14:textId="3F5D9A3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329307E" w14:textId="04F304C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E361DAE"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A61B10C" w14:textId="77777777" w:rsidTr="00A723BE">
        <w:tc>
          <w:tcPr>
            <w:tcW w:w="1423" w:type="dxa"/>
            <w:tcBorders>
              <w:top w:val="single" w:sz="4" w:space="0" w:color="auto"/>
              <w:left w:val="single" w:sz="4" w:space="0" w:color="auto"/>
              <w:bottom w:val="single" w:sz="4" w:space="0" w:color="auto"/>
              <w:right w:val="single" w:sz="4" w:space="0" w:color="auto"/>
            </w:tcBorders>
          </w:tcPr>
          <w:p w14:paraId="5CDF6D53" w14:textId="40D20F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R4-2113469 (Cat-A)</w:t>
            </w:r>
          </w:p>
        </w:tc>
        <w:tc>
          <w:tcPr>
            <w:tcW w:w="2681" w:type="dxa"/>
            <w:tcBorders>
              <w:top w:val="single" w:sz="4" w:space="0" w:color="auto"/>
              <w:left w:val="single" w:sz="4" w:space="0" w:color="auto"/>
              <w:bottom w:val="single" w:sz="4" w:space="0" w:color="auto"/>
              <w:right w:val="single" w:sz="4" w:space="0" w:color="auto"/>
            </w:tcBorders>
          </w:tcPr>
          <w:p w14:paraId="0271F80D" w14:textId="55A48C9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Draft CR: Correction of </w:t>
            </w:r>
            <w:proofErr w:type="gramStart"/>
            <w:r w:rsidRPr="001E3A17">
              <w:rPr>
                <w:rFonts w:ascii="Times New Roman" w:eastAsiaTheme="minorEastAsia" w:hAnsi="Times New Roman"/>
                <w:sz w:val="20"/>
                <w:lang w:val="en-US" w:eastAsia="zh-CN"/>
              </w:rPr>
              <w:t>random access</w:t>
            </w:r>
            <w:proofErr w:type="gramEnd"/>
            <w:r w:rsidRPr="001E3A17">
              <w:rPr>
                <w:rFonts w:ascii="Times New Roman" w:eastAsiaTheme="minorEastAsia" w:hAnsi="Times New Roman"/>
                <w:sz w:val="20"/>
                <w:lang w:val="en-US" w:eastAsia="zh-CN"/>
              </w:rPr>
              <w:t xml:space="preserve"> procedure test cases for NR-U</w:t>
            </w:r>
          </w:p>
        </w:tc>
        <w:tc>
          <w:tcPr>
            <w:tcW w:w="1418" w:type="dxa"/>
            <w:tcBorders>
              <w:top w:val="single" w:sz="4" w:space="0" w:color="auto"/>
              <w:left w:val="single" w:sz="4" w:space="0" w:color="auto"/>
              <w:bottom w:val="single" w:sz="4" w:space="0" w:color="auto"/>
              <w:right w:val="single" w:sz="4" w:space="0" w:color="auto"/>
            </w:tcBorders>
          </w:tcPr>
          <w:p w14:paraId="6945B79A" w14:textId="24B1ADC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2A18795" w14:textId="4F659F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9DB3A8A" w14:textId="08B1B3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Souce</w:t>
            </w:r>
            <w:proofErr w:type="spellEnd"/>
            <w:r w:rsidRPr="001E3A17">
              <w:rPr>
                <w:rFonts w:ascii="Times New Roman" w:eastAsiaTheme="minorEastAsia" w:hAnsi="Times New Roman"/>
                <w:sz w:val="20"/>
                <w:lang w:val="en-US" w:eastAsia="zh-CN"/>
              </w:rPr>
              <w:t xml:space="preserv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56D19D3A" w14:textId="77777777" w:rsidTr="00A723BE">
        <w:tc>
          <w:tcPr>
            <w:tcW w:w="1423" w:type="dxa"/>
            <w:tcBorders>
              <w:top w:val="single" w:sz="4" w:space="0" w:color="auto"/>
              <w:left w:val="single" w:sz="4" w:space="0" w:color="auto"/>
              <w:bottom w:val="single" w:sz="4" w:space="0" w:color="auto"/>
              <w:right w:val="single" w:sz="4" w:space="0" w:color="auto"/>
            </w:tcBorders>
          </w:tcPr>
          <w:p w14:paraId="2B4F0DF0" w14:textId="428990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R4-2114114 (Cat-A)</w:t>
            </w:r>
          </w:p>
        </w:tc>
        <w:tc>
          <w:tcPr>
            <w:tcW w:w="2681" w:type="dxa"/>
            <w:tcBorders>
              <w:top w:val="single" w:sz="4" w:space="0" w:color="auto"/>
              <w:left w:val="single" w:sz="4" w:space="0" w:color="auto"/>
              <w:bottom w:val="single" w:sz="4" w:space="0" w:color="auto"/>
              <w:right w:val="single" w:sz="4" w:space="0" w:color="auto"/>
            </w:tcBorders>
          </w:tcPr>
          <w:p w14:paraId="12D66BE9" w14:textId="3286489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RA for NR-U R17</w:t>
            </w:r>
          </w:p>
        </w:tc>
        <w:tc>
          <w:tcPr>
            <w:tcW w:w="1418" w:type="dxa"/>
            <w:tcBorders>
              <w:top w:val="single" w:sz="4" w:space="0" w:color="auto"/>
              <w:left w:val="single" w:sz="4" w:space="0" w:color="auto"/>
              <w:bottom w:val="single" w:sz="4" w:space="0" w:color="auto"/>
              <w:right w:val="single" w:sz="4" w:space="0" w:color="auto"/>
            </w:tcBorders>
          </w:tcPr>
          <w:p w14:paraId="46F67434" w14:textId="649CBE4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D4CF52" w14:textId="6C3D4E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Withdrawn </w:t>
            </w:r>
          </w:p>
        </w:tc>
        <w:tc>
          <w:tcPr>
            <w:tcW w:w="1698" w:type="dxa"/>
            <w:tcBorders>
              <w:top w:val="single" w:sz="4" w:space="0" w:color="auto"/>
              <w:left w:val="single" w:sz="4" w:space="0" w:color="auto"/>
              <w:bottom w:val="single" w:sz="4" w:space="0" w:color="auto"/>
              <w:right w:val="single" w:sz="4" w:space="0" w:color="auto"/>
            </w:tcBorders>
          </w:tcPr>
          <w:p w14:paraId="3A22743A"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F5BCD25" w14:textId="77777777" w:rsidTr="00A723BE">
        <w:tc>
          <w:tcPr>
            <w:tcW w:w="1423" w:type="dxa"/>
            <w:tcBorders>
              <w:top w:val="single" w:sz="4" w:space="0" w:color="auto"/>
              <w:left w:val="single" w:sz="4" w:space="0" w:color="auto"/>
              <w:bottom w:val="single" w:sz="4" w:space="0" w:color="auto"/>
              <w:right w:val="single" w:sz="4" w:space="0" w:color="auto"/>
            </w:tcBorders>
          </w:tcPr>
          <w:p w14:paraId="54EED4B1" w14:textId="7FD9FA4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R4-2114438 (Cat-A)</w:t>
            </w:r>
          </w:p>
        </w:tc>
        <w:tc>
          <w:tcPr>
            <w:tcW w:w="2681" w:type="dxa"/>
            <w:tcBorders>
              <w:top w:val="single" w:sz="4" w:space="0" w:color="auto"/>
              <w:left w:val="single" w:sz="4" w:space="0" w:color="auto"/>
              <w:bottom w:val="single" w:sz="4" w:space="0" w:color="auto"/>
              <w:right w:val="single" w:sz="4" w:space="0" w:color="auto"/>
            </w:tcBorders>
          </w:tcPr>
          <w:p w14:paraId="696264F6" w14:textId="6864518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UE timing tests for NR in 38.133</w:t>
            </w:r>
          </w:p>
        </w:tc>
        <w:tc>
          <w:tcPr>
            <w:tcW w:w="1418" w:type="dxa"/>
            <w:tcBorders>
              <w:top w:val="single" w:sz="4" w:space="0" w:color="auto"/>
              <w:left w:val="single" w:sz="4" w:space="0" w:color="auto"/>
              <w:bottom w:val="single" w:sz="4" w:space="0" w:color="auto"/>
              <w:right w:val="single" w:sz="4" w:space="0" w:color="auto"/>
            </w:tcBorders>
          </w:tcPr>
          <w:p w14:paraId="7EC82953" w14:textId="6B98CE7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FE64DEF" w14:textId="6035489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2148C289"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C8EF984" w14:textId="77777777" w:rsidTr="00A723BE">
        <w:tc>
          <w:tcPr>
            <w:tcW w:w="1423" w:type="dxa"/>
            <w:tcBorders>
              <w:top w:val="single" w:sz="4" w:space="0" w:color="auto"/>
              <w:left w:val="single" w:sz="4" w:space="0" w:color="auto"/>
              <w:bottom w:val="single" w:sz="4" w:space="0" w:color="auto"/>
              <w:right w:val="single" w:sz="4" w:space="0" w:color="auto"/>
            </w:tcBorders>
          </w:tcPr>
          <w:p w14:paraId="0FB48AC4" w14:textId="0406F65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R4-2114116 (Cat-A)</w:t>
            </w:r>
          </w:p>
        </w:tc>
        <w:tc>
          <w:tcPr>
            <w:tcW w:w="2681" w:type="dxa"/>
            <w:tcBorders>
              <w:top w:val="single" w:sz="4" w:space="0" w:color="auto"/>
              <w:left w:val="single" w:sz="4" w:space="0" w:color="auto"/>
              <w:bottom w:val="single" w:sz="4" w:space="0" w:color="auto"/>
              <w:right w:val="single" w:sz="4" w:space="0" w:color="auto"/>
            </w:tcBorders>
          </w:tcPr>
          <w:p w14:paraId="1C3C37AE" w14:textId="1A25936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timing requirements for NR-U R16</w:t>
            </w:r>
          </w:p>
        </w:tc>
        <w:tc>
          <w:tcPr>
            <w:tcW w:w="1418" w:type="dxa"/>
            <w:tcBorders>
              <w:top w:val="single" w:sz="4" w:space="0" w:color="auto"/>
              <w:left w:val="single" w:sz="4" w:space="0" w:color="auto"/>
              <w:bottom w:val="single" w:sz="4" w:space="0" w:color="auto"/>
              <w:right w:val="single" w:sz="4" w:space="0" w:color="auto"/>
            </w:tcBorders>
          </w:tcPr>
          <w:p w14:paraId="4D30C3B6" w14:textId="2E95369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2D0EB1E" w14:textId="2D5C9DC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3D8BB1D" w14:textId="551D50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2EEA10AE" w14:textId="77777777" w:rsidTr="00A723BE">
        <w:tc>
          <w:tcPr>
            <w:tcW w:w="1423" w:type="dxa"/>
            <w:tcBorders>
              <w:top w:val="single" w:sz="4" w:space="0" w:color="auto"/>
              <w:left w:val="single" w:sz="4" w:space="0" w:color="auto"/>
              <w:bottom w:val="single" w:sz="4" w:space="0" w:color="auto"/>
              <w:right w:val="single" w:sz="4" w:space="0" w:color="auto"/>
            </w:tcBorders>
          </w:tcPr>
          <w:p w14:paraId="15DCC971" w14:textId="648EB1A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R4-2114440 (Cat-A)</w:t>
            </w:r>
          </w:p>
        </w:tc>
        <w:tc>
          <w:tcPr>
            <w:tcW w:w="2681" w:type="dxa"/>
            <w:tcBorders>
              <w:top w:val="single" w:sz="4" w:space="0" w:color="auto"/>
              <w:left w:val="single" w:sz="4" w:space="0" w:color="auto"/>
              <w:bottom w:val="single" w:sz="4" w:space="0" w:color="auto"/>
              <w:right w:val="single" w:sz="4" w:space="0" w:color="auto"/>
            </w:tcBorders>
          </w:tcPr>
          <w:p w14:paraId="5228B550" w14:textId="5142810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BWP switching tests for NR-U in 38.133</w:t>
            </w:r>
          </w:p>
        </w:tc>
        <w:tc>
          <w:tcPr>
            <w:tcW w:w="1418" w:type="dxa"/>
            <w:tcBorders>
              <w:top w:val="single" w:sz="4" w:space="0" w:color="auto"/>
              <w:left w:val="single" w:sz="4" w:space="0" w:color="auto"/>
              <w:bottom w:val="single" w:sz="4" w:space="0" w:color="auto"/>
              <w:right w:val="single" w:sz="4" w:space="0" w:color="auto"/>
            </w:tcBorders>
          </w:tcPr>
          <w:p w14:paraId="7EC09FEA" w14:textId="7F5DB5B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EC3DCC1" w14:textId="4910760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AF89E9E"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018DCC2" w14:textId="77777777" w:rsidTr="00A723BE">
        <w:tc>
          <w:tcPr>
            <w:tcW w:w="1423" w:type="dxa"/>
            <w:tcBorders>
              <w:top w:val="single" w:sz="4" w:space="0" w:color="auto"/>
              <w:left w:val="single" w:sz="4" w:space="0" w:color="auto"/>
              <w:bottom w:val="single" w:sz="4" w:space="0" w:color="auto"/>
              <w:right w:val="single" w:sz="4" w:space="0" w:color="auto"/>
            </w:tcBorders>
          </w:tcPr>
          <w:p w14:paraId="0BDDF3C4" w14:textId="44D9CEF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R4-2114118 (Cat-A)</w:t>
            </w:r>
          </w:p>
        </w:tc>
        <w:tc>
          <w:tcPr>
            <w:tcW w:w="2681" w:type="dxa"/>
            <w:tcBorders>
              <w:top w:val="single" w:sz="4" w:space="0" w:color="auto"/>
              <w:left w:val="single" w:sz="4" w:space="0" w:color="auto"/>
              <w:bottom w:val="single" w:sz="4" w:space="0" w:color="auto"/>
              <w:right w:val="single" w:sz="4" w:space="0" w:color="auto"/>
            </w:tcBorders>
          </w:tcPr>
          <w:p w14:paraId="5CDD5362" w14:textId="72E51D4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BWP switch requirements for NR-U R17</w:t>
            </w:r>
          </w:p>
        </w:tc>
        <w:tc>
          <w:tcPr>
            <w:tcW w:w="1418" w:type="dxa"/>
            <w:tcBorders>
              <w:top w:val="single" w:sz="4" w:space="0" w:color="auto"/>
              <w:left w:val="single" w:sz="4" w:space="0" w:color="auto"/>
              <w:bottom w:val="single" w:sz="4" w:space="0" w:color="auto"/>
              <w:right w:val="single" w:sz="4" w:space="0" w:color="auto"/>
            </w:tcBorders>
          </w:tcPr>
          <w:p w14:paraId="31D4C4BF" w14:textId="5AA07D2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A8CADAD" w14:textId="59ED93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1EF9AF8"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33DB849" w14:textId="77777777" w:rsidTr="00A723BE">
        <w:tc>
          <w:tcPr>
            <w:tcW w:w="1423" w:type="dxa"/>
            <w:tcBorders>
              <w:top w:val="single" w:sz="4" w:space="0" w:color="auto"/>
              <w:left w:val="single" w:sz="4" w:space="0" w:color="auto"/>
              <w:bottom w:val="single" w:sz="4" w:space="0" w:color="auto"/>
              <w:right w:val="single" w:sz="4" w:space="0" w:color="auto"/>
            </w:tcBorders>
          </w:tcPr>
          <w:p w14:paraId="33D534CD" w14:textId="21D3BA5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R4-2114120 (Cat-A)</w:t>
            </w:r>
          </w:p>
        </w:tc>
        <w:tc>
          <w:tcPr>
            <w:tcW w:w="2681" w:type="dxa"/>
            <w:tcBorders>
              <w:top w:val="single" w:sz="4" w:space="0" w:color="auto"/>
              <w:left w:val="single" w:sz="4" w:space="0" w:color="auto"/>
              <w:bottom w:val="single" w:sz="4" w:space="0" w:color="auto"/>
              <w:right w:val="single" w:sz="4" w:space="0" w:color="auto"/>
            </w:tcBorders>
          </w:tcPr>
          <w:p w14:paraId="1557714B" w14:textId="52A04BC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CR on TC of </w:t>
            </w:r>
            <w:proofErr w:type="spellStart"/>
            <w:r w:rsidRPr="001E3A17">
              <w:rPr>
                <w:rFonts w:ascii="Times New Roman" w:eastAsiaTheme="minorEastAsia" w:hAnsi="Times New Roman"/>
                <w:sz w:val="20"/>
                <w:lang w:val="en-US" w:eastAsia="zh-CN"/>
              </w:rPr>
              <w:t>PSCell</w:t>
            </w:r>
            <w:proofErr w:type="spellEnd"/>
            <w:r w:rsidRPr="001E3A17">
              <w:rPr>
                <w:rFonts w:ascii="Times New Roman" w:eastAsiaTheme="minorEastAsia" w:hAnsi="Times New Roman"/>
                <w:sz w:val="20"/>
                <w:lang w:val="en-US" w:eastAsia="zh-CN"/>
              </w:rPr>
              <w:t xml:space="preserve"> addition and release for NR-U R17</w:t>
            </w:r>
          </w:p>
        </w:tc>
        <w:tc>
          <w:tcPr>
            <w:tcW w:w="1418" w:type="dxa"/>
            <w:tcBorders>
              <w:top w:val="single" w:sz="4" w:space="0" w:color="auto"/>
              <w:left w:val="single" w:sz="4" w:space="0" w:color="auto"/>
              <w:bottom w:val="single" w:sz="4" w:space="0" w:color="auto"/>
              <w:right w:val="single" w:sz="4" w:space="0" w:color="auto"/>
            </w:tcBorders>
          </w:tcPr>
          <w:p w14:paraId="56A21566" w14:textId="6A882F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31BCB04" w14:textId="05A5F22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C480D9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CDEFC47" w14:textId="77777777" w:rsidTr="00A723BE">
        <w:tc>
          <w:tcPr>
            <w:tcW w:w="1423" w:type="dxa"/>
            <w:tcBorders>
              <w:top w:val="single" w:sz="4" w:space="0" w:color="auto"/>
              <w:left w:val="single" w:sz="4" w:space="0" w:color="auto"/>
              <w:bottom w:val="single" w:sz="4" w:space="0" w:color="auto"/>
              <w:right w:val="single" w:sz="4" w:space="0" w:color="auto"/>
            </w:tcBorders>
          </w:tcPr>
          <w:p w14:paraId="00EBB988" w14:textId="3180E5B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R4-2114173 (Cat-A)</w:t>
            </w:r>
          </w:p>
        </w:tc>
        <w:tc>
          <w:tcPr>
            <w:tcW w:w="2681" w:type="dxa"/>
            <w:tcBorders>
              <w:top w:val="single" w:sz="4" w:space="0" w:color="auto"/>
              <w:left w:val="single" w:sz="4" w:space="0" w:color="auto"/>
              <w:bottom w:val="single" w:sz="4" w:space="0" w:color="auto"/>
              <w:right w:val="single" w:sz="4" w:space="0" w:color="auto"/>
            </w:tcBorders>
          </w:tcPr>
          <w:p w14:paraId="6E394502" w14:textId="38FA7B7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(R17) Correction of test cases for SCell (de)activation</w:t>
            </w:r>
          </w:p>
        </w:tc>
        <w:tc>
          <w:tcPr>
            <w:tcW w:w="1418" w:type="dxa"/>
            <w:tcBorders>
              <w:top w:val="single" w:sz="4" w:space="0" w:color="auto"/>
              <w:left w:val="single" w:sz="4" w:space="0" w:color="auto"/>
              <w:bottom w:val="single" w:sz="4" w:space="0" w:color="auto"/>
              <w:right w:val="single" w:sz="4" w:space="0" w:color="auto"/>
            </w:tcBorders>
          </w:tcPr>
          <w:p w14:paraId="26195D2F" w14:textId="7C5F957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618920A" w14:textId="79F4EAA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7A76BC9" w14:textId="43DA604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 Nokia, Shanghai Bell</w:t>
            </w:r>
          </w:p>
        </w:tc>
      </w:tr>
      <w:tr w:rsidR="001E3A17" w:rsidRPr="001E3A17" w14:paraId="4E495E0B" w14:textId="77777777" w:rsidTr="00A723BE">
        <w:tc>
          <w:tcPr>
            <w:tcW w:w="1423" w:type="dxa"/>
            <w:tcBorders>
              <w:top w:val="single" w:sz="4" w:space="0" w:color="auto"/>
              <w:left w:val="single" w:sz="4" w:space="0" w:color="auto"/>
              <w:bottom w:val="single" w:sz="4" w:space="0" w:color="auto"/>
              <w:right w:val="single" w:sz="4" w:space="0" w:color="auto"/>
            </w:tcBorders>
          </w:tcPr>
          <w:p w14:paraId="17523D25" w14:textId="6FA99F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R4-2114122 (Cat-A)</w:t>
            </w:r>
          </w:p>
        </w:tc>
        <w:tc>
          <w:tcPr>
            <w:tcW w:w="2681" w:type="dxa"/>
            <w:tcBorders>
              <w:top w:val="single" w:sz="4" w:space="0" w:color="auto"/>
              <w:left w:val="single" w:sz="4" w:space="0" w:color="auto"/>
              <w:bottom w:val="single" w:sz="4" w:space="0" w:color="auto"/>
              <w:right w:val="single" w:sz="4" w:space="0" w:color="auto"/>
            </w:tcBorders>
          </w:tcPr>
          <w:p w14:paraId="490077A7" w14:textId="596B9E8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SCell activation for NR-U R17</w:t>
            </w:r>
          </w:p>
        </w:tc>
        <w:tc>
          <w:tcPr>
            <w:tcW w:w="1418" w:type="dxa"/>
            <w:tcBorders>
              <w:top w:val="single" w:sz="4" w:space="0" w:color="auto"/>
              <w:left w:val="single" w:sz="4" w:space="0" w:color="auto"/>
              <w:bottom w:val="single" w:sz="4" w:space="0" w:color="auto"/>
              <w:right w:val="single" w:sz="4" w:space="0" w:color="auto"/>
            </w:tcBorders>
          </w:tcPr>
          <w:p w14:paraId="31FB18E3" w14:textId="10AC7C6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8F6806E" w14:textId="442E38F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3A9A5C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02BFF11" w14:textId="77777777" w:rsidTr="00A723BE">
        <w:tc>
          <w:tcPr>
            <w:tcW w:w="1423" w:type="dxa"/>
            <w:tcBorders>
              <w:top w:val="single" w:sz="4" w:space="0" w:color="auto"/>
              <w:left w:val="single" w:sz="4" w:space="0" w:color="auto"/>
              <w:bottom w:val="single" w:sz="4" w:space="0" w:color="auto"/>
              <w:right w:val="single" w:sz="4" w:space="0" w:color="auto"/>
            </w:tcBorders>
          </w:tcPr>
          <w:p w14:paraId="28251116" w14:textId="12E51BD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R4-2113239 (Cat-A)</w:t>
            </w:r>
          </w:p>
        </w:tc>
        <w:tc>
          <w:tcPr>
            <w:tcW w:w="2681" w:type="dxa"/>
            <w:tcBorders>
              <w:top w:val="single" w:sz="4" w:space="0" w:color="auto"/>
              <w:left w:val="single" w:sz="4" w:space="0" w:color="auto"/>
              <w:bottom w:val="single" w:sz="4" w:space="0" w:color="auto"/>
              <w:right w:val="single" w:sz="4" w:space="0" w:color="auto"/>
            </w:tcBorders>
          </w:tcPr>
          <w:p w14:paraId="310D5322" w14:textId="7A6946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TC SCell activation/deactivation for unlicensed bands</w:t>
            </w:r>
          </w:p>
        </w:tc>
        <w:tc>
          <w:tcPr>
            <w:tcW w:w="1418" w:type="dxa"/>
            <w:tcBorders>
              <w:top w:val="single" w:sz="4" w:space="0" w:color="auto"/>
              <w:left w:val="single" w:sz="4" w:space="0" w:color="auto"/>
              <w:bottom w:val="single" w:sz="4" w:space="0" w:color="auto"/>
              <w:right w:val="single" w:sz="4" w:space="0" w:color="auto"/>
            </w:tcBorders>
          </w:tcPr>
          <w:p w14:paraId="673B0688" w14:textId="33C8DFD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E767EAC" w14:textId="3C4128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02E6829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ED81866" w14:textId="77777777" w:rsidTr="00A723BE">
        <w:tc>
          <w:tcPr>
            <w:tcW w:w="1423" w:type="dxa"/>
            <w:tcBorders>
              <w:top w:val="single" w:sz="4" w:space="0" w:color="auto"/>
              <w:left w:val="single" w:sz="4" w:space="0" w:color="auto"/>
              <w:bottom w:val="single" w:sz="4" w:space="0" w:color="auto"/>
              <w:right w:val="single" w:sz="4" w:space="0" w:color="auto"/>
            </w:tcBorders>
          </w:tcPr>
          <w:p w14:paraId="4A7ACAFD" w14:textId="032CD2C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R4-2114171 (Cat-A)</w:t>
            </w:r>
          </w:p>
        </w:tc>
        <w:tc>
          <w:tcPr>
            <w:tcW w:w="2681" w:type="dxa"/>
            <w:tcBorders>
              <w:top w:val="single" w:sz="4" w:space="0" w:color="auto"/>
              <w:left w:val="single" w:sz="4" w:space="0" w:color="auto"/>
              <w:bottom w:val="single" w:sz="4" w:space="0" w:color="auto"/>
              <w:right w:val="single" w:sz="4" w:space="0" w:color="auto"/>
            </w:tcBorders>
          </w:tcPr>
          <w:p w14:paraId="63CA3AA7" w14:textId="699FE2D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(R17) Correction of test cases for interruptions</w:t>
            </w:r>
          </w:p>
        </w:tc>
        <w:tc>
          <w:tcPr>
            <w:tcW w:w="1418" w:type="dxa"/>
            <w:tcBorders>
              <w:top w:val="single" w:sz="4" w:space="0" w:color="auto"/>
              <w:left w:val="single" w:sz="4" w:space="0" w:color="auto"/>
              <w:bottom w:val="single" w:sz="4" w:space="0" w:color="auto"/>
              <w:right w:val="single" w:sz="4" w:space="0" w:color="auto"/>
            </w:tcBorders>
          </w:tcPr>
          <w:p w14:paraId="60390457" w14:textId="35CDCF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668581F" w14:textId="339DAB2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0960EB" w14:textId="42BCC31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bl>
    <w:p w14:paraId="4CF1E171" w14:textId="77777777" w:rsidR="004C329B" w:rsidRDefault="004C329B" w:rsidP="004C329B">
      <w:pPr>
        <w:rPr>
          <w:bCs/>
          <w:lang w:val="en-US"/>
        </w:rPr>
      </w:pPr>
    </w:p>
    <w:p w14:paraId="766296F8"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46B004" w14:textId="77777777" w:rsidR="004C329B" w:rsidRDefault="004C329B" w:rsidP="004C329B">
      <w:pPr>
        <w:rPr>
          <w:bCs/>
          <w:lang w:val="en-US"/>
        </w:rPr>
      </w:pPr>
    </w:p>
    <w:p w14:paraId="15DB501D" w14:textId="77777777" w:rsidR="004C329B" w:rsidRDefault="004C329B" w:rsidP="004C329B">
      <w:pPr>
        <w:rPr>
          <w:rFonts w:ascii="Arial" w:hAnsi="Arial" w:cs="Arial"/>
          <w:b/>
          <w:color w:val="C00000"/>
          <w:u w:val="single"/>
          <w:lang w:eastAsia="zh-CN"/>
        </w:rPr>
      </w:pPr>
      <w:r>
        <w:rPr>
          <w:rFonts w:ascii="Arial" w:hAnsi="Arial" w:cs="Arial"/>
          <w:b/>
          <w:color w:val="C00000"/>
          <w:u w:val="single"/>
          <w:lang w:eastAsia="zh-CN"/>
        </w:rPr>
        <w:t>WF/LS for approval</w:t>
      </w:r>
    </w:p>
    <w:p w14:paraId="436EA1A4" w14:textId="67D687E0" w:rsidR="001E3A17" w:rsidRDefault="001E3A17" w:rsidP="001E3A17">
      <w:pPr>
        <w:rPr>
          <w:rFonts w:ascii="Arial" w:hAnsi="Arial" w:cs="Arial"/>
          <w:b/>
          <w:sz w:val="24"/>
        </w:rPr>
      </w:pPr>
      <w:r>
        <w:rPr>
          <w:rFonts w:ascii="Arial" w:hAnsi="Arial" w:cs="Arial"/>
          <w:b/>
          <w:color w:val="0000FF"/>
          <w:sz w:val="24"/>
          <w:u w:val="thick"/>
        </w:rPr>
        <w:t>R4-2115286</w:t>
      </w:r>
      <w:r w:rsidRPr="00944C49">
        <w:rPr>
          <w:b/>
          <w:lang w:val="en-US" w:eastAsia="zh-CN"/>
        </w:rPr>
        <w:tab/>
      </w:r>
      <w:r w:rsidRPr="001E3A17">
        <w:rPr>
          <w:rFonts w:ascii="Arial" w:hAnsi="Arial" w:cs="Arial"/>
          <w:b/>
          <w:sz w:val="24"/>
        </w:rPr>
        <w:t>WF on NR-U RRM performance requirements</w:t>
      </w:r>
    </w:p>
    <w:p w14:paraId="063BD97D" w14:textId="02FC281C" w:rsidR="001E3A17" w:rsidRDefault="001E3A17" w:rsidP="001E3A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E3A17">
        <w:rPr>
          <w:i/>
        </w:rPr>
        <w:t>Nokia, Nokia Shanghai Bell</w:t>
      </w:r>
    </w:p>
    <w:p w14:paraId="411339C5" w14:textId="77777777" w:rsidR="001E3A17" w:rsidRPr="00944C49" w:rsidRDefault="001E3A17" w:rsidP="001E3A17">
      <w:pPr>
        <w:rPr>
          <w:rFonts w:ascii="Arial" w:hAnsi="Arial" w:cs="Arial"/>
          <w:b/>
          <w:lang w:val="en-US" w:eastAsia="zh-CN"/>
        </w:rPr>
      </w:pPr>
      <w:r w:rsidRPr="00944C49">
        <w:rPr>
          <w:rFonts w:ascii="Arial" w:hAnsi="Arial" w:cs="Arial"/>
          <w:b/>
          <w:lang w:val="en-US" w:eastAsia="zh-CN"/>
        </w:rPr>
        <w:t xml:space="preserve">Abstract: </w:t>
      </w:r>
    </w:p>
    <w:p w14:paraId="199C1E99" w14:textId="77777777" w:rsidR="001E3A17" w:rsidRDefault="001E3A17" w:rsidP="001E3A17">
      <w:pPr>
        <w:rPr>
          <w:rFonts w:ascii="Arial" w:hAnsi="Arial" w:cs="Arial"/>
          <w:b/>
          <w:lang w:val="en-US" w:eastAsia="zh-CN"/>
        </w:rPr>
      </w:pPr>
      <w:r w:rsidRPr="00944C49">
        <w:rPr>
          <w:rFonts w:ascii="Arial" w:hAnsi="Arial" w:cs="Arial"/>
          <w:b/>
          <w:lang w:val="en-US" w:eastAsia="zh-CN"/>
        </w:rPr>
        <w:t xml:space="preserve">Discussion: </w:t>
      </w:r>
    </w:p>
    <w:p w14:paraId="199D2707" w14:textId="154E99DE" w:rsidR="004C329B" w:rsidRDefault="001E3A17" w:rsidP="001E3A17">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CEEFDC0" w14:textId="77777777" w:rsidR="004C329B" w:rsidRDefault="004C329B" w:rsidP="004C329B">
      <w:r>
        <w:t>================================================================================</w:t>
      </w:r>
    </w:p>
    <w:p w14:paraId="3CA404EB" w14:textId="77777777" w:rsidR="004C329B" w:rsidRPr="00D541F3" w:rsidRDefault="004C329B" w:rsidP="00D541F3"/>
    <w:p w14:paraId="3C572A13" w14:textId="77777777" w:rsidR="003C2426" w:rsidRDefault="003C2426" w:rsidP="003C2426">
      <w:pPr>
        <w:pStyle w:val="Heading6"/>
      </w:pPr>
      <w:bookmarkStart w:id="343" w:name="_Toc79760019"/>
      <w:bookmarkStart w:id="344" w:name="_Toc79760784"/>
      <w:r>
        <w:t>6.1.1.6.1</w:t>
      </w:r>
      <w:r>
        <w:tab/>
        <w:t>General</w:t>
      </w:r>
      <w:bookmarkEnd w:id="343"/>
      <w:bookmarkEnd w:id="344"/>
    </w:p>
    <w:p w14:paraId="76F5F051" w14:textId="77777777" w:rsidR="003C2426" w:rsidRDefault="003C2426" w:rsidP="003C2426">
      <w:pPr>
        <w:pStyle w:val="Heading6"/>
      </w:pPr>
      <w:bookmarkStart w:id="345" w:name="_Toc79760020"/>
      <w:bookmarkStart w:id="346" w:name="_Toc79760785"/>
      <w:r>
        <w:t>6.1.1.6.2</w:t>
      </w:r>
      <w:r>
        <w:tab/>
        <w:t>Measurement accuracy requirements</w:t>
      </w:r>
      <w:bookmarkEnd w:id="345"/>
      <w:bookmarkEnd w:id="346"/>
    </w:p>
    <w:p w14:paraId="54115653" w14:textId="77777777" w:rsidR="003C2426" w:rsidRDefault="003C2426" w:rsidP="003C2426">
      <w:pPr>
        <w:pStyle w:val="Heading6"/>
      </w:pPr>
      <w:bookmarkStart w:id="347" w:name="_Toc79760021"/>
      <w:bookmarkStart w:id="348" w:name="_Toc79760786"/>
      <w:r>
        <w:t>6.1.1.6.3</w:t>
      </w:r>
      <w:r>
        <w:tab/>
        <w:t>Test cases</w:t>
      </w:r>
      <w:bookmarkEnd w:id="347"/>
      <w:bookmarkEnd w:id="348"/>
    </w:p>
    <w:p w14:paraId="38299495" w14:textId="77777777" w:rsidR="003C2426" w:rsidRDefault="003C2426" w:rsidP="003C2426">
      <w:pPr>
        <w:pStyle w:val="Heading7"/>
      </w:pPr>
      <w:bookmarkStart w:id="349" w:name="_Toc79760022"/>
      <w:bookmarkStart w:id="350" w:name="_Toc79760787"/>
      <w:r>
        <w:t>6.1.1.6.3.1</w:t>
      </w:r>
      <w:r>
        <w:tab/>
        <w:t>General</w:t>
      </w:r>
      <w:bookmarkEnd w:id="349"/>
      <w:bookmarkEnd w:id="350"/>
    </w:p>
    <w:p w14:paraId="2E35D738" w14:textId="77777777" w:rsidR="003C2426" w:rsidRDefault="003C2426" w:rsidP="003C2426">
      <w:pPr>
        <w:rPr>
          <w:rFonts w:ascii="Arial" w:hAnsi="Arial" w:cs="Arial"/>
          <w:b/>
          <w:sz w:val="24"/>
        </w:rPr>
      </w:pPr>
      <w:r>
        <w:rPr>
          <w:rFonts w:ascii="Arial" w:hAnsi="Arial" w:cs="Arial"/>
          <w:b/>
          <w:color w:val="0000FF"/>
          <w:sz w:val="24"/>
        </w:rPr>
        <w:t>R4-2113227</w:t>
      </w:r>
      <w:r>
        <w:rPr>
          <w:rFonts w:ascii="Arial" w:hAnsi="Arial" w:cs="Arial"/>
          <w:b/>
          <w:color w:val="0000FF"/>
          <w:sz w:val="24"/>
        </w:rPr>
        <w:tab/>
      </w:r>
      <w:r>
        <w:rPr>
          <w:rFonts w:ascii="Arial" w:hAnsi="Arial" w:cs="Arial"/>
          <w:b/>
          <w:sz w:val="24"/>
        </w:rPr>
        <w:t>On remaining details of CCA model for NR-U RRM tests</w:t>
      </w:r>
    </w:p>
    <w:p w14:paraId="628E56E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9A9F5A1" w14:textId="192314F3"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C9FE4" w14:textId="77777777" w:rsidR="001E3A17" w:rsidRDefault="001E3A17" w:rsidP="003C2426">
      <w:pPr>
        <w:rPr>
          <w:color w:val="993300"/>
          <w:u w:val="single"/>
        </w:rPr>
      </w:pPr>
    </w:p>
    <w:p w14:paraId="5840DD0E" w14:textId="77777777" w:rsidR="003C2426" w:rsidRDefault="003C2426" w:rsidP="003C2426">
      <w:pPr>
        <w:rPr>
          <w:rFonts w:ascii="Arial" w:hAnsi="Arial" w:cs="Arial"/>
          <w:b/>
          <w:sz w:val="24"/>
        </w:rPr>
      </w:pPr>
      <w:r>
        <w:rPr>
          <w:rFonts w:ascii="Arial" w:hAnsi="Arial" w:cs="Arial"/>
          <w:b/>
          <w:color w:val="0000FF"/>
          <w:sz w:val="24"/>
        </w:rPr>
        <w:t>R4-2113228</w:t>
      </w:r>
      <w:r>
        <w:rPr>
          <w:rFonts w:ascii="Arial" w:hAnsi="Arial" w:cs="Arial"/>
          <w:b/>
          <w:color w:val="0000FF"/>
          <w:sz w:val="24"/>
        </w:rPr>
        <w:tab/>
      </w:r>
      <w:r>
        <w:rPr>
          <w:rFonts w:ascii="Arial" w:hAnsi="Arial" w:cs="Arial"/>
          <w:b/>
          <w:sz w:val="24"/>
        </w:rPr>
        <w:t>Correction of CCA model for TCs with DRX</w:t>
      </w:r>
    </w:p>
    <w:p w14:paraId="4B6D4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AF3CA00" w14:textId="77777777" w:rsidR="003C2426" w:rsidRDefault="003C2426" w:rsidP="003C2426">
      <w:pPr>
        <w:rPr>
          <w:rFonts w:ascii="Arial" w:hAnsi="Arial" w:cs="Arial"/>
          <w:b/>
        </w:rPr>
      </w:pPr>
      <w:r>
        <w:rPr>
          <w:rFonts w:ascii="Arial" w:hAnsi="Arial" w:cs="Arial"/>
          <w:b/>
        </w:rPr>
        <w:t xml:space="preserve">Abstract: </w:t>
      </w:r>
    </w:p>
    <w:p w14:paraId="35993253" w14:textId="77777777" w:rsidR="003C2426" w:rsidRDefault="003C2426" w:rsidP="003C2426">
      <w:r>
        <w:t>Correction of RRM test cases for unlicensed operation.</w:t>
      </w:r>
    </w:p>
    <w:p w14:paraId="512C6933" w14:textId="35C61501"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0B208542" w14:textId="77777777" w:rsidR="00C07A1C" w:rsidRDefault="00C07A1C" w:rsidP="003C2426">
      <w:pPr>
        <w:rPr>
          <w:color w:val="993300"/>
          <w:u w:val="single"/>
        </w:rPr>
      </w:pPr>
    </w:p>
    <w:p w14:paraId="2FCCBB92" w14:textId="77777777" w:rsidR="003C2426" w:rsidRDefault="003C2426" w:rsidP="003C2426">
      <w:pPr>
        <w:rPr>
          <w:rFonts w:ascii="Arial" w:hAnsi="Arial" w:cs="Arial"/>
          <w:b/>
          <w:sz w:val="24"/>
        </w:rPr>
      </w:pPr>
      <w:r>
        <w:rPr>
          <w:rFonts w:ascii="Arial" w:hAnsi="Arial" w:cs="Arial"/>
          <w:b/>
          <w:color w:val="0000FF"/>
          <w:sz w:val="24"/>
        </w:rPr>
        <w:t>R4-2113229</w:t>
      </w:r>
      <w:r>
        <w:rPr>
          <w:rFonts w:ascii="Arial" w:hAnsi="Arial" w:cs="Arial"/>
          <w:b/>
          <w:color w:val="0000FF"/>
          <w:sz w:val="24"/>
        </w:rPr>
        <w:tab/>
      </w:r>
      <w:r>
        <w:rPr>
          <w:rFonts w:ascii="Arial" w:hAnsi="Arial" w:cs="Arial"/>
          <w:b/>
          <w:sz w:val="24"/>
        </w:rPr>
        <w:t>Correction of CCA model for TCs with DRX</w:t>
      </w:r>
    </w:p>
    <w:p w14:paraId="5C4495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E16D25D" w14:textId="77777777" w:rsidR="003C2426" w:rsidRDefault="003C2426" w:rsidP="003C2426">
      <w:pPr>
        <w:rPr>
          <w:rFonts w:ascii="Arial" w:hAnsi="Arial" w:cs="Arial"/>
          <w:b/>
        </w:rPr>
      </w:pPr>
      <w:r>
        <w:rPr>
          <w:rFonts w:ascii="Arial" w:hAnsi="Arial" w:cs="Arial"/>
          <w:b/>
        </w:rPr>
        <w:t xml:space="preserve">Abstract: </w:t>
      </w:r>
    </w:p>
    <w:p w14:paraId="5C910DEE" w14:textId="77777777" w:rsidR="003C2426" w:rsidRDefault="003C2426" w:rsidP="003C2426">
      <w:r>
        <w:t>Correction of RRM test cases for unlicensed operation.</w:t>
      </w:r>
    </w:p>
    <w:p w14:paraId="43D03CA0" w14:textId="3E22BAC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16250B01" w14:textId="77777777" w:rsidR="001E3A17" w:rsidRDefault="001E3A17" w:rsidP="003C2426">
      <w:pPr>
        <w:rPr>
          <w:color w:val="993300"/>
          <w:u w:val="single"/>
        </w:rPr>
      </w:pPr>
    </w:p>
    <w:p w14:paraId="26B2A5CF" w14:textId="77777777" w:rsidR="003C2426" w:rsidRDefault="003C2426" w:rsidP="003C2426">
      <w:pPr>
        <w:rPr>
          <w:rFonts w:ascii="Arial" w:hAnsi="Arial" w:cs="Arial"/>
          <w:b/>
          <w:sz w:val="24"/>
        </w:rPr>
      </w:pPr>
      <w:r>
        <w:rPr>
          <w:rFonts w:ascii="Arial" w:hAnsi="Arial" w:cs="Arial"/>
          <w:b/>
          <w:color w:val="0000FF"/>
          <w:sz w:val="24"/>
        </w:rPr>
        <w:t>R4-2113464</w:t>
      </w:r>
      <w:r>
        <w:rPr>
          <w:rFonts w:ascii="Arial" w:hAnsi="Arial" w:cs="Arial"/>
          <w:b/>
          <w:color w:val="0000FF"/>
          <w:sz w:val="24"/>
        </w:rPr>
        <w:tab/>
      </w:r>
      <w:r>
        <w:rPr>
          <w:rFonts w:ascii="Arial" w:hAnsi="Arial" w:cs="Arial"/>
          <w:b/>
          <w:sz w:val="24"/>
        </w:rPr>
        <w:t>Draft CR: Correction of RMC for NR-U test cases</w:t>
      </w:r>
    </w:p>
    <w:p w14:paraId="2E8FCE5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DEAC447" w14:textId="77777777" w:rsidR="003C2426" w:rsidRDefault="003C2426" w:rsidP="003C2426">
      <w:pPr>
        <w:rPr>
          <w:rFonts w:ascii="Arial" w:hAnsi="Arial" w:cs="Arial"/>
          <w:b/>
        </w:rPr>
      </w:pPr>
      <w:r>
        <w:rPr>
          <w:rFonts w:ascii="Arial" w:hAnsi="Arial" w:cs="Arial"/>
          <w:b/>
        </w:rPr>
        <w:t xml:space="preserve">Abstract: </w:t>
      </w:r>
    </w:p>
    <w:p w14:paraId="1278C33E" w14:textId="77777777" w:rsidR="003C2426" w:rsidRDefault="003C2426" w:rsidP="003C2426">
      <w:r>
        <w:t>This draft CR updates RMCs used for NR-U RRM test cases.</w:t>
      </w:r>
    </w:p>
    <w:p w14:paraId="3DE6E722" w14:textId="44FDB2E8" w:rsidR="003C2426" w:rsidRDefault="00A2338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R4-2115417 (from R4-2113464).</w:t>
      </w:r>
    </w:p>
    <w:p w14:paraId="59DC5B90" w14:textId="25AB88A3" w:rsidR="00A23384" w:rsidRDefault="00A23384" w:rsidP="00A23384">
      <w:pPr>
        <w:rPr>
          <w:rFonts w:ascii="Arial" w:hAnsi="Arial" w:cs="Arial"/>
          <w:b/>
          <w:sz w:val="24"/>
        </w:rPr>
      </w:pPr>
      <w:r>
        <w:rPr>
          <w:rFonts w:ascii="Arial" w:hAnsi="Arial" w:cs="Arial"/>
          <w:b/>
          <w:color w:val="0000FF"/>
          <w:sz w:val="24"/>
        </w:rPr>
        <w:t>R4-2115417</w:t>
      </w:r>
      <w:r>
        <w:rPr>
          <w:rFonts w:ascii="Arial" w:hAnsi="Arial" w:cs="Arial"/>
          <w:b/>
          <w:color w:val="0000FF"/>
          <w:sz w:val="24"/>
        </w:rPr>
        <w:tab/>
      </w:r>
      <w:r>
        <w:rPr>
          <w:rFonts w:ascii="Arial" w:hAnsi="Arial" w:cs="Arial"/>
          <w:b/>
          <w:sz w:val="24"/>
        </w:rPr>
        <w:t>Draft CR: Correction of RMC for NR-U test cases</w:t>
      </w:r>
    </w:p>
    <w:p w14:paraId="75B18DB5" w14:textId="77777777" w:rsidR="00A23384" w:rsidRDefault="00A23384" w:rsidP="00A2338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37965642" w14:textId="77777777" w:rsidR="00A23384" w:rsidRDefault="00A23384" w:rsidP="00A23384">
      <w:pPr>
        <w:rPr>
          <w:rFonts w:ascii="Arial" w:hAnsi="Arial" w:cs="Arial"/>
          <w:b/>
        </w:rPr>
      </w:pPr>
      <w:r>
        <w:rPr>
          <w:rFonts w:ascii="Arial" w:hAnsi="Arial" w:cs="Arial"/>
          <w:b/>
        </w:rPr>
        <w:t xml:space="preserve">Abstract: </w:t>
      </w:r>
    </w:p>
    <w:p w14:paraId="1D780569" w14:textId="77777777" w:rsidR="00A23384" w:rsidRDefault="00A23384" w:rsidP="00A23384">
      <w:r>
        <w:t>This draft CR updates RMCs used for NR-U RRM test cases.</w:t>
      </w:r>
    </w:p>
    <w:p w14:paraId="2074420C" w14:textId="2E8D0585" w:rsidR="00A23384" w:rsidRDefault="00A23384" w:rsidP="00A2338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B05A2">
        <w:rPr>
          <w:rFonts w:ascii="Arial" w:hAnsi="Arial" w:cs="Arial"/>
          <w:b/>
          <w:highlight w:val="yellow"/>
        </w:rPr>
        <w:t>Return to.</w:t>
      </w:r>
    </w:p>
    <w:p w14:paraId="1B884896" w14:textId="77777777" w:rsidR="001E3A17" w:rsidRDefault="001E3A17" w:rsidP="003C2426">
      <w:pPr>
        <w:rPr>
          <w:color w:val="993300"/>
          <w:u w:val="single"/>
        </w:rPr>
      </w:pPr>
    </w:p>
    <w:p w14:paraId="5E3DD360" w14:textId="77777777" w:rsidR="003C2426" w:rsidRDefault="003C2426" w:rsidP="003C2426">
      <w:pPr>
        <w:rPr>
          <w:rFonts w:ascii="Arial" w:hAnsi="Arial" w:cs="Arial"/>
          <w:b/>
          <w:sz w:val="24"/>
        </w:rPr>
      </w:pPr>
      <w:r>
        <w:rPr>
          <w:rFonts w:ascii="Arial" w:hAnsi="Arial" w:cs="Arial"/>
          <w:b/>
          <w:color w:val="0000FF"/>
          <w:sz w:val="24"/>
        </w:rPr>
        <w:t>R4-2113465</w:t>
      </w:r>
      <w:r>
        <w:rPr>
          <w:rFonts w:ascii="Arial" w:hAnsi="Arial" w:cs="Arial"/>
          <w:b/>
          <w:color w:val="0000FF"/>
          <w:sz w:val="24"/>
        </w:rPr>
        <w:tab/>
      </w:r>
      <w:r>
        <w:rPr>
          <w:rFonts w:ascii="Arial" w:hAnsi="Arial" w:cs="Arial"/>
          <w:b/>
          <w:sz w:val="24"/>
        </w:rPr>
        <w:t>Draft CR: Correction of RMC for NR-U test cases</w:t>
      </w:r>
    </w:p>
    <w:p w14:paraId="04E2E36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F3B35AC" w14:textId="77777777" w:rsidR="003C2426" w:rsidRDefault="003C2426" w:rsidP="003C2426">
      <w:pPr>
        <w:rPr>
          <w:rFonts w:ascii="Arial" w:hAnsi="Arial" w:cs="Arial"/>
          <w:b/>
        </w:rPr>
      </w:pPr>
      <w:r>
        <w:rPr>
          <w:rFonts w:ascii="Arial" w:hAnsi="Arial" w:cs="Arial"/>
          <w:b/>
        </w:rPr>
        <w:t xml:space="preserve">Abstract: </w:t>
      </w:r>
    </w:p>
    <w:p w14:paraId="6D86CAFE" w14:textId="77777777" w:rsidR="003C2426" w:rsidRDefault="003C2426" w:rsidP="003C2426">
      <w:r>
        <w:t>This draft CR updates RMCs used for NR-U RRM test cases.</w:t>
      </w:r>
    </w:p>
    <w:p w14:paraId="6726655C" w14:textId="02CA06A1"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238AB45D" w14:textId="77777777" w:rsidR="001E3A17" w:rsidRDefault="001E3A17" w:rsidP="003C2426">
      <w:pPr>
        <w:rPr>
          <w:color w:val="993300"/>
          <w:u w:val="single"/>
        </w:rPr>
      </w:pPr>
    </w:p>
    <w:p w14:paraId="470B7AA0" w14:textId="77777777" w:rsidR="003C2426" w:rsidRDefault="003C2426" w:rsidP="003C2426">
      <w:pPr>
        <w:rPr>
          <w:rFonts w:ascii="Arial" w:hAnsi="Arial" w:cs="Arial"/>
          <w:b/>
          <w:sz w:val="24"/>
        </w:rPr>
      </w:pPr>
      <w:r>
        <w:rPr>
          <w:rFonts w:ascii="Arial" w:hAnsi="Arial" w:cs="Arial"/>
          <w:b/>
          <w:color w:val="0000FF"/>
          <w:sz w:val="24"/>
        </w:rPr>
        <w:t>R4-2114103</w:t>
      </w:r>
      <w:r>
        <w:rPr>
          <w:rFonts w:ascii="Arial" w:hAnsi="Arial" w:cs="Arial"/>
          <w:b/>
          <w:color w:val="0000FF"/>
          <w:sz w:val="24"/>
        </w:rPr>
        <w:tab/>
      </w:r>
      <w:r>
        <w:rPr>
          <w:rFonts w:ascii="Arial" w:hAnsi="Arial" w:cs="Arial"/>
          <w:b/>
          <w:sz w:val="24"/>
        </w:rPr>
        <w:t>CR on CORESET RMC for NR-U R16</w:t>
      </w:r>
    </w:p>
    <w:p w14:paraId="1E6C1DC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BFF480" w14:textId="12F838A1"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green"/>
        </w:rPr>
        <w:t>Endorsed.</w:t>
      </w:r>
    </w:p>
    <w:p w14:paraId="57A134A8" w14:textId="77777777" w:rsidR="001E3A17" w:rsidRDefault="001E3A17" w:rsidP="003C2426">
      <w:pPr>
        <w:rPr>
          <w:color w:val="993300"/>
          <w:u w:val="single"/>
        </w:rPr>
      </w:pPr>
    </w:p>
    <w:p w14:paraId="4313A0BA" w14:textId="77777777" w:rsidR="003C2426" w:rsidRDefault="003C2426" w:rsidP="003C2426">
      <w:pPr>
        <w:rPr>
          <w:rFonts w:ascii="Arial" w:hAnsi="Arial" w:cs="Arial"/>
          <w:b/>
          <w:sz w:val="24"/>
        </w:rPr>
      </w:pPr>
      <w:r>
        <w:rPr>
          <w:rFonts w:ascii="Arial" w:hAnsi="Arial" w:cs="Arial"/>
          <w:b/>
          <w:color w:val="0000FF"/>
          <w:sz w:val="24"/>
        </w:rPr>
        <w:t>R4-2114104</w:t>
      </w:r>
      <w:r>
        <w:rPr>
          <w:rFonts w:ascii="Arial" w:hAnsi="Arial" w:cs="Arial"/>
          <w:b/>
          <w:color w:val="0000FF"/>
          <w:sz w:val="24"/>
        </w:rPr>
        <w:tab/>
      </w:r>
      <w:r>
        <w:rPr>
          <w:rFonts w:ascii="Arial" w:hAnsi="Arial" w:cs="Arial"/>
          <w:b/>
          <w:sz w:val="24"/>
        </w:rPr>
        <w:t>CR on CORESET RMC for NR-U R17</w:t>
      </w:r>
    </w:p>
    <w:p w14:paraId="6309CB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C9FB22" w14:textId="41135DD2"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green"/>
        </w:rPr>
        <w:t>Endorsed.</w:t>
      </w:r>
    </w:p>
    <w:p w14:paraId="1F031549" w14:textId="77777777" w:rsidR="001E3A17" w:rsidRDefault="001E3A17" w:rsidP="003C2426">
      <w:pPr>
        <w:rPr>
          <w:color w:val="993300"/>
          <w:u w:val="single"/>
        </w:rPr>
      </w:pPr>
    </w:p>
    <w:p w14:paraId="24B401DF" w14:textId="77777777" w:rsidR="003C2426" w:rsidRDefault="003C2426" w:rsidP="003C2426">
      <w:pPr>
        <w:pStyle w:val="Heading7"/>
      </w:pPr>
      <w:bookmarkStart w:id="351" w:name="_Toc79760023"/>
      <w:bookmarkStart w:id="352" w:name="_Toc79760788"/>
      <w:r>
        <w:t>6.1.1.6.3.2</w:t>
      </w:r>
      <w:r>
        <w:tab/>
        <w:t>RRC IDLE cell re-selection</w:t>
      </w:r>
      <w:bookmarkEnd w:id="351"/>
      <w:bookmarkEnd w:id="352"/>
    </w:p>
    <w:p w14:paraId="28B89C88" w14:textId="77777777" w:rsidR="003C2426" w:rsidRDefault="003C2426" w:rsidP="003C2426">
      <w:pPr>
        <w:rPr>
          <w:rFonts w:ascii="Arial" w:hAnsi="Arial" w:cs="Arial"/>
          <w:b/>
          <w:sz w:val="24"/>
        </w:rPr>
      </w:pPr>
      <w:r>
        <w:rPr>
          <w:rFonts w:ascii="Arial" w:hAnsi="Arial" w:cs="Arial"/>
          <w:b/>
          <w:color w:val="0000FF"/>
          <w:sz w:val="24"/>
        </w:rPr>
        <w:t>R4-2114078</w:t>
      </w:r>
      <w:r>
        <w:rPr>
          <w:rFonts w:ascii="Arial" w:hAnsi="Arial" w:cs="Arial"/>
          <w:b/>
          <w:color w:val="0000FF"/>
          <w:sz w:val="24"/>
        </w:rPr>
        <w:tab/>
      </w:r>
      <w:r>
        <w:rPr>
          <w:rFonts w:ascii="Arial" w:hAnsi="Arial" w:cs="Arial"/>
          <w:b/>
          <w:sz w:val="24"/>
        </w:rPr>
        <w:t>Correction to cell reselection test</w:t>
      </w:r>
    </w:p>
    <w:p w14:paraId="4D59E3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C6834CE" w14:textId="77777777" w:rsidR="003C2426" w:rsidRDefault="003C2426" w:rsidP="003C2426">
      <w:pPr>
        <w:rPr>
          <w:rFonts w:ascii="Arial" w:hAnsi="Arial" w:cs="Arial"/>
          <w:b/>
        </w:rPr>
      </w:pPr>
      <w:r>
        <w:rPr>
          <w:rFonts w:ascii="Arial" w:hAnsi="Arial" w:cs="Arial"/>
          <w:b/>
        </w:rPr>
        <w:t xml:space="preserve">Abstract: </w:t>
      </w:r>
    </w:p>
    <w:p w14:paraId="14BE7677" w14:textId="77777777" w:rsidR="003C2426" w:rsidRDefault="003C2426" w:rsidP="003C2426">
      <w:r>
        <w:t>Corrections to NR-U cell reselection test.</w:t>
      </w:r>
    </w:p>
    <w:p w14:paraId="69D36C79" w14:textId="242086D7"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EE1BA54" w14:textId="77777777" w:rsidR="001E3A17" w:rsidRDefault="001E3A17" w:rsidP="003C2426">
      <w:pPr>
        <w:rPr>
          <w:color w:val="993300"/>
          <w:u w:val="single"/>
        </w:rPr>
      </w:pPr>
    </w:p>
    <w:p w14:paraId="6EF55577" w14:textId="77777777" w:rsidR="003C2426" w:rsidRDefault="003C2426" w:rsidP="003C2426">
      <w:pPr>
        <w:rPr>
          <w:rFonts w:ascii="Arial" w:hAnsi="Arial" w:cs="Arial"/>
          <w:b/>
          <w:sz w:val="24"/>
        </w:rPr>
      </w:pPr>
      <w:r>
        <w:rPr>
          <w:rFonts w:ascii="Arial" w:hAnsi="Arial" w:cs="Arial"/>
          <w:b/>
          <w:color w:val="0000FF"/>
          <w:sz w:val="24"/>
        </w:rPr>
        <w:t>R4-2114080</w:t>
      </w:r>
      <w:r>
        <w:rPr>
          <w:rFonts w:ascii="Arial" w:hAnsi="Arial" w:cs="Arial"/>
          <w:b/>
          <w:color w:val="0000FF"/>
          <w:sz w:val="24"/>
        </w:rPr>
        <w:tab/>
      </w:r>
      <w:r>
        <w:rPr>
          <w:rFonts w:ascii="Arial" w:hAnsi="Arial" w:cs="Arial"/>
          <w:b/>
          <w:sz w:val="24"/>
        </w:rPr>
        <w:t>Correction to cell reselection test</w:t>
      </w:r>
    </w:p>
    <w:p w14:paraId="54DCAB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AEC4E6" w14:textId="77777777" w:rsidR="003C2426" w:rsidRDefault="003C2426" w:rsidP="003C2426">
      <w:pPr>
        <w:rPr>
          <w:rFonts w:ascii="Arial" w:hAnsi="Arial" w:cs="Arial"/>
          <w:b/>
        </w:rPr>
      </w:pPr>
      <w:r>
        <w:rPr>
          <w:rFonts w:ascii="Arial" w:hAnsi="Arial" w:cs="Arial"/>
          <w:b/>
        </w:rPr>
        <w:t xml:space="preserve">Abstract: </w:t>
      </w:r>
    </w:p>
    <w:p w14:paraId="3BC4829F" w14:textId="77777777" w:rsidR="003C2426" w:rsidRDefault="003C2426" w:rsidP="003C2426">
      <w:r>
        <w:t>Corrections to NR-U cell reselection test.</w:t>
      </w:r>
    </w:p>
    <w:p w14:paraId="7CD3EA25" w14:textId="0F8B0EB3"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BF90BD" w14:textId="77777777" w:rsidR="001E3A17" w:rsidRDefault="001E3A17" w:rsidP="003C2426">
      <w:pPr>
        <w:rPr>
          <w:color w:val="993300"/>
          <w:u w:val="single"/>
        </w:rPr>
      </w:pPr>
    </w:p>
    <w:p w14:paraId="68CA8C38" w14:textId="77777777" w:rsidR="003C2426" w:rsidRDefault="003C2426" w:rsidP="003C2426">
      <w:pPr>
        <w:rPr>
          <w:rFonts w:ascii="Arial" w:hAnsi="Arial" w:cs="Arial"/>
          <w:b/>
          <w:sz w:val="24"/>
        </w:rPr>
      </w:pPr>
      <w:r>
        <w:rPr>
          <w:rFonts w:ascii="Arial" w:hAnsi="Arial" w:cs="Arial"/>
          <w:b/>
          <w:color w:val="0000FF"/>
          <w:sz w:val="24"/>
        </w:rPr>
        <w:lastRenderedPageBreak/>
        <w:t>R4-2114105</w:t>
      </w:r>
      <w:r>
        <w:rPr>
          <w:rFonts w:ascii="Arial" w:hAnsi="Arial" w:cs="Arial"/>
          <w:b/>
          <w:color w:val="0000FF"/>
          <w:sz w:val="24"/>
        </w:rPr>
        <w:tab/>
      </w:r>
      <w:r>
        <w:rPr>
          <w:rFonts w:ascii="Arial" w:hAnsi="Arial" w:cs="Arial"/>
          <w:b/>
          <w:sz w:val="24"/>
        </w:rPr>
        <w:t>CR on TC of cell reselection for NR-U R16</w:t>
      </w:r>
    </w:p>
    <w:p w14:paraId="3D7227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1B880" w14:textId="50FD489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R4-2115287 (from R4-2114105).</w:t>
      </w:r>
    </w:p>
    <w:p w14:paraId="11D1D630" w14:textId="1676F6F3" w:rsidR="001E3A17" w:rsidRDefault="001E3A17" w:rsidP="001E3A17">
      <w:pPr>
        <w:rPr>
          <w:rFonts w:ascii="Arial" w:hAnsi="Arial" w:cs="Arial"/>
          <w:b/>
          <w:sz w:val="24"/>
        </w:rPr>
      </w:pPr>
      <w:r>
        <w:rPr>
          <w:rFonts w:ascii="Arial" w:hAnsi="Arial" w:cs="Arial"/>
          <w:b/>
          <w:color w:val="0000FF"/>
          <w:sz w:val="24"/>
        </w:rPr>
        <w:t>R4-2115287</w:t>
      </w:r>
      <w:r>
        <w:rPr>
          <w:rFonts w:ascii="Arial" w:hAnsi="Arial" w:cs="Arial"/>
          <w:b/>
          <w:color w:val="0000FF"/>
          <w:sz w:val="24"/>
        </w:rPr>
        <w:tab/>
      </w:r>
      <w:r>
        <w:rPr>
          <w:rFonts w:ascii="Arial" w:hAnsi="Arial" w:cs="Arial"/>
          <w:b/>
          <w:sz w:val="24"/>
        </w:rPr>
        <w:t>CR on TC of cell reselection for NR-U R16</w:t>
      </w:r>
    </w:p>
    <w:p w14:paraId="3A12A7A2"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B5D487" w14:textId="089CE201" w:rsidR="001E3A17" w:rsidRDefault="001E3A17"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05970633" w14:textId="77777777" w:rsidR="001E3A17" w:rsidRDefault="001E3A17" w:rsidP="001E3A17">
      <w:pPr>
        <w:rPr>
          <w:color w:val="993300"/>
          <w:u w:val="single"/>
        </w:rPr>
      </w:pPr>
    </w:p>
    <w:p w14:paraId="5D1FF3F8" w14:textId="77777777" w:rsidR="003C2426" w:rsidRDefault="003C2426" w:rsidP="003C2426">
      <w:pPr>
        <w:rPr>
          <w:rFonts w:ascii="Arial" w:hAnsi="Arial" w:cs="Arial"/>
          <w:b/>
          <w:sz w:val="24"/>
        </w:rPr>
      </w:pPr>
      <w:r>
        <w:rPr>
          <w:rFonts w:ascii="Arial" w:hAnsi="Arial" w:cs="Arial"/>
          <w:b/>
          <w:color w:val="0000FF"/>
          <w:sz w:val="24"/>
        </w:rPr>
        <w:t>R4-2114106</w:t>
      </w:r>
      <w:r>
        <w:rPr>
          <w:rFonts w:ascii="Arial" w:hAnsi="Arial" w:cs="Arial"/>
          <w:b/>
          <w:color w:val="0000FF"/>
          <w:sz w:val="24"/>
        </w:rPr>
        <w:tab/>
      </w:r>
      <w:r>
        <w:rPr>
          <w:rFonts w:ascii="Arial" w:hAnsi="Arial" w:cs="Arial"/>
          <w:b/>
          <w:sz w:val="24"/>
        </w:rPr>
        <w:t>CR on TC of cell reselection for NR-U R16</w:t>
      </w:r>
    </w:p>
    <w:p w14:paraId="2DDF59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754B89" w14:textId="79A4E9CC"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46AA397C" w14:textId="77777777" w:rsidR="00C07A1C" w:rsidRDefault="00C07A1C" w:rsidP="003C2426">
      <w:pPr>
        <w:rPr>
          <w:color w:val="993300"/>
          <w:u w:val="single"/>
        </w:rPr>
      </w:pPr>
    </w:p>
    <w:p w14:paraId="6ADFAA6C" w14:textId="77777777" w:rsidR="003C2426" w:rsidRDefault="003C2426" w:rsidP="003C2426">
      <w:pPr>
        <w:pStyle w:val="Heading7"/>
      </w:pPr>
      <w:bookmarkStart w:id="353" w:name="_Toc79760024"/>
      <w:bookmarkStart w:id="354" w:name="_Toc79760789"/>
      <w:r>
        <w:t>6.1.1.6.3.3</w:t>
      </w:r>
      <w:r>
        <w:tab/>
        <w:t>HO (delay and interruptions)</w:t>
      </w:r>
      <w:bookmarkEnd w:id="353"/>
      <w:bookmarkEnd w:id="354"/>
    </w:p>
    <w:p w14:paraId="2199E18E" w14:textId="77777777" w:rsidR="003C2426" w:rsidRDefault="003C2426" w:rsidP="003C2426">
      <w:pPr>
        <w:rPr>
          <w:rFonts w:ascii="Arial" w:hAnsi="Arial" w:cs="Arial"/>
          <w:b/>
          <w:sz w:val="24"/>
        </w:rPr>
      </w:pPr>
      <w:r>
        <w:rPr>
          <w:rFonts w:ascii="Arial" w:hAnsi="Arial" w:cs="Arial"/>
          <w:b/>
          <w:color w:val="0000FF"/>
          <w:sz w:val="24"/>
        </w:rPr>
        <w:t>R4-2113230</w:t>
      </w:r>
      <w:r>
        <w:rPr>
          <w:rFonts w:ascii="Arial" w:hAnsi="Arial" w:cs="Arial"/>
          <w:b/>
          <w:color w:val="0000FF"/>
          <w:sz w:val="24"/>
        </w:rPr>
        <w:tab/>
      </w:r>
      <w:r>
        <w:rPr>
          <w:rFonts w:ascii="Arial" w:hAnsi="Arial" w:cs="Arial"/>
          <w:b/>
          <w:sz w:val="24"/>
        </w:rPr>
        <w:t>Draft CR Correction of Handover TCs</w:t>
      </w:r>
    </w:p>
    <w:p w14:paraId="276EC2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F35FCDC" w14:textId="77777777" w:rsidR="003C2426" w:rsidRDefault="003C2426" w:rsidP="003C2426">
      <w:pPr>
        <w:rPr>
          <w:rFonts w:ascii="Arial" w:hAnsi="Arial" w:cs="Arial"/>
          <w:b/>
        </w:rPr>
      </w:pPr>
      <w:r>
        <w:rPr>
          <w:rFonts w:ascii="Arial" w:hAnsi="Arial" w:cs="Arial"/>
          <w:b/>
        </w:rPr>
        <w:t xml:space="preserve">Abstract: </w:t>
      </w:r>
    </w:p>
    <w:p w14:paraId="353271B1" w14:textId="77777777" w:rsidR="003C2426" w:rsidRDefault="003C2426" w:rsidP="003C2426">
      <w:r>
        <w:t>Correction of RRM test cases for unlicensed operation.</w:t>
      </w:r>
    </w:p>
    <w:p w14:paraId="6B40711C" w14:textId="564609F6"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R4-2115289 (from R4-2113230).</w:t>
      </w:r>
    </w:p>
    <w:p w14:paraId="5DDC492D" w14:textId="06E63D4B" w:rsidR="001E3A17" w:rsidRDefault="001E3A17" w:rsidP="001E3A17">
      <w:pPr>
        <w:rPr>
          <w:rFonts w:ascii="Arial" w:hAnsi="Arial" w:cs="Arial"/>
          <w:b/>
          <w:sz w:val="24"/>
        </w:rPr>
      </w:pPr>
      <w:r>
        <w:rPr>
          <w:rFonts w:ascii="Arial" w:hAnsi="Arial" w:cs="Arial"/>
          <w:b/>
          <w:color w:val="0000FF"/>
          <w:sz w:val="24"/>
        </w:rPr>
        <w:t>R4-2115289</w:t>
      </w:r>
      <w:r>
        <w:rPr>
          <w:rFonts w:ascii="Arial" w:hAnsi="Arial" w:cs="Arial"/>
          <w:b/>
          <w:color w:val="0000FF"/>
          <w:sz w:val="24"/>
        </w:rPr>
        <w:tab/>
      </w:r>
      <w:r>
        <w:rPr>
          <w:rFonts w:ascii="Arial" w:hAnsi="Arial" w:cs="Arial"/>
          <w:b/>
          <w:sz w:val="24"/>
        </w:rPr>
        <w:t>Draft CR Correction of Handover TCs</w:t>
      </w:r>
    </w:p>
    <w:p w14:paraId="66F01EE8"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4DEA923" w14:textId="77777777" w:rsidR="001E3A17" w:rsidRDefault="001E3A17" w:rsidP="001E3A17">
      <w:pPr>
        <w:rPr>
          <w:rFonts w:ascii="Arial" w:hAnsi="Arial" w:cs="Arial"/>
          <w:b/>
        </w:rPr>
      </w:pPr>
      <w:r>
        <w:rPr>
          <w:rFonts w:ascii="Arial" w:hAnsi="Arial" w:cs="Arial"/>
          <w:b/>
        </w:rPr>
        <w:t xml:space="preserve">Abstract: </w:t>
      </w:r>
    </w:p>
    <w:p w14:paraId="0D0B6B0D" w14:textId="77777777" w:rsidR="001E3A17" w:rsidRDefault="001E3A17" w:rsidP="001E3A17">
      <w:r>
        <w:t>Correction of RRM test cases for unlicensed operation.</w:t>
      </w:r>
    </w:p>
    <w:p w14:paraId="0A168234" w14:textId="2AF69269" w:rsidR="001E3A17" w:rsidRDefault="001E3A17"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505B7D5E" w14:textId="77777777" w:rsidR="001E3A17" w:rsidRDefault="001E3A17" w:rsidP="001E3A17">
      <w:pPr>
        <w:rPr>
          <w:color w:val="993300"/>
          <w:u w:val="single"/>
        </w:rPr>
      </w:pPr>
    </w:p>
    <w:p w14:paraId="224028E6" w14:textId="77777777" w:rsidR="003C2426" w:rsidRDefault="003C2426" w:rsidP="003C2426">
      <w:pPr>
        <w:rPr>
          <w:rFonts w:ascii="Arial" w:hAnsi="Arial" w:cs="Arial"/>
          <w:b/>
          <w:sz w:val="24"/>
        </w:rPr>
      </w:pPr>
      <w:r>
        <w:rPr>
          <w:rFonts w:ascii="Arial" w:hAnsi="Arial" w:cs="Arial"/>
          <w:b/>
          <w:color w:val="0000FF"/>
          <w:sz w:val="24"/>
        </w:rPr>
        <w:t>R4-2113231</w:t>
      </w:r>
      <w:r>
        <w:rPr>
          <w:rFonts w:ascii="Arial" w:hAnsi="Arial" w:cs="Arial"/>
          <w:b/>
          <w:color w:val="0000FF"/>
          <w:sz w:val="24"/>
        </w:rPr>
        <w:tab/>
      </w:r>
      <w:r>
        <w:rPr>
          <w:rFonts w:ascii="Arial" w:hAnsi="Arial" w:cs="Arial"/>
          <w:b/>
          <w:sz w:val="24"/>
        </w:rPr>
        <w:t>Draft CR Correction of Handover TCs</w:t>
      </w:r>
    </w:p>
    <w:p w14:paraId="126DBE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Nokia, Nokia Shanghai Bell</w:t>
      </w:r>
    </w:p>
    <w:p w14:paraId="172EF7EC" w14:textId="77777777" w:rsidR="003C2426" w:rsidRDefault="003C2426" w:rsidP="003C2426">
      <w:pPr>
        <w:rPr>
          <w:rFonts w:ascii="Arial" w:hAnsi="Arial" w:cs="Arial"/>
          <w:b/>
        </w:rPr>
      </w:pPr>
      <w:r>
        <w:rPr>
          <w:rFonts w:ascii="Arial" w:hAnsi="Arial" w:cs="Arial"/>
          <w:b/>
        </w:rPr>
        <w:t xml:space="preserve">Abstract: </w:t>
      </w:r>
    </w:p>
    <w:p w14:paraId="7FE9E588" w14:textId="77777777" w:rsidR="003C2426" w:rsidRDefault="003C2426" w:rsidP="003C2426">
      <w:r>
        <w:t>Correction of RRM test cases for unlicensed operation.</w:t>
      </w:r>
    </w:p>
    <w:p w14:paraId="4B179994" w14:textId="58D31C3F"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15120535" w14:textId="77777777" w:rsidR="001E3A17" w:rsidRDefault="001E3A17" w:rsidP="003C2426">
      <w:pPr>
        <w:rPr>
          <w:color w:val="993300"/>
          <w:u w:val="single"/>
        </w:rPr>
      </w:pPr>
    </w:p>
    <w:p w14:paraId="636B9051" w14:textId="77777777" w:rsidR="003C2426" w:rsidRDefault="003C2426" w:rsidP="003C2426">
      <w:pPr>
        <w:rPr>
          <w:rFonts w:ascii="Arial" w:hAnsi="Arial" w:cs="Arial"/>
          <w:b/>
          <w:sz w:val="24"/>
        </w:rPr>
      </w:pPr>
      <w:r>
        <w:rPr>
          <w:rFonts w:ascii="Arial" w:hAnsi="Arial" w:cs="Arial"/>
          <w:b/>
          <w:color w:val="0000FF"/>
          <w:sz w:val="24"/>
        </w:rPr>
        <w:t>R4-2114077</w:t>
      </w:r>
      <w:r>
        <w:rPr>
          <w:rFonts w:ascii="Arial" w:hAnsi="Arial" w:cs="Arial"/>
          <w:b/>
          <w:color w:val="0000FF"/>
          <w:sz w:val="24"/>
        </w:rPr>
        <w:tab/>
      </w:r>
      <w:r>
        <w:rPr>
          <w:rFonts w:ascii="Arial" w:hAnsi="Arial" w:cs="Arial"/>
          <w:b/>
          <w:sz w:val="24"/>
        </w:rPr>
        <w:t>Correction to NR-U handover test</w:t>
      </w:r>
    </w:p>
    <w:p w14:paraId="308C4D3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7A1B82" w14:textId="77777777" w:rsidR="003C2426" w:rsidRDefault="003C2426" w:rsidP="003C2426">
      <w:pPr>
        <w:rPr>
          <w:rFonts w:ascii="Arial" w:hAnsi="Arial" w:cs="Arial"/>
          <w:b/>
        </w:rPr>
      </w:pPr>
      <w:r>
        <w:rPr>
          <w:rFonts w:ascii="Arial" w:hAnsi="Arial" w:cs="Arial"/>
          <w:b/>
        </w:rPr>
        <w:t xml:space="preserve">Abstract: </w:t>
      </w:r>
    </w:p>
    <w:p w14:paraId="147E0160" w14:textId="77777777" w:rsidR="003C2426" w:rsidRDefault="003C2426" w:rsidP="003C2426">
      <w:r>
        <w:t>Corrections to NR-U handover test.</w:t>
      </w:r>
    </w:p>
    <w:p w14:paraId="41078DBA" w14:textId="12225184"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99DFE15" w14:textId="77777777" w:rsidR="001E3A17" w:rsidRDefault="001E3A17" w:rsidP="003C2426">
      <w:pPr>
        <w:rPr>
          <w:color w:val="993300"/>
          <w:u w:val="single"/>
        </w:rPr>
      </w:pPr>
    </w:p>
    <w:p w14:paraId="59D4E7D8" w14:textId="77777777" w:rsidR="003C2426" w:rsidRDefault="003C2426" w:rsidP="003C2426">
      <w:pPr>
        <w:rPr>
          <w:rFonts w:ascii="Arial" w:hAnsi="Arial" w:cs="Arial"/>
          <w:b/>
          <w:sz w:val="24"/>
        </w:rPr>
      </w:pPr>
      <w:r>
        <w:rPr>
          <w:rFonts w:ascii="Arial" w:hAnsi="Arial" w:cs="Arial"/>
          <w:b/>
          <w:color w:val="0000FF"/>
          <w:sz w:val="24"/>
        </w:rPr>
        <w:t>R4-2114079</w:t>
      </w:r>
      <w:r>
        <w:rPr>
          <w:rFonts w:ascii="Arial" w:hAnsi="Arial" w:cs="Arial"/>
          <w:b/>
          <w:color w:val="0000FF"/>
          <w:sz w:val="24"/>
        </w:rPr>
        <w:tab/>
      </w:r>
      <w:r>
        <w:rPr>
          <w:rFonts w:ascii="Arial" w:hAnsi="Arial" w:cs="Arial"/>
          <w:b/>
          <w:sz w:val="24"/>
        </w:rPr>
        <w:t>Correction to NR-U handover test</w:t>
      </w:r>
    </w:p>
    <w:p w14:paraId="57CF2A0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18D13BB" w14:textId="77777777" w:rsidR="003C2426" w:rsidRDefault="003C2426" w:rsidP="003C2426">
      <w:pPr>
        <w:rPr>
          <w:rFonts w:ascii="Arial" w:hAnsi="Arial" w:cs="Arial"/>
          <w:b/>
        </w:rPr>
      </w:pPr>
      <w:r>
        <w:rPr>
          <w:rFonts w:ascii="Arial" w:hAnsi="Arial" w:cs="Arial"/>
          <w:b/>
        </w:rPr>
        <w:t xml:space="preserve">Abstract: </w:t>
      </w:r>
    </w:p>
    <w:p w14:paraId="5C3AD30F" w14:textId="77777777" w:rsidR="003C2426" w:rsidRDefault="003C2426" w:rsidP="003C2426">
      <w:r>
        <w:t>Corrections to NR-U handover test.</w:t>
      </w:r>
    </w:p>
    <w:p w14:paraId="57BFD664" w14:textId="1F7272CE"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AB07A1" w14:textId="77777777" w:rsidR="001E3A17" w:rsidRDefault="001E3A17" w:rsidP="003C2426">
      <w:pPr>
        <w:rPr>
          <w:color w:val="993300"/>
          <w:u w:val="single"/>
        </w:rPr>
      </w:pPr>
    </w:p>
    <w:p w14:paraId="7590A267" w14:textId="77777777" w:rsidR="003C2426" w:rsidRDefault="003C2426" w:rsidP="003C2426">
      <w:pPr>
        <w:rPr>
          <w:rFonts w:ascii="Arial" w:hAnsi="Arial" w:cs="Arial"/>
          <w:b/>
          <w:sz w:val="24"/>
        </w:rPr>
      </w:pPr>
      <w:r>
        <w:rPr>
          <w:rFonts w:ascii="Arial" w:hAnsi="Arial" w:cs="Arial"/>
          <w:b/>
          <w:color w:val="0000FF"/>
          <w:sz w:val="24"/>
        </w:rPr>
        <w:t>R4-2114107</w:t>
      </w:r>
      <w:r>
        <w:rPr>
          <w:rFonts w:ascii="Arial" w:hAnsi="Arial" w:cs="Arial"/>
          <w:b/>
          <w:color w:val="0000FF"/>
          <w:sz w:val="24"/>
        </w:rPr>
        <w:tab/>
      </w:r>
      <w:r>
        <w:rPr>
          <w:rFonts w:ascii="Arial" w:hAnsi="Arial" w:cs="Arial"/>
          <w:b/>
          <w:sz w:val="24"/>
        </w:rPr>
        <w:t>CR on TC of HO for NR-U R16</w:t>
      </w:r>
    </w:p>
    <w:p w14:paraId="48B32E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438DD" w14:textId="564F84BA"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R4-2115288 (from R4-2114107).</w:t>
      </w:r>
    </w:p>
    <w:p w14:paraId="05838366" w14:textId="6EA0A2F8" w:rsidR="001E3A17" w:rsidRDefault="001E3A17" w:rsidP="001E3A17">
      <w:pPr>
        <w:rPr>
          <w:rFonts w:ascii="Arial" w:hAnsi="Arial" w:cs="Arial"/>
          <w:b/>
          <w:sz w:val="24"/>
        </w:rPr>
      </w:pPr>
      <w:r>
        <w:rPr>
          <w:rFonts w:ascii="Arial" w:hAnsi="Arial" w:cs="Arial"/>
          <w:b/>
          <w:color w:val="0000FF"/>
          <w:sz w:val="24"/>
        </w:rPr>
        <w:t>R4-2115288</w:t>
      </w:r>
      <w:r>
        <w:rPr>
          <w:rFonts w:ascii="Arial" w:hAnsi="Arial" w:cs="Arial"/>
          <w:b/>
          <w:color w:val="0000FF"/>
          <w:sz w:val="24"/>
        </w:rPr>
        <w:tab/>
      </w:r>
      <w:r>
        <w:rPr>
          <w:rFonts w:ascii="Arial" w:hAnsi="Arial" w:cs="Arial"/>
          <w:b/>
          <w:sz w:val="24"/>
        </w:rPr>
        <w:t>CR on TC of HO for NR-U R16</w:t>
      </w:r>
    </w:p>
    <w:p w14:paraId="2154A178"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C34206" w14:textId="39C9938E" w:rsidR="001E3A17" w:rsidRDefault="001E3A17"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052E85E2" w14:textId="77777777" w:rsidR="001E3A17" w:rsidRDefault="001E3A17" w:rsidP="001E3A17">
      <w:pPr>
        <w:rPr>
          <w:color w:val="993300"/>
          <w:u w:val="single"/>
        </w:rPr>
      </w:pPr>
    </w:p>
    <w:p w14:paraId="2BD63EF8" w14:textId="77777777" w:rsidR="003C2426" w:rsidRDefault="003C2426" w:rsidP="003C2426">
      <w:pPr>
        <w:rPr>
          <w:rFonts w:ascii="Arial" w:hAnsi="Arial" w:cs="Arial"/>
          <w:b/>
          <w:sz w:val="24"/>
        </w:rPr>
      </w:pPr>
      <w:r>
        <w:rPr>
          <w:rFonts w:ascii="Arial" w:hAnsi="Arial" w:cs="Arial"/>
          <w:b/>
          <w:color w:val="0000FF"/>
          <w:sz w:val="24"/>
        </w:rPr>
        <w:t>R4-2114108</w:t>
      </w:r>
      <w:r>
        <w:rPr>
          <w:rFonts w:ascii="Arial" w:hAnsi="Arial" w:cs="Arial"/>
          <w:b/>
          <w:color w:val="0000FF"/>
          <w:sz w:val="24"/>
        </w:rPr>
        <w:tab/>
      </w:r>
      <w:r>
        <w:rPr>
          <w:rFonts w:ascii="Arial" w:hAnsi="Arial" w:cs="Arial"/>
          <w:b/>
          <w:sz w:val="24"/>
        </w:rPr>
        <w:t>CR on TC of HO for NR-U R17</w:t>
      </w:r>
    </w:p>
    <w:p w14:paraId="553A6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D245D0A" w14:textId="070F132D"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37120DCB" w14:textId="6C2C4266" w:rsidR="003C2426" w:rsidRDefault="003C2426" w:rsidP="003C2426">
      <w:pPr>
        <w:pStyle w:val="Heading7"/>
      </w:pPr>
      <w:bookmarkStart w:id="355" w:name="_Toc79760025"/>
      <w:bookmarkStart w:id="356" w:name="_Toc79760790"/>
      <w:r>
        <w:t>6.1.1.6.3.4</w:t>
      </w:r>
      <w:r>
        <w:tab/>
        <w:t>RRC Re-establishment</w:t>
      </w:r>
      <w:bookmarkEnd w:id="355"/>
      <w:bookmarkEnd w:id="356"/>
    </w:p>
    <w:p w14:paraId="78FC30BF" w14:textId="77777777" w:rsidR="00DE56C1" w:rsidRPr="00DE56C1" w:rsidRDefault="00DE56C1" w:rsidP="00DE56C1">
      <w:pPr>
        <w:rPr>
          <w:lang w:eastAsia="ko-KR"/>
        </w:rPr>
      </w:pPr>
    </w:p>
    <w:p w14:paraId="4AA7F153" w14:textId="77777777" w:rsidR="003C2426" w:rsidRDefault="003C2426" w:rsidP="003C2426">
      <w:pPr>
        <w:rPr>
          <w:rFonts w:ascii="Arial" w:hAnsi="Arial" w:cs="Arial"/>
          <w:b/>
          <w:sz w:val="24"/>
        </w:rPr>
      </w:pPr>
      <w:r>
        <w:rPr>
          <w:rFonts w:ascii="Arial" w:hAnsi="Arial" w:cs="Arial"/>
          <w:b/>
          <w:color w:val="0000FF"/>
          <w:sz w:val="24"/>
        </w:rPr>
        <w:t>R4-2113232</w:t>
      </w:r>
      <w:r>
        <w:rPr>
          <w:rFonts w:ascii="Arial" w:hAnsi="Arial" w:cs="Arial"/>
          <w:b/>
          <w:color w:val="0000FF"/>
          <w:sz w:val="24"/>
        </w:rPr>
        <w:tab/>
      </w:r>
      <w:r>
        <w:rPr>
          <w:rFonts w:ascii="Arial" w:hAnsi="Arial" w:cs="Arial"/>
          <w:b/>
          <w:sz w:val="24"/>
        </w:rPr>
        <w:t>Draft CR RRC Re-establishment with CCA</w:t>
      </w:r>
    </w:p>
    <w:p w14:paraId="27E1C9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AF801" w14:textId="77777777" w:rsidR="003C2426" w:rsidRDefault="003C2426" w:rsidP="003C2426">
      <w:pPr>
        <w:rPr>
          <w:rFonts w:ascii="Arial" w:hAnsi="Arial" w:cs="Arial"/>
          <w:b/>
        </w:rPr>
      </w:pPr>
      <w:r>
        <w:rPr>
          <w:rFonts w:ascii="Arial" w:hAnsi="Arial" w:cs="Arial"/>
          <w:b/>
        </w:rPr>
        <w:t xml:space="preserve">Abstract: </w:t>
      </w:r>
    </w:p>
    <w:p w14:paraId="2038F0A4" w14:textId="77777777" w:rsidR="003C2426" w:rsidRDefault="003C2426" w:rsidP="003C2426">
      <w:r>
        <w:t>Correction of RRM test cases for unlicensed operation.</w:t>
      </w:r>
    </w:p>
    <w:p w14:paraId="437498D9" w14:textId="23DAEAC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R4-2115291 (from R4-2113232).</w:t>
      </w:r>
    </w:p>
    <w:p w14:paraId="3DA27F8E" w14:textId="0CBA25F4" w:rsidR="00DE56C1" w:rsidRDefault="00DE56C1" w:rsidP="00DE56C1">
      <w:pPr>
        <w:rPr>
          <w:rFonts w:ascii="Arial" w:hAnsi="Arial" w:cs="Arial"/>
          <w:b/>
          <w:sz w:val="24"/>
        </w:rPr>
      </w:pPr>
      <w:r>
        <w:rPr>
          <w:rFonts w:ascii="Arial" w:hAnsi="Arial" w:cs="Arial"/>
          <w:b/>
          <w:color w:val="0000FF"/>
          <w:sz w:val="24"/>
        </w:rPr>
        <w:t>R4-2115291</w:t>
      </w:r>
      <w:r>
        <w:rPr>
          <w:rFonts w:ascii="Arial" w:hAnsi="Arial" w:cs="Arial"/>
          <w:b/>
          <w:color w:val="0000FF"/>
          <w:sz w:val="24"/>
        </w:rPr>
        <w:tab/>
      </w:r>
      <w:r>
        <w:rPr>
          <w:rFonts w:ascii="Arial" w:hAnsi="Arial" w:cs="Arial"/>
          <w:b/>
          <w:sz w:val="24"/>
        </w:rPr>
        <w:t>Draft CR RRC Re-establishment with CCA</w:t>
      </w:r>
    </w:p>
    <w:p w14:paraId="1E04393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312AEAC" w14:textId="77777777" w:rsidR="00DE56C1" w:rsidRDefault="00DE56C1" w:rsidP="00DE56C1">
      <w:pPr>
        <w:rPr>
          <w:rFonts w:ascii="Arial" w:hAnsi="Arial" w:cs="Arial"/>
          <w:b/>
        </w:rPr>
      </w:pPr>
      <w:r>
        <w:rPr>
          <w:rFonts w:ascii="Arial" w:hAnsi="Arial" w:cs="Arial"/>
          <w:b/>
        </w:rPr>
        <w:t xml:space="preserve">Abstract: </w:t>
      </w:r>
    </w:p>
    <w:p w14:paraId="1EC3B3DC" w14:textId="77777777" w:rsidR="00DE56C1" w:rsidRDefault="00DE56C1" w:rsidP="00DE56C1">
      <w:r>
        <w:t>Correction of RRM test cases for unlicensed operation.</w:t>
      </w:r>
    </w:p>
    <w:p w14:paraId="54D7BB50" w14:textId="4CF8AB9F"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7ADCD883" w14:textId="77777777" w:rsidR="00DE56C1" w:rsidRDefault="00DE56C1" w:rsidP="00DE56C1">
      <w:pPr>
        <w:rPr>
          <w:color w:val="993300"/>
          <w:u w:val="single"/>
        </w:rPr>
      </w:pPr>
    </w:p>
    <w:p w14:paraId="6B188B6E" w14:textId="77777777" w:rsidR="003C2426" w:rsidRDefault="003C2426" w:rsidP="003C2426">
      <w:pPr>
        <w:rPr>
          <w:rFonts w:ascii="Arial" w:hAnsi="Arial" w:cs="Arial"/>
          <w:b/>
          <w:sz w:val="24"/>
        </w:rPr>
      </w:pPr>
      <w:r>
        <w:rPr>
          <w:rFonts w:ascii="Arial" w:hAnsi="Arial" w:cs="Arial"/>
          <w:b/>
          <w:color w:val="0000FF"/>
          <w:sz w:val="24"/>
        </w:rPr>
        <w:t>R4-2113233</w:t>
      </w:r>
      <w:r>
        <w:rPr>
          <w:rFonts w:ascii="Arial" w:hAnsi="Arial" w:cs="Arial"/>
          <w:b/>
          <w:color w:val="0000FF"/>
          <w:sz w:val="24"/>
        </w:rPr>
        <w:tab/>
      </w:r>
      <w:r>
        <w:rPr>
          <w:rFonts w:ascii="Arial" w:hAnsi="Arial" w:cs="Arial"/>
          <w:b/>
          <w:sz w:val="24"/>
        </w:rPr>
        <w:t>Draft CR RRC Re-establishment with CCA</w:t>
      </w:r>
    </w:p>
    <w:p w14:paraId="27A9E98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C71CA52" w14:textId="77777777" w:rsidR="003C2426" w:rsidRDefault="003C2426" w:rsidP="003C2426">
      <w:pPr>
        <w:rPr>
          <w:rFonts w:ascii="Arial" w:hAnsi="Arial" w:cs="Arial"/>
          <w:b/>
        </w:rPr>
      </w:pPr>
      <w:r>
        <w:rPr>
          <w:rFonts w:ascii="Arial" w:hAnsi="Arial" w:cs="Arial"/>
          <w:b/>
        </w:rPr>
        <w:t xml:space="preserve">Abstract: </w:t>
      </w:r>
    </w:p>
    <w:p w14:paraId="746B8E8B" w14:textId="77777777" w:rsidR="003C2426" w:rsidRDefault="003C2426" w:rsidP="003C2426">
      <w:r>
        <w:t>Correction of RRM test cases for unlicensed operation.</w:t>
      </w:r>
    </w:p>
    <w:p w14:paraId="5D4853C5" w14:textId="76E0A87A"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43CB442D" w14:textId="77777777" w:rsidR="00DE56C1" w:rsidRDefault="00DE56C1" w:rsidP="003C2426">
      <w:pPr>
        <w:rPr>
          <w:color w:val="993300"/>
          <w:u w:val="single"/>
        </w:rPr>
      </w:pPr>
    </w:p>
    <w:p w14:paraId="3AC28E59" w14:textId="77777777" w:rsidR="003C2426" w:rsidRDefault="003C2426" w:rsidP="003C2426">
      <w:pPr>
        <w:rPr>
          <w:rFonts w:ascii="Arial" w:hAnsi="Arial" w:cs="Arial"/>
          <w:b/>
          <w:sz w:val="24"/>
        </w:rPr>
      </w:pPr>
      <w:r>
        <w:rPr>
          <w:rFonts w:ascii="Arial" w:hAnsi="Arial" w:cs="Arial"/>
          <w:b/>
          <w:color w:val="0000FF"/>
          <w:sz w:val="24"/>
        </w:rPr>
        <w:t>R4-2114109</w:t>
      </w:r>
      <w:r>
        <w:rPr>
          <w:rFonts w:ascii="Arial" w:hAnsi="Arial" w:cs="Arial"/>
          <w:b/>
          <w:color w:val="0000FF"/>
          <w:sz w:val="24"/>
        </w:rPr>
        <w:tab/>
      </w:r>
      <w:r>
        <w:rPr>
          <w:rFonts w:ascii="Arial" w:hAnsi="Arial" w:cs="Arial"/>
          <w:b/>
          <w:sz w:val="24"/>
        </w:rPr>
        <w:t>CR on TC of RRC Re-establishment for NR-U R16</w:t>
      </w:r>
    </w:p>
    <w:p w14:paraId="54DBC7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8AB4F2" w14:textId="68035674"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3188465" w14:textId="77777777" w:rsidR="00DE56C1" w:rsidRDefault="00DE56C1" w:rsidP="003C2426">
      <w:pPr>
        <w:rPr>
          <w:color w:val="993300"/>
          <w:u w:val="single"/>
        </w:rPr>
      </w:pPr>
    </w:p>
    <w:p w14:paraId="7A4C511F" w14:textId="77777777" w:rsidR="003C2426" w:rsidRDefault="003C2426" w:rsidP="003C2426">
      <w:pPr>
        <w:rPr>
          <w:rFonts w:ascii="Arial" w:hAnsi="Arial" w:cs="Arial"/>
          <w:b/>
          <w:sz w:val="24"/>
        </w:rPr>
      </w:pPr>
      <w:r>
        <w:rPr>
          <w:rFonts w:ascii="Arial" w:hAnsi="Arial" w:cs="Arial"/>
          <w:b/>
          <w:color w:val="0000FF"/>
          <w:sz w:val="24"/>
        </w:rPr>
        <w:t>R4-2114110</w:t>
      </w:r>
      <w:r>
        <w:rPr>
          <w:rFonts w:ascii="Arial" w:hAnsi="Arial" w:cs="Arial"/>
          <w:b/>
          <w:color w:val="0000FF"/>
          <w:sz w:val="24"/>
        </w:rPr>
        <w:tab/>
      </w:r>
      <w:r>
        <w:rPr>
          <w:rFonts w:ascii="Arial" w:hAnsi="Arial" w:cs="Arial"/>
          <w:b/>
          <w:sz w:val="24"/>
        </w:rPr>
        <w:t>CR on TC of RRC Re-establishment for NR-U R17</w:t>
      </w:r>
    </w:p>
    <w:p w14:paraId="5CD10EB7"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7771" w14:textId="7F9B20BF"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88FE9B" w14:textId="77777777" w:rsidR="001E3A17" w:rsidRDefault="001E3A17" w:rsidP="003C2426">
      <w:pPr>
        <w:rPr>
          <w:color w:val="993300"/>
          <w:u w:val="single"/>
        </w:rPr>
      </w:pPr>
    </w:p>
    <w:p w14:paraId="20A918A6" w14:textId="77777777" w:rsidR="003C2426" w:rsidRDefault="003C2426" w:rsidP="003C2426">
      <w:pPr>
        <w:rPr>
          <w:rFonts w:ascii="Arial" w:hAnsi="Arial" w:cs="Arial"/>
          <w:b/>
          <w:sz w:val="24"/>
        </w:rPr>
      </w:pPr>
      <w:r>
        <w:rPr>
          <w:rFonts w:ascii="Arial" w:hAnsi="Arial" w:cs="Arial"/>
          <w:b/>
          <w:color w:val="0000FF"/>
          <w:sz w:val="24"/>
        </w:rPr>
        <w:t>R4-2114433</w:t>
      </w:r>
      <w:r>
        <w:rPr>
          <w:rFonts w:ascii="Arial" w:hAnsi="Arial" w:cs="Arial"/>
          <w:b/>
          <w:color w:val="0000FF"/>
          <w:sz w:val="24"/>
        </w:rPr>
        <w:tab/>
      </w:r>
      <w:r>
        <w:rPr>
          <w:rFonts w:ascii="Arial" w:hAnsi="Arial" w:cs="Arial"/>
          <w:b/>
          <w:sz w:val="24"/>
        </w:rPr>
        <w:t>Correction to RRC re-establishment tests for NR-U in 38.133</w:t>
      </w:r>
    </w:p>
    <w:p w14:paraId="12234F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FB4829A" w14:textId="77777777" w:rsidR="003C2426" w:rsidRDefault="003C2426" w:rsidP="003C2426">
      <w:pPr>
        <w:rPr>
          <w:rFonts w:ascii="Arial" w:hAnsi="Arial" w:cs="Arial"/>
          <w:b/>
        </w:rPr>
      </w:pPr>
      <w:r>
        <w:rPr>
          <w:rFonts w:ascii="Arial" w:hAnsi="Arial" w:cs="Arial"/>
          <w:b/>
        </w:rPr>
        <w:t xml:space="preserve">Abstract: </w:t>
      </w:r>
    </w:p>
    <w:p w14:paraId="7B033737" w14:textId="77777777" w:rsidR="003C2426" w:rsidRDefault="003C2426" w:rsidP="003C2426">
      <w:r>
        <w:t>The CR corrects test case on RRC re-establishment in NR-U</w:t>
      </w:r>
    </w:p>
    <w:p w14:paraId="456A4120" w14:textId="1389D5CE"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R4-2115290 (from R4-2114433).</w:t>
      </w:r>
    </w:p>
    <w:p w14:paraId="62DE25C8" w14:textId="02FC7091" w:rsidR="00DE56C1" w:rsidRDefault="00DE56C1" w:rsidP="00DE56C1">
      <w:pPr>
        <w:rPr>
          <w:rFonts w:ascii="Arial" w:hAnsi="Arial" w:cs="Arial"/>
          <w:b/>
          <w:sz w:val="24"/>
        </w:rPr>
      </w:pPr>
      <w:r>
        <w:rPr>
          <w:rFonts w:ascii="Arial" w:hAnsi="Arial" w:cs="Arial"/>
          <w:b/>
          <w:color w:val="0000FF"/>
          <w:sz w:val="24"/>
        </w:rPr>
        <w:t>R4-2115290</w:t>
      </w:r>
      <w:r>
        <w:rPr>
          <w:rFonts w:ascii="Arial" w:hAnsi="Arial" w:cs="Arial"/>
          <w:b/>
          <w:color w:val="0000FF"/>
          <w:sz w:val="24"/>
        </w:rPr>
        <w:tab/>
      </w:r>
      <w:r>
        <w:rPr>
          <w:rFonts w:ascii="Arial" w:hAnsi="Arial" w:cs="Arial"/>
          <w:b/>
          <w:sz w:val="24"/>
        </w:rPr>
        <w:t>Correction to RRC re-establishment tests for NR-U in 38.133</w:t>
      </w:r>
    </w:p>
    <w:p w14:paraId="7F5C5BB2"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536A70A" w14:textId="77777777" w:rsidR="00DE56C1" w:rsidRDefault="00DE56C1" w:rsidP="00DE56C1">
      <w:pPr>
        <w:rPr>
          <w:rFonts w:ascii="Arial" w:hAnsi="Arial" w:cs="Arial"/>
          <w:b/>
        </w:rPr>
      </w:pPr>
      <w:r>
        <w:rPr>
          <w:rFonts w:ascii="Arial" w:hAnsi="Arial" w:cs="Arial"/>
          <w:b/>
        </w:rPr>
        <w:t xml:space="preserve">Abstract: </w:t>
      </w:r>
    </w:p>
    <w:p w14:paraId="6CB2E958" w14:textId="77777777" w:rsidR="00DE56C1" w:rsidRDefault="00DE56C1" w:rsidP="00DE56C1">
      <w:r>
        <w:t>The CR corrects test case on RRC re-establishment in NR-U</w:t>
      </w:r>
    </w:p>
    <w:p w14:paraId="26AED672" w14:textId="325D642B"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43D8A5FB" w14:textId="77777777" w:rsidR="00DE56C1" w:rsidRDefault="00DE56C1" w:rsidP="00DE56C1">
      <w:pPr>
        <w:rPr>
          <w:color w:val="993300"/>
          <w:u w:val="single"/>
        </w:rPr>
      </w:pPr>
    </w:p>
    <w:p w14:paraId="1851441D" w14:textId="77777777" w:rsidR="003C2426" w:rsidRDefault="003C2426" w:rsidP="003C2426">
      <w:pPr>
        <w:rPr>
          <w:rFonts w:ascii="Arial" w:hAnsi="Arial" w:cs="Arial"/>
          <w:b/>
          <w:sz w:val="24"/>
        </w:rPr>
      </w:pPr>
      <w:r>
        <w:rPr>
          <w:rFonts w:ascii="Arial" w:hAnsi="Arial" w:cs="Arial"/>
          <w:b/>
          <w:color w:val="0000FF"/>
          <w:sz w:val="24"/>
        </w:rPr>
        <w:t>R4-2114434</w:t>
      </w:r>
      <w:r>
        <w:rPr>
          <w:rFonts w:ascii="Arial" w:hAnsi="Arial" w:cs="Arial"/>
          <w:b/>
          <w:color w:val="0000FF"/>
          <w:sz w:val="24"/>
        </w:rPr>
        <w:tab/>
      </w:r>
      <w:r>
        <w:rPr>
          <w:rFonts w:ascii="Arial" w:hAnsi="Arial" w:cs="Arial"/>
          <w:b/>
          <w:sz w:val="24"/>
        </w:rPr>
        <w:t>Correction to RRC re-establishment tests for NR-U in 38.133</w:t>
      </w:r>
    </w:p>
    <w:p w14:paraId="00AE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F89B0E7" w14:textId="77777777" w:rsidR="003C2426" w:rsidRDefault="003C2426" w:rsidP="003C2426">
      <w:pPr>
        <w:rPr>
          <w:rFonts w:ascii="Arial" w:hAnsi="Arial" w:cs="Arial"/>
          <w:b/>
        </w:rPr>
      </w:pPr>
      <w:r>
        <w:rPr>
          <w:rFonts w:ascii="Arial" w:hAnsi="Arial" w:cs="Arial"/>
          <w:b/>
        </w:rPr>
        <w:t xml:space="preserve">Abstract: </w:t>
      </w:r>
    </w:p>
    <w:p w14:paraId="70546462" w14:textId="77777777" w:rsidR="003C2426" w:rsidRDefault="003C2426" w:rsidP="003C2426">
      <w:r>
        <w:t>The CR corrects test case on RRC re-establishment in NR-U</w:t>
      </w:r>
    </w:p>
    <w:p w14:paraId="709C006E" w14:textId="48DA45DB"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2BC96D7B" w14:textId="77777777" w:rsidR="003C2426" w:rsidRDefault="003C2426" w:rsidP="003C2426">
      <w:pPr>
        <w:pStyle w:val="Heading7"/>
      </w:pPr>
      <w:bookmarkStart w:id="357" w:name="_Toc79760026"/>
      <w:bookmarkStart w:id="358" w:name="_Toc79760791"/>
      <w:r>
        <w:t>6.1.1.6.3.5</w:t>
      </w:r>
      <w:r>
        <w:tab/>
        <w:t>RRC Connection Release with Redirection</w:t>
      </w:r>
      <w:bookmarkEnd w:id="357"/>
      <w:bookmarkEnd w:id="358"/>
    </w:p>
    <w:p w14:paraId="6979C25A" w14:textId="77777777" w:rsidR="003C2426" w:rsidRDefault="003C2426" w:rsidP="003C2426">
      <w:pPr>
        <w:rPr>
          <w:rFonts w:ascii="Arial" w:hAnsi="Arial" w:cs="Arial"/>
          <w:b/>
          <w:sz w:val="24"/>
        </w:rPr>
      </w:pPr>
      <w:r>
        <w:rPr>
          <w:rFonts w:ascii="Arial" w:hAnsi="Arial" w:cs="Arial"/>
          <w:b/>
          <w:color w:val="0000FF"/>
          <w:sz w:val="24"/>
        </w:rPr>
        <w:t>R4-2113234</w:t>
      </w:r>
      <w:r>
        <w:rPr>
          <w:rFonts w:ascii="Arial" w:hAnsi="Arial" w:cs="Arial"/>
          <w:b/>
          <w:color w:val="0000FF"/>
          <w:sz w:val="24"/>
        </w:rPr>
        <w:tab/>
      </w:r>
      <w:r>
        <w:rPr>
          <w:rFonts w:ascii="Arial" w:hAnsi="Arial" w:cs="Arial"/>
          <w:b/>
          <w:sz w:val="24"/>
        </w:rPr>
        <w:t>Discussion on RRC connection release with redirection RRM requirements with CCA</w:t>
      </w:r>
    </w:p>
    <w:p w14:paraId="7F21D9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0947A91" w14:textId="4EFA0984"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A34B52" w14:textId="77777777" w:rsidR="00DE56C1" w:rsidRDefault="00DE56C1" w:rsidP="003C2426">
      <w:pPr>
        <w:rPr>
          <w:color w:val="993300"/>
          <w:u w:val="single"/>
        </w:rPr>
      </w:pPr>
    </w:p>
    <w:p w14:paraId="6B2EFEF0" w14:textId="77777777" w:rsidR="003C2426" w:rsidRDefault="003C2426" w:rsidP="003C2426">
      <w:pPr>
        <w:rPr>
          <w:rFonts w:ascii="Arial" w:hAnsi="Arial" w:cs="Arial"/>
          <w:b/>
          <w:sz w:val="24"/>
        </w:rPr>
      </w:pPr>
      <w:r>
        <w:rPr>
          <w:rFonts w:ascii="Arial" w:hAnsi="Arial" w:cs="Arial"/>
          <w:b/>
          <w:color w:val="0000FF"/>
          <w:sz w:val="24"/>
        </w:rPr>
        <w:t>R4-2113235</w:t>
      </w:r>
      <w:r>
        <w:rPr>
          <w:rFonts w:ascii="Arial" w:hAnsi="Arial" w:cs="Arial"/>
          <w:b/>
          <w:color w:val="0000FF"/>
          <w:sz w:val="24"/>
        </w:rPr>
        <w:tab/>
      </w:r>
      <w:r>
        <w:rPr>
          <w:rFonts w:ascii="Arial" w:hAnsi="Arial" w:cs="Arial"/>
          <w:b/>
          <w:sz w:val="24"/>
        </w:rPr>
        <w:t>Correction on release with redirection TCs for unlicensed operation</w:t>
      </w:r>
    </w:p>
    <w:p w14:paraId="04F73D7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FDD6E0" w14:textId="77777777" w:rsidR="003C2426" w:rsidRDefault="003C2426" w:rsidP="003C2426">
      <w:pPr>
        <w:rPr>
          <w:rFonts w:ascii="Arial" w:hAnsi="Arial" w:cs="Arial"/>
          <w:b/>
        </w:rPr>
      </w:pPr>
      <w:r>
        <w:rPr>
          <w:rFonts w:ascii="Arial" w:hAnsi="Arial" w:cs="Arial"/>
          <w:b/>
        </w:rPr>
        <w:t xml:space="preserve">Abstract: </w:t>
      </w:r>
    </w:p>
    <w:p w14:paraId="7428FE47" w14:textId="77777777" w:rsidR="003C2426" w:rsidRDefault="003C2426" w:rsidP="003C2426">
      <w:r>
        <w:t>Correction of RRM test cases for unlicensed operation.</w:t>
      </w:r>
    </w:p>
    <w:p w14:paraId="63AFDEC1" w14:textId="3738ADC3"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46EED08" w14:textId="77777777" w:rsidR="00DE56C1" w:rsidRDefault="00DE56C1" w:rsidP="003C2426">
      <w:pPr>
        <w:rPr>
          <w:color w:val="993300"/>
          <w:u w:val="single"/>
        </w:rPr>
      </w:pPr>
    </w:p>
    <w:p w14:paraId="6D0180C8" w14:textId="77777777" w:rsidR="003C2426" w:rsidRDefault="003C2426" w:rsidP="003C2426">
      <w:pPr>
        <w:rPr>
          <w:rFonts w:ascii="Arial" w:hAnsi="Arial" w:cs="Arial"/>
          <w:b/>
          <w:sz w:val="24"/>
        </w:rPr>
      </w:pPr>
      <w:r>
        <w:rPr>
          <w:rFonts w:ascii="Arial" w:hAnsi="Arial" w:cs="Arial"/>
          <w:b/>
          <w:color w:val="0000FF"/>
          <w:sz w:val="24"/>
        </w:rPr>
        <w:t>R4-2113236</w:t>
      </w:r>
      <w:r>
        <w:rPr>
          <w:rFonts w:ascii="Arial" w:hAnsi="Arial" w:cs="Arial"/>
          <w:b/>
          <w:color w:val="0000FF"/>
          <w:sz w:val="24"/>
        </w:rPr>
        <w:tab/>
      </w:r>
      <w:r>
        <w:rPr>
          <w:rFonts w:ascii="Arial" w:hAnsi="Arial" w:cs="Arial"/>
          <w:b/>
          <w:sz w:val="24"/>
        </w:rPr>
        <w:t>Correction on release with redirection TCs for unlicensed operation</w:t>
      </w:r>
    </w:p>
    <w:p w14:paraId="6DB65D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828710F" w14:textId="77777777" w:rsidR="003C2426" w:rsidRDefault="003C2426" w:rsidP="003C2426">
      <w:pPr>
        <w:rPr>
          <w:rFonts w:ascii="Arial" w:hAnsi="Arial" w:cs="Arial"/>
          <w:b/>
        </w:rPr>
      </w:pPr>
      <w:r>
        <w:rPr>
          <w:rFonts w:ascii="Arial" w:hAnsi="Arial" w:cs="Arial"/>
          <w:b/>
        </w:rPr>
        <w:t xml:space="preserve">Abstract: </w:t>
      </w:r>
    </w:p>
    <w:p w14:paraId="12860FD0" w14:textId="77777777" w:rsidR="003C2426" w:rsidRDefault="003C2426" w:rsidP="003C2426">
      <w:r>
        <w:t>Correction of RRM test cases for unlicensed operation.</w:t>
      </w:r>
    </w:p>
    <w:p w14:paraId="3C195D5A" w14:textId="274BC455"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0D8B49" w14:textId="77777777" w:rsidR="00DE56C1" w:rsidRDefault="00DE56C1" w:rsidP="003C2426">
      <w:pPr>
        <w:rPr>
          <w:color w:val="993300"/>
          <w:u w:val="single"/>
        </w:rPr>
      </w:pPr>
    </w:p>
    <w:p w14:paraId="341F27C7" w14:textId="77777777" w:rsidR="003C2426" w:rsidRDefault="003C2426" w:rsidP="003C2426">
      <w:pPr>
        <w:rPr>
          <w:rFonts w:ascii="Arial" w:hAnsi="Arial" w:cs="Arial"/>
          <w:b/>
          <w:sz w:val="24"/>
        </w:rPr>
      </w:pPr>
      <w:r>
        <w:rPr>
          <w:rFonts w:ascii="Arial" w:hAnsi="Arial" w:cs="Arial"/>
          <w:b/>
          <w:color w:val="0000FF"/>
          <w:sz w:val="24"/>
        </w:rPr>
        <w:t>R4-2114111</w:t>
      </w:r>
      <w:r>
        <w:rPr>
          <w:rFonts w:ascii="Arial" w:hAnsi="Arial" w:cs="Arial"/>
          <w:b/>
          <w:color w:val="0000FF"/>
          <w:sz w:val="24"/>
        </w:rPr>
        <w:tab/>
      </w:r>
      <w:r>
        <w:rPr>
          <w:rFonts w:ascii="Arial" w:hAnsi="Arial" w:cs="Arial"/>
          <w:b/>
          <w:sz w:val="24"/>
        </w:rPr>
        <w:t>CR on TC of RRC Release with Redirection for NR-U R16</w:t>
      </w:r>
    </w:p>
    <w:p w14:paraId="2A45CE3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4F46A" w14:textId="7F238031"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R4-2115293 (from R4-2114111).</w:t>
      </w:r>
    </w:p>
    <w:p w14:paraId="1FDA9212" w14:textId="69835B29" w:rsidR="00DE56C1" w:rsidRDefault="00DE56C1" w:rsidP="00DE56C1">
      <w:pPr>
        <w:rPr>
          <w:rFonts w:ascii="Arial" w:hAnsi="Arial" w:cs="Arial"/>
          <w:b/>
          <w:sz w:val="24"/>
        </w:rPr>
      </w:pPr>
      <w:r>
        <w:rPr>
          <w:rFonts w:ascii="Arial" w:hAnsi="Arial" w:cs="Arial"/>
          <w:b/>
          <w:color w:val="0000FF"/>
          <w:sz w:val="24"/>
        </w:rPr>
        <w:t>R4-2115293</w:t>
      </w:r>
      <w:r>
        <w:rPr>
          <w:rFonts w:ascii="Arial" w:hAnsi="Arial" w:cs="Arial"/>
          <w:b/>
          <w:color w:val="0000FF"/>
          <w:sz w:val="24"/>
        </w:rPr>
        <w:tab/>
      </w:r>
      <w:r>
        <w:rPr>
          <w:rFonts w:ascii="Arial" w:hAnsi="Arial" w:cs="Arial"/>
          <w:b/>
          <w:sz w:val="24"/>
        </w:rPr>
        <w:t>CR on TC of RRC Release with Redirection for NR-U R16</w:t>
      </w:r>
    </w:p>
    <w:p w14:paraId="1F228D64"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96E86F" w14:textId="47A551D3"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2C40F17B" w14:textId="77777777" w:rsidR="00DE56C1" w:rsidRDefault="00DE56C1" w:rsidP="00DE56C1">
      <w:pPr>
        <w:rPr>
          <w:color w:val="993300"/>
          <w:u w:val="single"/>
        </w:rPr>
      </w:pPr>
    </w:p>
    <w:p w14:paraId="00215796" w14:textId="77777777" w:rsidR="003C2426" w:rsidRDefault="003C2426" w:rsidP="003C2426">
      <w:pPr>
        <w:rPr>
          <w:rFonts w:ascii="Arial" w:hAnsi="Arial" w:cs="Arial"/>
          <w:b/>
          <w:sz w:val="24"/>
        </w:rPr>
      </w:pPr>
      <w:r>
        <w:rPr>
          <w:rFonts w:ascii="Arial" w:hAnsi="Arial" w:cs="Arial"/>
          <w:b/>
          <w:color w:val="0000FF"/>
          <w:sz w:val="24"/>
        </w:rPr>
        <w:t>R4-2114112</w:t>
      </w:r>
      <w:r>
        <w:rPr>
          <w:rFonts w:ascii="Arial" w:hAnsi="Arial" w:cs="Arial"/>
          <w:b/>
          <w:color w:val="0000FF"/>
          <w:sz w:val="24"/>
        </w:rPr>
        <w:tab/>
      </w:r>
      <w:r>
        <w:rPr>
          <w:rFonts w:ascii="Arial" w:hAnsi="Arial" w:cs="Arial"/>
          <w:b/>
          <w:sz w:val="24"/>
        </w:rPr>
        <w:t>CR on TC of RRC Release with Redirection for NR-U R17</w:t>
      </w:r>
    </w:p>
    <w:p w14:paraId="1A29B7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63828C" w14:textId="193AF150"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6F5325B7" w14:textId="77777777" w:rsidR="00DE56C1" w:rsidRDefault="00DE56C1" w:rsidP="003C2426">
      <w:pPr>
        <w:rPr>
          <w:color w:val="993300"/>
          <w:u w:val="single"/>
        </w:rPr>
      </w:pPr>
    </w:p>
    <w:p w14:paraId="7D940BFB" w14:textId="77777777" w:rsidR="003C2426" w:rsidRDefault="003C2426" w:rsidP="003C2426">
      <w:pPr>
        <w:rPr>
          <w:rFonts w:ascii="Arial" w:hAnsi="Arial" w:cs="Arial"/>
          <w:b/>
          <w:sz w:val="24"/>
        </w:rPr>
      </w:pPr>
      <w:r>
        <w:rPr>
          <w:rFonts w:ascii="Arial" w:hAnsi="Arial" w:cs="Arial"/>
          <w:b/>
          <w:color w:val="0000FF"/>
          <w:sz w:val="24"/>
        </w:rPr>
        <w:t>R4-2114435</w:t>
      </w:r>
      <w:r>
        <w:rPr>
          <w:rFonts w:ascii="Arial" w:hAnsi="Arial" w:cs="Arial"/>
          <w:b/>
          <w:color w:val="0000FF"/>
          <w:sz w:val="24"/>
        </w:rPr>
        <w:tab/>
      </w:r>
      <w:r>
        <w:rPr>
          <w:rFonts w:ascii="Arial" w:hAnsi="Arial" w:cs="Arial"/>
          <w:b/>
          <w:sz w:val="24"/>
        </w:rPr>
        <w:t>Correction to RRC re-direction tests for NR-U in 38.133</w:t>
      </w:r>
    </w:p>
    <w:p w14:paraId="339C87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70377ED" w14:textId="77777777" w:rsidR="003C2426" w:rsidRDefault="003C2426" w:rsidP="003C2426">
      <w:pPr>
        <w:rPr>
          <w:rFonts w:ascii="Arial" w:hAnsi="Arial" w:cs="Arial"/>
          <w:b/>
        </w:rPr>
      </w:pPr>
      <w:r>
        <w:rPr>
          <w:rFonts w:ascii="Arial" w:hAnsi="Arial" w:cs="Arial"/>
          <w:b/>
        </w:rPr>
        <w:lastRenderedPageBreak/>
        <w:t xml:space="preserve">Abstract: </w:t>
      </w:r>
    </w:p>
    <w:p w14:paraId="7B1C7C16" w14:textId="77777777" w:rsidR="003C2426" w:rsidRDefault="003C2426" w:rsidP="003C2426">
      <w:r>
        <w:t>The CR corrects test case on RRC re-redirection in NR-U</w:t>
      </w:r>
    </w:p>
    <w:p w14:paraId="0ED152A7" w14:textId="5E1B5875"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R4-2115292 (from R4-2114435).</w:t>
      </w:r>
    </w:p>
    <w:p w14:paraId="6805CAE0" w14:textId="3B1C034F" w:rsidR="00DE56C1" w:rsidRDefault="00DE56C1" w:rsidP="00DE56C1">
      <w:pPr>
        <w:rPr>
          <w:rFonts w:ascii="Arial" w:hAnsi="Arial" w:cs="Arial"/>
          <w:b/>
          <w:sz w:val="24"/>
        </w:rPr>
      </w:pPr>
      <w:r>
        <w:rPr>
          <w:rFonts w:ascii="Arial" w:hAnsi="Arial" w:cs="Arial"/>
          <w:b/>
          <w:color w:val="0000FF"/>
          <w:sz w:val="24"/>
        </w:rPr>
        <w:t>R4-2115292</w:t>
      </w:r>
      <w:r>
        <w:rPr>
          <w:rFonts w:ascii="Arial" w:hAnsi="Arial" w:cs="Arial"/>
          <w:b/>
          <w:color w:val="0000FF"/>
          <w:sz w:val="24"/>
        </w:rPr>
        <w:tab/>
      </w:r>
      <w:r>
        <w:rPr>
          <w:rFonts w:ascii="Arial" w:hAnsi="Arial" w:cs="Arial"/>
          <w:b/>
          <w:sz w:val="24"/>
        </w:rPr>
        <w:t>Correction to RRC re-direction tests for NR-U in 38.133</w:t>
      </w:r>
    </w:p>
    <w:p w14:paraId="4144D1B6"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82E00E6" w14:textId="77777777" w:rsidR="00DE56C1" w:rsidRDefault="00DE56C1" w:rsidP="00DE56C1">
      <w:pPr>
        <w:rPr>
          <w:rFonts w:ascii="Arial" w:hAnsi="Arial" w:cs="Arial"/>
          <w:b/>
        </w:rPr>
      </w:pPr>
      <w:r>
        <w:rPr>
          <w:rFonts w:ascii="Arial" w:hAnsi="Arial" w:cs="Arial"/>
          <w:b/>
        </w:rPr>
        <w:t xml:space="preserve">Abstract: </w:t>
      </w:r>
    </w:p>
    <w:p w14:paraId="67E5197F" w14:textId="77777777" w:rsidR="00DE56C1" w:rsidRDefault="00DE56C1" w:rsidP="00DE56C1">
      <w:r>
        <w:t>The CR corrects test case on RRC re-redirection in NR-U</w:t>
      </w:r>
    </w:p>
    <w:p w14:paraId="5B1001D7" w14:textId="4A5A67A2"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09469A3B" w14:textId="77777777" w:rsidR="00DE56C1" w:rsidRDefault="00DE56C1" w:rsidP="00DE56C1">
      <w:pPr>
        <w:rPr>
          <w:color w:val="993300"/>
          <w:u w:val="single"/>
        </w:rPr>
      </w:pPr>
    </w:p>
    <w:p w14:paraId="0F5C917C" w14:textId="77777777" w:rsidR="003C2426" w:rsidRDefault="003C2426" w:rsidP="003C2426">
      <w:pPr>
        <w:rPr>
          <w:rFonts w:ascii="Arial" w:hAnsi="Arial" w:cs="Arial"/>
          <w:b/>
          <w:sz w:val="24"/>
        </w:rPr>
      </w:pPr>
      <w:r>
        <w:rPr>
          <w:rFonts w:ascii="Arial" w:hAnsi="Arial" w:cs="Arial"/>
          <w:b/>
          <w:color w:val="0000FF"/>
          <w:sz w:val="24"/>
        </w:rPr>
        <w:t>R4-2114436</w:t>
      </w:r>
      <w:r>
        <w:rPr>
          <w:rFonts w:ascii="Arial" w:hAnsi="Arial" w:cs="Arial"/>
          <w:b/>
          <w:color w:val="0000FF"/>
          <w:sz w:val="24"/>
        </w:rPr>
        <w:tab/>
      </w:r>
      <w:r>
        <w:rPr>
          <w:rFonts w:ascii="Arial" w:hAnsi="Arial" w:cs="Arial"/>
          <w:b/>
          <w:sz w:val="24"/>
        </w:rPr>
        <w:t>Correction to RRC re-direction tests for NR-U in 38.133</w:t>
      </w:r>
    </w:p>
    <w:p w14:paraId="6D45FA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983F77" w14:textId="77777777" w:rsidR="003C2426" w:rsidRDefault="003C2426" w:rsidP="003C2426">
      <w:pPr>
        <w:rPr>
          <w:rFonts w:ascii="Arial" w:hAnsi="Arial" w:cs="Arial"/>
          <w:b/>
        </w:rPr>
      </w:pPr>
      <w:r>
        <w:rPr>
          <w:rFonts w:ascii="Arial" w:hAnsi="Arial" w:cs="Arial"/>
          <w:b/>
        </w:rPr>
        <w:t xml:space="preserve">Abstract: </w:t>
      </w:r>
    </w:p>
    <w:p w14:paraId="5BC77C7D" w14:textId="77777777" w:rsidR="003C2426" w:rsidRDefault="003C2426" w:rsidP="003C2426">
      <w:r>
        <w:t>The CR corrects test case on RRC re-redirection in NR-U</w:t>
      </w:r>
    </w:p>
    <w:p w14:paraId="0EFFB376" w14:textId="72C526A2"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02946680" w14:textId="083F69BA" w:rsidR="003C2426" w:rsidRDefault="003C2426" w:rsidP="003C2426">
      <w:pPr>
        <w:pStyle w:val="Heading7"/>
      </w:pPr>
      <w:bookmarkStart w:id="359" w:name="_Toc79760027"/>
      <w:bookmarkStart w:id="360" w:name="_Toc79760792"/>
      <w:r>
        <w:t>6.1.1.6.3.6</w:t>
      </w:r>
      <w:r>
        <w:tab/>
        <w:t>Random access</w:t>
      </w:r>
      <w:bookmarkEnd w:id="359"/>
      <w:bookmarkEnd w:id="360"/>
    </w:p>
    <w:p w14:paraId="03C7BE45" w14:textId="77777777" w:rsidR="00DE56C1" w:rsidRPr="00DE56C1" w:rsidRDefault="00DE56C1" w:rsidP="00DE56C1">
      <w:pPr>
        <w:rPr>
          <w:lang w:eastAsia="ko-KR"/>
        </w:rPr>
      </w:pPr>
    </w:p>
    <w:p w14:paraId="122CEB8F" w14:textId="77777777" w:rsidR="003C2426" w:rsidRDefault="003C2426" w:rsidP="003C2426">
      <w:pPr>
        <w:rPr>
          <w:rFonts w:ascii="Arial" w:hAnsi="Arial" w:cs="Arial"/>
          <w:b/>
          <w:sz w:val="24"/>
        </w:rPr>
      </w:pPr>
      <w:r>
        <w:rPr>
          <w:rFonts w:ascii="Arial" w:hAnsi="Arial" w:cs="Arial"/>
          <w:b/>
          <w:color w:val="0000FF"/>
          <w:sz w:val="24"/>
        </w:rPr>
        <w:t>R4-2113468</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05583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94399E" w14:textId="77777777" w:rsidR="003C2426" w:rsidRDefault="003C2426" w:rsidP="003C2426">
      <w:pPr>
        <w:rPr>
          <w:rFonts w:ascii="Arial" w:hAnsi="Arial" w:cs="Arial"/>
          <w:b/>
        </w:rPr>
      </w:pPr>
      <w:r>
        <w:rPr>
          <w:rFonts w:ascii="Arial" w:hAnsi="Arial" w:cs="Arial"/>
          <w:b/>
        </w:rPr>
        <w:t xml:space="preserve">Abstract: </w:t>
      </w:r>
    </w:p>
    <w:p w14:paraId="107337D2" w14:textId="77777777" w:rsidR="003C2426" w:rsidRDefault="003C2426" w:rsidP="003C2426">
      <w:r>
        <w:t xml:space="preserve">This draft CR updates the test cases of </w:t>
      </w:r>
      <w:proofErr w:type="gramStart"/>
      <w:r>
        <w:t>random access</w:t>
      </w:r>
      <w:proofErr w:type="gramEnd"/>
      <w:r>
        <w:t xml:space="preserve"> procedure in NR-U.</w:t>
      </w:r>
    </w:p>
    <w:p w14:paraId="2F312977" w14:textId="0E4D3F39"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R4-2115294 (from R4-2113468).</w:t>
      </w:r>
    </w:p>
    <w:p w14:paraId="59B19DFE" w14:textId="227EA0B0" w:rsidR="00DE56C1" w:rsidRDefault="00DE56C1" w:rsidP="00DE56C1">
      <w:pPr>
        <w:rPr>
          <w:rFonts w:ascii="Arial" w:hAnsi="Arial" w:cs="Arial"/>
          <w:b/>
          <w:sz w:val="24"/>
        </w:rPr>
      </w:pPr>
      <w:r>
        <w:rPr>
          <w:rFonts w:ascii="Arial" w:hAnsi="Arial" w:cs="Arial"/>
          <w:b/>
          <w:color w:val="0000FF"/>
          <w:sz w:val="24"/>
        </w:rPr>
        <w:t>R4-2115294</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0E070746"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3EAEAE6B" w14:textId="77777777" w:rsidR="00DE56C1" w:rsidRDefault="00DE56C1" w:rsidP="00DE56C1">
      <w:pPr>
        <w:rPr>
          <w:rFonts w:ascii="Arial" w:hAnsi="Arial" w:cs="Arial"/>
          <w:b/>
        </w:rPr>
      </w:pPr>
      <w:r>
        <w:rPr>
          <w:rFonts w:ascii="Arial" w:hAnsi="Arial" w:cs="Arial"/>
          <w:b/>
        </w:rPr>
        <w:t xml:space="preserve">Abstract: </w:t>
      </w:r>
    </w:p>
    <w:p w14:paraId="4E661C3B" w14:textId="77777777" w:rsidR="00DE56C1" w:rsidRDefault="00DE56C1" w:rsidP="00DE56C1">
      <w:r>
        <w:t xml:space="preserve">This draft CR updates the test cases of </w:t>
      </w:r>
      <w:proofErr w:type="gramStart"/>
      <w:r>
        <w:t>random access</w:t>
      </w:r>
      <w:proofErr w:type="gramEnd"/>
      <w:r>
        <w:t xml:space="preserve"> procedure in NR-U.</w:t>
      </w:r>
    </w:p>
    <w:p w14:paraId="3E55E9B6" w14:textId="5B19C558"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06B49B56" w14:textId="77777777" w:rsidR="00DE56C1" w:rsidRDefault="00DE56C1" w:rsidP="00DE56C1">
      <w:pPr>
        <w:rPr>
          <w:color w:val="993300"/>
          <w:u w:val="single"/>
        </w:rPr>
      </w:pPr>
    </w:p>
    <w:p w14:paraId="0C107A39" w14:textId="77777777" w:rsidR="003C2426" w:rsidRDefault="003C2426" w:rsidP="003C2426">
      <w:pPr>
        <w:rPr>
          <w:rFonts w:ascii="Arial" w:hAnsi="Arial" w:cs="Arial"/>
          <w:b/>
          <w:sz w:val="24"/>
        </w:rPr>
      </w:pPr>
      <w:r>
        <w:rPr>
          <w:rFonts w:ascii="Arial" w:hAnsi="Arial" w:cs="Arial"/>
          <w:b/>
          <w:color w:val="0000FF"/>
          <w:sz w:val="24"/>
        </w:rPr>
        <w:lastRenderedPageBreak/>
        <w:t>R4-2113469</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F2D94D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2B364BA" w14:textId="77777777" w:rsidR="003C2426" w:rsidRDefault="003C2426" w:rsidP="003C2426">
      <w:pPr>
        <w:rPr>
          <w:rFonts w:ascii="Arial" w:hAnsi="Arial" w:cs="Arial"/>
          <w:b/>
        </w:rPr>
      </w:pPr>
      <w:r>
        <w:rPr>
          <w:rFonts w:ascii="Arial" w:hAnsi="Arial" w:cs="Arial"/>
          <w:b/>
        </w:rPr>
        <w:t xml:space="preserve">Abstract: </w:t>
      </w:r>
    </w:p>
    <w:p w14:paraId="772C19FF" w14:textId="77777777" w:rsidR="003C2426" w:rsidRDefault="003C2426" w:rsidP="003C2426">
      <w:r>
        <w:t xml:space="preserve">This draft CR updates the test cases of </w:t>
      </w:r>
      <w:proofErr w:type="gramStart"/>
      <w:r>
        <w:t>random access</w:t>
      </w:r>
      <w:proofErr w:type="gramEnd"/>
      <w:r>
        <w:t xml:space="preserve"> procedure in NR-U.</w:t>
      </w:r>
    </w:p>
    <w:p w14:paraId="71EE3116" w14:textId="76BFFEE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3EA3E14E" w14:textId="77777777" w:rsidR="00DE56C1" w:rsidRDefault="00DE56C1" w:rsidP="003C2426">
      <w:pPr>
        <w:rPr>
          <w:color w:val="993300"/>
          <w:u w:val="single"/>
        </w:rPr>
      </w:pPr>
    </w:p>
    <w:p w14:paraId="59DE1718" w14:textId="77777777" w:rsidR="003C2426" w:rsidRDefault="003C2426" w:rsidP="003C2426">
      <w:pPr>
        <w:rPr>
          <w:rFonts w:ascii="Arial" w:hAnsi="Arial" w:cs="Arial"/>
          <w:b/>
          <w:sz w:val="24"/>
        </w:rPr>
      </w:pPr>
      <w:r>
        <w:rPr>
          <w:rFonts w:ascii="Arial" w:hAnsi="Arial" w:cs="Arial"/>
          <w:b/>
          <w:color w:val="0000FF"/>
          <w:sz w:val="24"/>
        </w:rPr>
        <w:t>R4-2114113</w:t>
      </w:r>
      <w:r>
        <w:rPr>
          <w:rFonts w:ascii="Arial" w:hAnsi="Arial" w:cs="Arial"/>
          <w:b/>
          <w:color w:val="0000FF"/>
          <w:sz w:val="24"/>
        </w:rPr>
        <w:tab/>
      </w:r>
      <w:r>
        <w:rPr>
          <w:rFonts w:ascii="Arial" w:hAnsi="Arial" w:cs="Arial"/>
          <w:b/>
          <w:sz w:val="24"/>
        </w:rPr>
        <w:t>CR on TC of RA for NR-U R16</w:t>
      </w:r>
    </w:p>
    <w:p w14:paraId="3828E8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6D8A11" w14:textId="7EE04EF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43686C" w14:textId="77777777" w:rsidR="00DE56C1" w:rsidRDefault="00DE56C1" w:rsidP="003C2426">
      <w:pPr>
        <w:rPr>
          <w:color w:val="993300"/>
          <w:u w:val="single"/>
        </w:rPr>
      </w:pPr>
    </w:p>
    <w:p w14:paraId="49566DCA" w14:textId="77777777" w:rsidR="003C2426" w:rsidRDefault="003C2426" w:rsidP="003C2426">
      <w:pPr>
        <w:rPr>
          <w:rFonts w:ascii="Arial" w:hAnsi="Arial" w:cs="Arial"/>
          <w:b/>
          <w:sz w:val="24"/>
        </w:rPr>
      </w:pPr>
      <w:r>
        <w:rPr>
          <w:rFonts w:ascii="Arial" w:hAnsi="Arial" w:cs="Arial"/>
          <w:b/>
          <w:color w:val="0000FF"/>
          <w:sz w:val="24"/>
        </w:rPr>
        <w:t>R4-2114114</w:t>
      </w:r>
      <w:r>
        <w:rPr>
          <w:rFonts w:ascii="Arial" w:hAnsi="Arial" w:cs="Arial"/>
          <w:b/>
          <w:color w:val="0000FF"/>
          <w:sz w:val="24"/>
        </w:rPr>
        <w:tab/>
      </w:r>
      <w:r>
        <w:rPr>
          <w:rFonts w:ascii="Arial" w:hAnsi="Arial" w:cs="Arial"/>
          <w:b/>
          <w:sz w:val="24"/>
        </w:rPr>
        <w:t>CR on TC of RA for NR-U R17</w:t>
      </w:r>
    </w:p>
    <w:p w14:paraId="13BEC0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E78649" w14:textId="3485C8FB"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B7C18BB" w14:textId="77777777" w:rsidR="00DE56C1" w:rsidRDefault="00DE56C1" w:rsidP="003C2426">
      <w:pPr>
        <w:rPr>
          <w:color w:val="993300"/>
          <w:u w:val="single"/>
        </w:rPr>
      </w:pPr>
    </w:p>
    <w:p w14:paraId="28175CB6" w14:textId="77777777" w:rsidR="003C2426" w:rsidRDefault="003C2426" w:rsidP="003C2426">
      <w:pPr>
        <w:pStyle w:val="Heading7"/>
      </w:pPr>
      <w:bookmarkStart w:id="361" w:name="_Toc79760028"/>
      <w:bookmarkStart w:id="362" w:name="_Toc79760793"/>
      <w:r>
        <w:t>6.1.1.6.3.7</w:t>
      </w:r>
      <w:r>
        <w:tab/>
        <w:t>Timing (transmit timing and TA)</w:t>
      </w:r>
      <w:bookmarkEnd w:id="361"/>
      <w:bookmarkEnd w:id="362"/>
    </w:p>
    <w:p w14:paraId="234C82D1" w14:textId="77777777" w:rsidR="003C2426" w:rsidRDefault="003C2426" w:rsidP="003C2426">
      <w:pPr>
        <w:rPr>
          <w:rFonts w:ascii="Arial" w:hAnsi="Arial" w:cs="Arial"/>
          <w:b/>
          <w:sz w:val="24"/>
        </w:rPr>
      </w:pPr>
      <w:r>
        <w:rPr>
          <w:rFonts w:ascii="Arial" w:hAnsi="Arial" w:cs="Arial"/>
          <w:b/>
          <w:color w:val="0000FF"/>
          <w:sz w:val="24"/>
        </w:rPr>
        <w:t>R4-2114115</w:t>
      </w:r>
      <w:r>
        <w:rPr>
          <w:rFonts w:ascii="Arial" w:hAnsi="Arial" w:cs="Arial"/>
          <w:b/>
          <w:color w:val="0000FF"/>
          <w:sz w:val="24"/>
        </w:rPr>
        <w:tab/>
      </w:r>
      <w:r>
        <w:rPr>
          <w:rFonts w:ascii="Arial" w:hAnsi="Arial" w:cs="Arial"/>
          <w:b/>
          <w:sz w:val="24"/>
        </w:rPr>
        <w:t>CR on TC of timing requirements for NR-U R16</w:t>
      </w:r>
    </w:p>
    <w:p w14:paraId="494357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EDA94" w14:textId="16B1D45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R4-2115295 (from R4-2114115).</w:t>
      </w:r>
    </w:p>
    <w:p w14:paraId="0ADEF1EE" w14:textId="6A127FB4" w:rsidR="00DE56C1" w:rsidRDefault="00DE56C1" w:rsidP="00DE56C1">
      <w:pPr>
        <w:rPr>
          <w:rFonts w:ascii="Arial" w:hAnsi="Arial" w:cs="Arial"/>
          <w:b/>
          <w:sz w:val="24"/>
        </w:rPr>
      </w:pPr>
      <w:r>
        <w:rPr>
          <w:rFonts w:ascii="Arial" w:hAnsi="Arial" w:cs="Arial"/>
          <w:b/>
          <w:color w:val="0000FF"/>
          <w:sz w:val="24"/>
        </w:rPr>
        <w:t>R4-2115295</w:t>
      </w:r>
      <w:r>
        <w:rPr>
          <w:rFonts w:ascii="Arial" w:hAnsi="Arial" w:cs="Arial"/>
          <w:b/>
          <w:color w:val="0000FF"/>
          <w:sz w:val="24"/>
        </w:rPr>
        <w:tab/>
      </w:r>
      <w:r>
        <w:rPr>
          <w:rFonts w:ascii="Arial" w:hAnsi="Arial" w:cs="Arial"/>
          <w:b/>
          <w:sz w:val="24"/>
        </w:rPr>
        <w:t>CR on TC of timing requirements for NR-U R16</w:t>
      </w:r>
    </w:p>
    <w:p w14:paraId="25F3FBB9"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0CADE5" w14:textId="29651814"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2659765B" w14:textId="77777777" w:rsidR="00DE56C1" w:rsidRDefault="00DE56C1" w:rsidP="00DE56C1">
      <w:pPr>
        <w:rPr>
          <w:color w:val="993300"/>
          <w:u w:val="single"/>
        </w:rPr>
      </w:pPr>
    </w:p>
    <w:p w14:paraId="189426A7" w14:textId="77777777" w:rsidR="003C2426" w:rsidRDefault="003C2426" w:rsidP="003C2426">
      <w:pPr>
        <w:rPr>
          <w:rFonts w:ascii="Arial" w:hAnsi="Arial" w:cs="Arial"/>
          <w:b/>
          <w:sz w:val="24"/>
        </w:rPr>
      </w:pPr>
      <w:r>
        <w:rPr>
          <w:rFonts w:ascii="Arial" w:hAnsi="Arial" w:cs="Arial"/>
          <w:b/>
          <w:color w:val="0000FF"/>
          <w:sz w:val="24"/>
        </w:rPr>
        <w:t>R4-2114116</w:t>
      </w:r>
      <w:r>
        <w:rPr>
          <w:rFonts w:ascii="Arial" w:hAnsi="Arial" w:cs="Arial"/>
          <w:b/>
          <w:color w:val="0000FF"/>
          <w:sz w:val="24"/>
        </w:rPr>
        <w:tab/>
      </w:r>
      <w:r>
        <w:rPr>
          <w:rFonts w:ascii="Arial" w:hAnsi="Arial" w:cs="Arial"/>
          <w:b/>
          <w:sz w:val="24"/>
        </w:rPr>
        <w:t>CR on TC of timing requirements for NR-U R16</w:t>
      </w:r>
    </w:p>
    <w:p w14:paraId="069B81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CB903D" w14:textId="143BBF1C" w:rsidR="003C2426" w:rsidRDefault="00DE56C1"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E56C1">
        <w:rPr>
          <w:rFonts w:ascii="Arial" w:hAnsi="Arial" w:cs="Arial"/>
          <w:b/>
          <w:highlight w:val="yellow"/>
        </w:rPr>
        <w:t>Return to.</w:t>
      </w:r>
    </w:p>
    <w:p w14:paraId="65E1FBAE" w14:textId="77777777" w:rsidR="00DE56C1" w:rsidRDefault="00DE56C1" w:rsidP="003C2426">
      <w:pPr>
        <w:rPr>
          <w:color w:val="993300"/>
          <w:u w:val="single"/>
        </w:rPr>
      </w:pPr>
    </w:p>
    <w:p w14:paraId="1A693055" w14:textId="77777777" w:rsidR="003C2426" w:rsidRDefault="003C2426" w:rsidP="003C2426">
      <w:pPr>
        <w:rPr>
          <w:rFonts w:ascii="Arial" w:hAnsi="Arial" w:cs="Arial"/>
          <w:b/>
          <w:sz w:val="24"/>
        </w:rPr>
      </w:pPr>
      <w:r>
        <w:rPr>
          <w:rFonts w:ascii="Arial" w:hAnsi="Arial" w:cs="Arial"/>
          <w:b/>
          <w:color w:val="0000FF"/>
          <w:sz w:val="24"/>
        </w:rPr>
        <w:t>R4-2114437</w:t>
      </w:r>
      <w:r>
        <w:rPr>
          <w:rFonts w:ascii="Arial" w:hAnsi="Arial" w:cs="Arial"/>
          <w:b/>
          <w:color w:val="0000FF"/>
          <w:sz w:val="24"/>
        </w:rPr>
        <w:tab/>
      </w:r>
      <w:r>
        <w:rPr>
          <w:rFonts w:ascii="Arial" w:hAnsi="Arial" w:cs="Arial"/>
          <w:b/>
          <w:sz w:val="24"/>
        </w:rPr>
        <w:t>Correction to UE timing tests for NR in 38.133</w:t>
      </w:r>
    </w:p>
    <w:p w14:paraId="506FDA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CFE2B" w14:textId="77777777" w:rsidR="003C2426" w:rsidRDefault="003C2426" w:rsidP="003C2426">
      <w:pPr>
        <w:rPr>
          <w:rFonts w:ascii="Arial" w:hAnsi="Arial" w:cs="Arial"/>
          <w:b/>
        </w:rPr>
      </w:pPr>
      <w:r>
        <w:rPr>
          <w:rFonts w:ascii="Arial" w:hAnsi="Arial" w:cs="Arial"/>
          <w:b/>
        </w:rPr>
        <w:t xml:space="preserve">Abstract: </w:t>
      </w:r>
    </w:p>
    <w:p w14:paraId="4F1FB14E" w14:textId="77777777" w:rsidR="003C2426" w:rsidRDefault="003C2426" w:rsidP="003C2426">
      <w:r>
        <w:t>The CR corrects test cases on UE transmit timing and timing advance</w:t>
      </w:r>
    </w:p>
    <w:p w14:paraId="0DE1D694" w14:textId="3B79714C"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CFC558A" w14:textId="77777777" w:rsidR="00DE56C1" w:rsidRDefault="00DE56C1" w:rsidP="003C2426">
      <w:pPr>
        <w:rPr>
          <w:color w:val="993300"/>
          <w:u w:val="single"/>
        </w:rPr>
      </w:pPr>
    </w:p>
    <w:p w14:paraId="2BF1AC0E" w14:textId="77777777" w:rsidR="003C2426" w:rsidRDefault="003C2426" w:rsidP="003C2426">
      <w:pPr>
        <w:rPr>
          <w:rFonts w:ascii="Arial" w:hAnsi="Arial" w:cs="Arial"/>
          <w:b/>
          <w:sz w:val="24"/>
        </w:rPr>
      </w:pPr>
      <w:r>
        <w:rPr>
          <w:rFonts w:ascii="Arial" w:hAnsi="Arial" w:cs="Arial"/>
          <w:b/>
          <w:color w:val="0000FF"/>
          <w:sz w:val="24"/>
        </w:rPr>
        <w:t>R4-2114438</w:t>
      </w:r>
      <w:r>
        <w:rPr>
          <w:rFonts w:ascii="Arial" w:hAnsi="Arial" w:cs="Arial"/>
          <w:b/>
          <w:color w:val="0000FF"/>
          <w:sz w:val="24"/>
        </w:rPr>
        <w:tab/>
      </w:r>
      <w:r>
        <w:rPr>
          <w:rFonts w:ascii="Arial" w:hAnsi="Arial" w:cs="Arial"/>
          <w:b/>
          <w:sz w:val="24"/>
        </w:rPr>
        <w:t>Correction to UE timing tests for NR in 38.133</w:t>
      </w:r>
    </w:p>
    <w:p w14:paraId="716269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76615DB" w14:textId="77777777" w:rsidR="003C2426" w:rsidRDefault="003C2426" w:rsidP="003C2426">
      <w:pPr>
        <w:rPr>
          <w:rFonts w:ascii="Arial" w:hAnsi="Arial" w:cs="Arial"/>
          <w:b/>
        </w:rPr>
      </w:pPr>
      <w:r>
        <w:rPr>
          <w:rFonts w:ascii="Arial" w:hAnsi="Arial" w:cs="Arial"/>
          <w:b/>
        </w:rPr>
        <w:t xml:space="preserve">Abstract: </w:t>
      </w:r>
    </w:p>
    <w:p w14:paraId="52615A7C" w14:textId="77777777" w:rsidR="003C2426" w:rsidRDefault="003C2426" w:rsidP="003C2426">
      <w:r>
        <w:t>The CR corrects test cases on UE transmit timing and timing advance</w:t>
      </w:r>
    </w:p>
    <w:p w14:paraId="7BD91E69" w14:textId="376A5C4F"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6641FFD" w14:textId="77777777" w:rsidR="00DE56C1" w:rsidRDefault="00DE56C1" w:rsidP="003C2426">
      <w:pPr>
        <w:rPr>
          <w:color w:val="993300"/>
          <w:u w:val="single"/>
        </w:rPr>
      </w:pPr>
    </w:p>
    <w:p w14:paraId="53709A67" w14:textId="77777777" w:rsidR="003C2426" w:rsidRDefault="003C2426" w:rsidP="003C2426">
      <w:pPr>
        <w:pStyle w:val="Heading7"/>
      </w:pPr>
      <w:bookmarkStart w:id="363" w:name="_Toc79760029"/>
      <w:bookmarkStart w:id="364" w:name="_Toc79760794"/>
      <w:r>
        <w:t>6.1.1.6.3.8</w:t>
      </w:r>
      <w:r>
        <w:tab/>
        <w:t>BWP switching delay and interruptions</w:t>
      </w:r>
      <w:bookmarkEnd w:id="363"/>
      <w:bookmarkEnd w:id="364"/>
    </w:p>
    <w:p w14:paraId="21E04FCA" w14:textId="77777777" w:rsidR="003C2426" w:rsidRDefault="003C2426" w:rsidP="003C2426">
      <w:pPr>
        <w:rPr>
          <w:rFonts w:ascii="Arial" w:hAnsi="Arial" w:cs="Arial"/>
          <w:b/>
          <w:sz w:val="24"/>
        </w:rPr>
      </w:pPr>
      <w:r>
        <w:rPr>
          <w:rFonts w:ascii="Arial" w:hAnsi="Arial" w:cs="Arial"/>
          <w:b/>
          <w:color w:val="0000FF"/>
          <w:sz w:val="24"/>
        </w:rPr>
        <w:t>R4-2114117</w:t>
      </w:r>
      <w:r>
        <w:rPr>
          <w:rFonts w:ascii="Arial" w:hAnsi="Arial" w:cs="Arial"/>
          <w:b/>
          <w:color w:val="0000FF"/>
          <w:sz w:val="24"/>
        </w:rPr>
        <w:tab/>
      </w:r>
      <w:r>
        <w:rPr>
          <w:rFonts w:ascii="Arial" w:hAnsi="Arial" w:cs="Arial"/>
          <w:b/>
          <w:sz w:val="24"/>
        </w:rPr>
        <w:t>CR on TC of BWP switch requirements for NR-U R16</w:t>
      </w:r>
    </w:p>
    <w:p w14:paraId="3561C13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E23BD" w14:textId="3901D43A"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R4-2115297 (from R4-2114117).</w:t>
      </w:r>
    </w:p>
    <w:p w14:paraId="375279F4" w14:textId="73C3A873" w:rsidR="00DE56C1" w:rsidRDefault="00DE56C1" w:rsidP="00DE56C1">
      <w:pPr>
        <w:rPr>
          <w:rFonts w:ascii="Arial" w:hAnsi="Arial" w:cs="Arial"/>
          <w:b/>
          <w:sz w:val="24"/>
        </w:rPr>
      </w:pPr>
      <w:r>
        <w:rPr>
          <w:rFonts w:ascii="Arial" w:hAnsi="Arial" w:cs="Arial"/>
          <w:b/>
          <w:color w:val="0000FF"/>
          <w:sz w:val="24"/>
        </w:rPr>
        <w:t>R4-2115297</w:t>
      </w:r>
      <w:r>
        <w:rPr>
          <w:rFonts w:ascii="Arial" w:hAnsi="Arial" w:cs="Arial"/>
          <w:b/>
          <w:color w:val="0000FF"/>
          <w:sz w:val="24"/>
        </w:rPr>
        <w:tab/>
      </w:r>
      <w:r>
        <w:rPr>
          <w:rFonts w:ascii="Arial" w:hAnsi="Arial" w:cs="Arial"/>
          <w:b/>
          <w:sz w:val="24"/>
        </w:rPr>
        <w:t>CR on TC of BWP switch requirements for NR-U R16</w:t>
      </w:r>
    </w:p>
    <w:p w14:paraId="721D624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4F1E91" w14:textId="615772C4"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72DAA523" w14:textId="77777777" w:rsidR="00DE56C1" w:rsidRDefault="00DE56C1" w:rsidP="00DE56C1">
      <w:pPr>
        <w:rPr>
          <w:color w:val="993300"/>
          <w:u w:val="single"/>
        </w:rPr>
      </w:pPr>
    </w:p>
    <w:p w14:paraId="24EDCB73" w14:textId="77777777" w:rsidR="003C2426" w:rsidRDefault="003C2426" w:rsidP="003C2426">
      <w:pPr>
        <w:rPr>
          <w:rFonts w:ascii="Arial" w:hAnsi="Arial" w:cs="Arial"/>
          <w:b/>
          <w:sz w:val="24"/>
        </w:rPr>
      </w:pPr>
      <w:r>
        <w:rPr>
          <w:rFonts w:ascii="Arial" w:hAnsi="Arial" w:cs="Arial"/>
          <w:b/>
          <w:color w:val="0000FF"/>
          <w:sz w:val="24"/>
        </w:rPr>
        <w:t>R4-2114118</w:t>
      </w:r>
      <w:r>
        <w:rPr>
          <w:rFonts w:ascii="Arial" w:hAnsi="Arial" w:cs="Arial"/>
          <w:b/>
          <w:color w:val="0000FF"/>
          <w:sz w:val="24"/>
        </w:rPr>
        <w:tab/>
      </w:r>
      <w:r>
        <w:rPr>
          <w:rFonts w:ascii="Arial" w:hAnsi="Arial" w:cs="Arial"/>
          <w:b/>
          <w:sz w:val="24"/>
        </w:rPr>
        <w:t>CR on TC of BWP switch requirements for NR-U R17</w:t>
      </w:r>
    </w:p>
    <w:p w14:paraId="51A2C0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6FC79" w14:textId="59C64499"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1FEF5747" w14:textId="77777777" w:rsidR="00DE56C1" w:rsidRDefault="00DE56C1" w:rsidP="003C2426">
      <w:pPr>
        <w:rPr>
          <w:color w:val="993300"/>
          <w:u w:val="single"/>
        </w:rPr>
      </w:pPr>
    </w:p>
    <w:p w14:paraId="4BD0944F" w14:textId="77777777" w:rsidR="003C2426" w:rsidRDefault="003C2426" w:rsidP="003C2426">
      <w:pPr>
        <w:rPr>
          <w:rFonts w:ascii="Arial" w:hAnsi="Arial" w:cs="Arial"/>
          <w:b/>
          <w:sz w:val="24"/>
        </w:rPr>
      </w:pPr>
      <w:r>
        <w:rPr>
          <w:rFonts w:ascii="Arial" w:hAnsi="Arial" w:cs="Arial"/>
          <w:b/>
          <w:color w:val="0000FF"/>
          <w:sz w:val="24"/>
        </w:rPr>
        <w:lastRenderedPageBreak/>
        <w:t>R4-2114439</w:t>
      </w:r>
      <w:r>
        <w:rPr>
          <w:rFonts w:ascii="Arial" w:hAnsi="Arial" w:cs="Arial"/>
          <w:b/>
          <w:color w:val="0000FF"/>
          <w:sz w:val="24"/>
        </w:rPr>
        <w:tab/>
      </w:r>
      <w:r>
        <w:rPr>
          <w:rFonts w:ascii="Arial" w:hAnsi="Arial" w:cs="Arial"/>
          <w:b/>
          <w:sz w:val="24"/>
        </w:rPr>
        <w:t>Correction to BWP switching tests for NR-U in 38.133</w:t>
      </w:r>
    </w:p>
    <w:p w14:paraId="1BD67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99B88" w14:textId="77777777" w:rsidR="003C2426" w:rsidRDefault="003C2426" w:rsidP="003C2426">
      <w:pPr>
        <w:rPr>
          <w:rFonts w:ascii="Arial" w:hAnsi="Arial" w:cs="Arial"/>
          <w:b/>
        </w:rPr>
      </w:pPr>
      <w:r>
        <w:rPr>
          <w:rFonts w:ascii="Arial" w:hAnsi="Arial" w:cs="Arial"/>
          <w:b/>
        </w:rPr>
        <w:t xml:space="preserve">Abstract: </w:t>
      </w:r>
    </w:p>
    <w:p w14:paraId="3BD0683A" w14:textId="77777777" w:rsidR="003C2426" w:rsidRDefault="003C2426" w:rsidP="003C2426">
      <w:r>
        <w:t>The CR corrects test cases on BWP switching.</w:t>
      </w:r>
    </w:p>
    <w:p w14:paraId="453B5F46" w14:textId="56B723F1"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R4-2115296 (from R4-2114439).</w:t>
      </w:r>
    </w:p>
    <w:p w14:paraId="4E1C7968" w14:textId="7FDC4638" w:rsidR="00DE56C1" w:rsidRDefault="00DE56C1" w:rsidP="00DE56C1">
      <w:pPr>
        <w:rPr>
          <w:rFonts w:ascii="Arial" w:hAnsi="Arial" w:cs="Arial"/>
          <w:b/>
          <w:sz w:val="24"/>
        </w:rPr>
      </w:pPr>
      <w:r>
        <w:rPr>
          <w:rFonts w:ascii="Arial" w:hAnsi="Arial" w:cs="Arial"/>
          <w:b/>
          <w:color w:val="0000FF"/>
          <w:sz w:val="24"/>
        </w:rPr>
        <w:t>R4-2115296</w:t>
      </w:r>
      <w:r>
        <w:rPr>
          <w:rFonts w:ascii="Arial" w:hAnsi="Arial" w:cs="Arial"/>
          <w:b/>
          <w:color w:val="0000FF"/>
          <w:sz w:val="24"/>
        </w:rPr>
        <w:tab/>
      </w:r>
      <w:r>
        <w:rPr>
          <w:rFonts w:ascii="Arial" w:hAnsi="Arial" w:cs="Arial"/>
          <w:b/>
          <w:sz w:val="24"/>
        </w:rPr>
        <w:t>Correction to BWP switching tests for NR-U in 38.133</w:t>
      </w:r>
    </w:p>
    <w:p w14:paraId="356A5F0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CCB6322" w14:textId="77777777" w:rsidR="00DE56C1" w:rsidRDefault="00DE56C1" w:rsidP="00DE56C1">
      <w:pPr>
        <w:rPr>
          <w:rFonts w:ascii="Arial" w:hAnsi="Arial" w:cs="Arial"/>
          <w:b/>
        </w:rPr>
      </w:pPr>
      <w:r>
        <w:rPr>
          <w:rFonts w:ascii="Arial" w:hAnsi="Arial" w:cs="Arial"/>
          <w:b/>
        </w:rPr>
        <w:t xml:space="preserve">Abstract: </w:t>
      </w:r>
    </w:p>
    <w:p w14:paraId="31A6EAEA" w14:textId="77777777" w:rsidR="00DE56C1" w:rsidRDefault="00DE56C1" w:rsidP="00DE56C1">
      <w:r>
        <w:t>The CR corrects test cases on BWP switching.</w:t>
      </w:r>
    </w:p>
    <w:p w14:paraId="6B8EEB7F" w14:textId="3BF3F7E4"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1979A90B" w14:textId="77777777" w:rsidR="00DE56C1" w:rsidRDefault="00DE56C1" w:rsidP="00DE56C1">
      <w:pPr>
        <w:rPr>
          <w:color w:val="993300"/>
          <w:u w:val="single"/>
        </w:rPr>
      </w:pPr>
    </w:p>
    <w:p w14:paraId="11C2D0FB" w14:textId="77777777" w:rsidR="003C2426" w:rsidRDefault="003C2426" w:rsidP="003C2426">
      <w:pPr>
        <w:rPr>
          <w:rFonts w:ascii="Arial" w:hAnsi="Arial" w:cs="Arial"/>
          <w:b/>
          <w:sz w:val="24"/>
        </w:rPr>
      </w:pPr>
      <w:r>
        <w:rPr>
          <w:rFonts w:ascii="Arial" w:hAnsi="Arial" w:cs="Arial"/>
          <w:b/>
          <w:color w:val="0000FF"/>
          <w:sz w:val="24"/>
        </w:rPr>
        <w:t>R4-2114440</w:t>
      </w:r>
      <w:r>
        <w:rPr>
          <w:rFonts w:ascii="Arial" w:hAnsi="Arial" w:cs="Arial"/>
          <w:b/>
          <w:color w:val="0000FF"/>
          <w:sz w:val="24"/>
        </w:rPr>
        <w:tab/>
      </w:r>
      <w:r>
        <w:rPr>
          <w:rFonts w:ascii="Arial" w:hAnsi="Arial" w:cs="Arial"/>
          <w:b/>
          <w:sz w:val="24"/>
        </w:rPr>
        <w:t>Correction to BWP switching tests for NR-U in 38.133</w:t>
      </w:r>
    </w:p>
    <w:p w14:paraId="79D7EAC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B56939B" w14:textId="77777777" w:rsidR="003C2426" w:rsidRDefault="003C2426" w:rsidP="003C2426">
      <w:pPr>
        <w:rPr>
          <w:rFonts w:ascii="Arial" w:hAnsi="Arial" w:cs="Arial"/>
          <w:b/>
        </w:rPr>
      </w:pPr>
      <w:r>
        <w:rPr>
          <w:rFonts w:ascii="Arial" w:hAnsi="Arial" w:cs="Arial"/>
          <w:b/>
        </w:rPr>
        <w:t xml:space="preserve">Abstract: </w:t>
      </w:r>
    </w:p>
    <w:p w14:paraId="73698DE0" w14:textId="77777777" w:rsidR="003C2426" w:rsidRDefault="003C2426" w:rsidP="003C2426">
      <w:r>
        <w:t>The CR corrects test cases on BWP switching.</w:t>
      </w:r>
    </w:p>
    <w:p w14:paraId="3374D239" w14:textId="79715E2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23B19453" w14:textId="2FA0FF37" w:rsidR="003C2426" w:rsidRDefault="003C2426" w:rsidP="003C2426">
      <w:pPr>
        <w:pStyle w:val="Heading7"/>
      </w:pPr>
      <w:bookmarkStart w:id="365" w:name="_Toc79760030"/>
      <w:bookmarkStart w:id="366" w:name="_Toc79760795"/>
      <w:r>
        <w:t>6.1.1.6.3.9</w:t>
      </w:r>
      <w:r>
        <w:tab/>
      </w:r>
      <w:proofErr w:type="spellStart"/>
      <w:r>
        <w:t>PSCell</w:t>
      </w:r>
      <w:proofErr w:type="spellEnd"/>
      <w:r>
        <w:t xml:space="preserve"> addition/release (delay and interruption)</w:t>
      </w:r>
      <w:bookmarkEnd w:id="365"/>
      <w:bookmarkEnd w:id="366"/>
    </w:p>
    <w:p w14:paraId="4E6BA829" w14:textId="77777777" w:rsidR="00DE56C1" w:rsidRPr="00DE56C1" w:rsidRDefault="00DE56C1" w:rsidP="00DE56C1">
      <w:pPr>
        <w:rPr>
          <w:lang w:eastAsia="ko-KR"/>
        </w:rPr>
      </w:pPr>
    </w:p>
    <w:p w14:paraId="6E93EFCB" w14:textId="77777777" w:rsidR="003C2426" w:rsidRDefault="003C2426" w:rsidP="003C2426">
      <w:pPr>
        <w:rPr>
          <w:rFonts w:ascii="Arial" w:hAnsi="Arial" w:cs="Arial"/>
          <w:b/>
          <w:sz w:val="24"/>
        </w:rPr>
      </w:pPr>
      <w:r>
        <w:rPr>
          <w:rFonts w:ascii="Arial" w:hAnsi="Arial" w:cs="Arial"/>
          <w:b/>
          <w:color w:val="0000FF"/>
          <w:sz w:val="24"/>
        </w:rPr>
        <w:t>R4-2114119</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R16</w:t>
      </w:r>
    </w:p>
    <w:p w14:paraId="3C632F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5D71" w14:textId="131F1C2B"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2B8846FC" w14:textId="77777777" w:rsidR="00DE56C1" w:rsidRDefault="00DE56C1" w:rsidP="003C2426">
      <w:pPr>
        <w:rPr>
          <w:color w:val="993300"/>
          <w:u w:val="single"/>
        </w:rPr>
      </w:pPr>
    </w:p>
    <w:p w14:paraId="693A8FB7" w14:textId="77777777" w:rsidR="003C2426" w:rsidRDefault="003C2426" w:rsidP="003C2426">
      <w:pPr>
        <w:rPr>
          <w:rFonts w:ascii="Arial" w:hAnsi="Arial" w:cs="Arial"/>
          <w:b/>
          <w:sz w:val="24"/>
        </w:rPr>
      </w:pPr>
      <w:r>
        <w:rPr>
          <w:rFonts w:ascii="Arial" w:hAnsi="Arial" w:cs="Arial"/>
          <w:b/>
          <w:color w:val="0000FF"/>
          <w:sz w:val="24"/>
        </w:rPr>
        <w:t>R4-2114120</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R17</w:t>
      </w:r>
    </w:p>
    <w:p w14:paraId="06A84D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A86E10" w14:textId="2617EF37"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7F40D742" w14:textId="77777777" w:rsidR="00DE56C1" w:rsidRDefault="00DE56C1" w:rsidP="003C2426">
      <w:pPr>
        <w:rPr>
          <w:color w:val="993300"/>
          <w:u w:val="single"/>
        </w:rPr>
      </w:pPr>
    </w:p>
    <w:p w14:paraId="35931F2D" w14:textId="77777777" w:rsidR="003C2426" w:rsidRDefault="003C2426" w:rsidP="003C2426">
      <w:pPr>
        <w:pStyle w:val="Heading7"/>
      </w:pPr>
      <w:bookmarkStart w:id="367" w:name="_Toc79760031"/>
      <w:bookmarkStart w:id="368" w:name="_Toc79760796"/>
      <w:r>
        <w:lastRenderedPageBreak/>
        <w:t>6.1.1.6.3.10</w:t>
      </w:r>
      <w:r>
        <w:tab/>
        <w:t>SCell activation/deactivation (delay and interruption)</w:t>
      </w:r>
      <w:bookmarkEnd w:id="367"/>
      <w:bookmarkEnd w:id="368"/>
    </w:p>
    <w:p w14:paraId="681FC023" w14:textId="77777777" w:rsidR="003C2426" w:rsidRDefault="003C2426" w:rsidP="003C2426">
      <w:pPr>
        <w:rPr>
          <w:rFonts w:ascii="Arial" w:hAnsi="Arial" w:cs="Arial"/>
          <w:b/>
          <w:sz w:val="24"/>
        </w:rPr>
      </w:pPr>
      <w:r>
        <w:rPr>
          <w:rFonts w:ascii="Arial" w:hAnsi="Arial" w:cs="Arial"/>
          <w:b/>
          <w:color w:val="0000FF"/>
          <w:sz w:val="24"/>
        </w:rPr>
        <w:t>R4-2113237</w:t>
      </w:r>
      <w:r>
        <w:rPr>
          <w:rFonts w:ascii="Arial" w:hAnsi="Arial" w:cs="Arial"/>
          <w:b/>
          <w:color w:val="0000FF"/>
          <w:sz w:val="24"/>
        </w:rPr>
        <w:tab/>
      </w:r>
      <w:r>
        <w:rPr>
          <w:rFonts w:ascii="Arial" w:hAnsi="Arial" w:cs="Arial"/>
          <w:b/>
          <w:sz w:val="24"/>
        </w:rPr>
        <w:t>Discussion on SCell activation/deactivation delay performance requirements with CCA</w:t>
      </w:r>
    </w:p>
    <w:p w14:paraId="251AEC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4E68F3F" w14:textId="4D4D3389"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7C97E" w14:textId="77777777" w:rsidR="00DE56C1" w:rsidRDefault="00DE56C1" w:rsidP="003C2426">
      <w:pPr>
        <w:rPr>
          <w:color w:val="993300"/>
          <w:u w:val="single"/>
        </w:rPr>
      </w:pPr>
    </w:p>
    <w:p w14:paraId="6C12339C" w14:textId="77777777" w:rsidR="003C2426" w:rsidRDefault="003C2426" w:rsidP="003C2426">
      <w:pPr>
        <w:rPr>
          <w:rFonts w:ascii="Arial" w:hAnsi="Arial" w:cs="Arial"/>
          <w:b/>
          <w:sz w:val="24"/>
        </w:rPr>
      </w:pPr>
      <w:r>
        <w:rPr>
          <w:rFonts w:ascii="Arial" w:hAnsi="Arial" w:cs="Arial"/>
          <w:b/>
          <w:color w:val="0000FF"/>
          <w:sz w:val="24"/>
        </w:rPr>
        <w:t>R4-2113238</w:t>
      </w:r>
      <w:r>
        <w:rPr>
          <w:rFonts w:ascii="Arial" w:hAnsi="Arial" w:cs="Arial"/>
          <w:b/>
          <w:color w:val="0000FF"/>
          <w:sz w:val="24"/>
        </w:rPr>
        <w:tab/>
      </w:r>
      <w:r>
        <w:rPr>
          <w:rFonts w:ascii="Arial" w:hAnsi="Arial" w:cs="Arial"/>
          <w:b/>
          <w:sz w:val="24"/>
        </w:rPr>
        <w:t>TC SCell activation/deactivation for unlicensed bands</w:t>
      </w:r>
    </w:p>
    <w:p w14:paraId="1152CB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05D7EC0" w14:textId="77777777" w:rsidR="003C2426" w:rsidRDefault="003C2426" w:rsidP="003C2426">
      <w:pPr>
        <w:rPr>
          <w:rFonts w:ascii="Arial" w:hAnsi="Arial" w:cs="Arial"/>
          <w:b/>
        </w:rPr>
      </w:pPr>
      <w:r>
        <w:rPr>
          <w:rFonts w:ascii="Arial" w:hAnsi="Arial" w:cs="Arial"/>
          <w:b/>
        </w:rPr>
        <w:t xml:space="preserve">Abstract: </w:t>
      </w:r>
    </w:p>
    <w:p w14:paraId="0DD454BC" w14:textId="77777777" w:rsidR="003C2426" w:rsidRDefault="003C2426" w:rsidP="003C2426">
      <w:r>
        <w:t>Correction of RRM test cases for unlicensed operation.</w:t>
      </w:r>
    </w:p>
    <w:p w14:paraId="25C360A1" w14:textId="0E419003"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43E81BC" w14:textId="77777777" w:rsidR="00DE56C1" w:rsidRDefault="00DE56C1" w:rsidP="003C2426">
      <w:pPr>
        <w:rPr>
          <w:color w:val="993300"/>
          <w:u w:val="single"/>
        </w:rPr>
      </w:pPr>
    </w:p>
    <w:p w14:paraId="535EBA08" w14:textId="77777777" w:rsidR="003C2426" w:rsidRDefault="003C2426" w:rsidP="003C2426">
      <w:pPr>
        <w:rPr>
          <w:rFonts w:ascii="Arial" w:hAnsi="Arial" w:cs="Arial"/>
          <w:b/>
          <w:sz w:val="24"/>
        </w:rPr>
      </w:pPr>
      <w:r>
        <w:rPr>
          <w:rFonts w:ascii="Arial" w:hAnsi="Arial" w:cs="Arial"/>
          <w:b/>
          <w:color w:val="0000FF"/>
          <w:sz w:val="24"/>
        </w:rPr>
        <w:t>R4-2113239</w:t>
      </w:r>
      <w:r>
        <w:rPr>
          <w:rFonts w:ascii="Arial" w:hAnsi="Arial" w:cs="Arial"/>
          <w:b/>
          <w:color w:val="0000FF"/>
          <w:sz w:val="24"/>
        </w:rPr>
        <w:tab/>
      </w:r>
      <w:r>
        <w:rPr>
          <w:rFonts w:ascii="Arial" w:hAnsi="Arial" w:cs="Arial"/>
          <w:b/>
          <w:sz w:val="24"/>
        </w:rPr>
        <w:t>TC SCell activation/deactivation for unlicensed bands</w:t>
      </w:r>
    </w:p>
    <w:p w14:paraId="7413B1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9DB5F4" w14:textId="77777777" w:rsidR="003C2426" w:rsidRDefault="003C2426" w:rsidP="003C2426">
      <w:pPr>
        <w:rPr>
          <w:rFonts w:ascii="Arial" w:hAnsi="Arial" w:cs="Arial"/>
          <w:b/>
        </w:rPr>
      </w:pPr>
      <w:r>
        <w:rPr>
          <w:rFonts w:ascii="Arial" w:hAnsi="Arial" w:cs="Arial"/>
          <w:b/>
        </w:rPr>
        <w:t xml:space="preserve">Abstract: </w:t>
      </w:r>
    </w:p>
    <w:p w14:paraId="675A17FF" w14:textId="77777777" w:rsidR="003C2426" w:rsidRDefault="003C2426" w:rsidP="003C2426">
      <w:r>
        <w:t>Correction of RRM test cases for unlicensed operation.</w:t>
      </w:r>
    </w:p>
    <w:p w14:paraId="065780FC" w14:textId="4293536E"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0FAE12" w14:textId="77777777" w:rsidR="00DE56C1" w:rsidRDefault="00DE56C1" w:rsidP="003C2426">
      <w:pPr>
        <w:rPr>
          <w:color w:val="993300"/>
          <w:u w:val="single"/>
        </w:rPr>
      </w:pPr>
    </w:p>
    <w:p w14:paraId="65FBF3E0" w14:textId="77777777" w:rsidR="003C2426" w:rsidRDefault="003C2426" w:rsidP="003C2426">
      <w:pPr>
        <w:rPr>
          <w:rFonts w:ascii="Arial" w:hAnsi="Arial" w:cs="Arial"/>
          <w:b/>
          <w:sz w:val="24"/>
        </w:rPr>
      </w:pPr>
      <w:r>
        <w:rPr>
          <w:rFonts w:ascii="Arial" w:hAnsi="Arial" w:cs="Arial"/>
          <w:b/>
          <w:color w:val="0000FF"/>
          <w:sz w:val="24"/>
        </w:rPr>
        <w:t>R4-2114121</w:t>
      </w:r>
      <w:r>
        <w:rPr>
          <w:rFonts w:ascii="Arial" w:hAnsi="Arial" w:cs="Arial"/>
          <w:b/>
          <w:color w:val="0000FF"/>
          <w:sz w:val="24"/>
        </w:rPr>
        <w:tab/>
      </w:r>
      <w:r>
        <w:rPr>
          <w:rFonts w:ascii="Arial" w:hAnsi="Arial" w:cs="Arial"/>
          <w:b/>
          <w:sz w:val="24"/>
        </w:rPr>
        <w:t>CR on TC of SCell activation for NR-U R16</w:t>
      </w:r>
    </w:p>
    <w:p w14:paraId="0DC7B8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F58F2D" w14:textId="770DDB90"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4829635" w14:textId="77777777" w:rsidR="003C2426" w:rsidRDefault="003C2426" w:rsidP="003C2426">
      <w:pPr>
        <w:rPr>
          <w:rFonts w:ascii="Arial" w:hAnsi="Arial" w:cs="Arial"/>
          <w:b/>
          <w:sz w:val="24"/>
        </w:rPr>
      </w:pPr>
      <w:r>
        <w:rPr>
          <w:rFonts w:ascii="Arial" w:hAnsi="Arial" w:cs="Arial"/>
          <w:b/>
          <w:color w:val="0000FF"/>
          <w:sz w:val="24"/>
        </w:rPr>
        <w:t>R4-2114122</w:t>
      </w:r>
      <w:r>
        <w:rPr>
          <w:rFonts w:ascii="Arial" w:hAnsi="Arial" w:cs="Arial"/>
          <w:b/>
          <w:color w:val="0000FF"/>
          <w:sz w:val="24"/>
        </w:rPr>
        <w:tab/>
      </w:r>
      <w:r>
        <w:rPr>
          <w:rFonts w:ascii="Arial" w:hAnsi="Arial" w:cs="Arial"/>
          <w:b/>
          <w:sz w:val="24"/>
        </w:rPr>
        <w:t>CR on TC of SCell activation for NR-U R17</w:t>
      </w:r>
    </w:p>
    <w:p w14:paraId="20C90F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5137D" w14:textId="37458742"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5C3899" w14:textId="77777777" w:rsidR="00DE56C1" w:rsidRDefault="00DE56C1" w:rsidP="003C2426">
      <w:pPr>
        <w:rPr>
          <w:color w:val="993300"/>
          <w:u w:val="single"/>
        </w:rPr>
      </w:pPr>
    </w:p>
    <w:p w14:paraId="46D98158" w14:textId="77777777" w:rsidR="003C2426" w:rsidRDefault="003C2426" w:rsidP="003C2426">
      <w:pPr>
        <w:rPr>
          <w:rFonts w:ascii="Arial" w:hAnsi="Arial" w:cs="Arial"/>
          <w:b/>
          <w:sz w:val="24"/>
        </w:rPr>
      </w:pPr>
      <w:r>
        <w:rPr>
          <w:rFonts w:ascii="Arial" w:hAnsi="Arial" w:cs="Arial"/>
          <w:b/>
          <w:color w:val="0000FF"/>
          <w:sz w:val="24"/>
        </w:rPr>
        <w:t>R4-2114172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2143EC2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Ericsson</w:t>
      </w:r>
    </w:p>
    <w:p w14:paraId="45C67BB0" w14:textId="77777777" w:rsidR="003C2426" w:rsidRDefault="003C2426" w:rsidP="003C2426">
      <w:pPr>
        <w:rPr>
          <w:rFonts w:ascii="Arial" w:hAnsi="Arial" w:cs="Arial"/>
          <w:b/>
        </w:rPr>
      </w:pPr>
      <w:r>
        <w:rPr>
          <w:rFonts w:ascii="Arial" w:hAnsi="Arial" w:cs="Arial"/>
          <w:b/>
        </w:rPr>
        <w:t xml:space="preserve">Abstract: </w:t>
      </w:r>
    </w:p>
    <w:p w14:paraId="6A83F6A3" w14:textId="77777777" w:rsidR="003C2426" w:rsidRDefault="003C2426" w:rsidP="003C2426">
      <w:r>
        <w:t>Maintenance of test cases for SCell (de)activation in NR-U.</w:t>
      </w:r>
    </w:p>
    <w:p w14:paraId="6399B40A" w14:textId="39C65C53"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R4-2115298 (from R4-2114172).</w:t>
      </w:r>
    </w:p>
    <w:p w14:paraId="3CA30546" w14:textId="33BA5A4B" w:rsidR="00DE56C1" w:rsidRDefault="00DE56C1" w:rsidP="00DE56C1">
      <w:pPr>
        <w:rPr>
          <w:rFonts w:ascii="Arial" w:hAnsi="Arial" w:cs="Arial"/>
          <w:b/>
          <w:sz w:val="24"/>
        </w:rPr>
      </w:pPr>
      <w:r>
        <w:rPr>
          <w:rFonts w:ascii="Arial" w:hAnsi="Arial" w:cs="Arial"/>
          <w:b/>
          <w:color w:val="0000FF"/>
          <w:sz w:val="24"/>
        </w:rPr>
        <w:t>R4-2115298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550E298B"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B5C8E8B" w14:textId="77777777" w:rsidR="00DE56C1" w:rsidRDefault="00DE56C1" w:rsidP="00DE56C1">
      <w:pPr>
        <w:rPr>
          <w:rFonts w:ascii="Arial" w:hAnsi="Arial" w:cs="Arial"/>
          <w:b/>
        </w:rPr>
      </w:pPr>
      <w:r>
        <w:rPr>
          <w:rFonts w:ascii="Arial" w:hAnsi="Arial" w:cs="Arial"/>
          <w:b/>
        </w:rPr>
        <w:t xml:space="preserve">Abstract: </w:t>
      </w:r>
    </w:p>
    <w:p w14:paraId="48D52431" w14:textId="77777777" w:rsidR="00DE56C1" w:rsidRDefault="00DE56C1" w:rsidP="00DE56C1">
      <w:r>
        <w:t>Maintenance of test cases for SCell (de)activation in NR-U.</w:t>
      </w:r>
    </w:p>
    <w:p w14:paraId="33DA4065" w14:textId="060C373F"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1DB01AB8" w14:textId="77777777" w:rsidR="00DE56C1" w:rsidRDefault="00DE56C1" w:rsidP="00DE56C1">
      <w:pPr>
        <w:rPr>
          <w:color w:val="993300"/>
          <w:u w:val="single"/>
        </w:rPr>
      </w:pPr>
    </w:p>
    <w:p w14:paraId="1A9CC1E5" w14:textId="77777777" w:rsidR="003C2426" w:rsidRDefault="003C2426" w:rsidP="003C2426">
      <w:pPr>
        <w:rPr>
          <w:rFonts w:ascii="Arial" w:hAnsi="Arial" w:cs="Arial"/>
          <w:b/>
          <w:sz w:val="24"/>
        </w:rPr>
      </w:pPr>
      <w:r>
        <w:rPr>
          <w:rFonts w:ascii="Arial" w:hAnsi="Arial" w:cs="Arial"/>
          <w:b/>
          <w:color w:val="0000FF"/>
          <w:sz w:val="24"/>
        </w:rPr>
        <w:t>R4-2114173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SCell (de)activation</w:t>
      </w:r>
    </w:p>
    <w:p w14:paraId="0AC7350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7490D6E" w14:textId="77777777" w:rsidR="003C2426" w:rsidRDefault="003C2426" w:rsidP="003C2426">
      <w:pPr>
        <w:rPr>
          <w:rFonts w:ascii="Arial" w:hAnsi="Arial" w:cs="Arial"/>
          <w:b/>
        </w:rPr>
      </w:pPr>
      <w:r>
        <w:rPr>
          <w:rFonts w:ascii="Arial" w:hAnsi="Arial" w:cs="Arial"/>
          <w:b/>
        </w:rPr>
        <w:t xml:space="preserve">Abstract: </w:t>
      </w:r>
    </w:p>
    <w:p w14:paraId="6894F2ED" w14:textId="77777777" w:rsidR="003C2426" w:rsidRDefault="003C2426" w:rsidP="003C2426">
      <w:r>
        <w:t>Maintenance of test cases for SCell (de)activation in NR-U.</w:t>
      </w:r>
    </w:p>
    <w:p w14:paraId="35385041" w14:textId="2E9A30AC"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4C6BA581" w14:textId="77777777" w:rsidR="003C2426" w:rsidRDefault="003C2426" w:rsidP="003C2426">
      <w:pPr>
        <w:pStyle w:val="Heading7"/>
      </w:pPr>
      <w:bookmarkStart w:id="369" w:name="_Toc79760032"/>
      <w:bookmarkStart w:id="370" w:name="_Toc79760797"/>
      <w:r>
        <w:t>6.1.1.6.3.11</w:t>
      </w:r>
      <w:r>
        <w:tab/>
        <w:t>Other interruptions</w:t>
      </w:r>
      <w:bookmarkEnd w:id="369"/>
      <w:bookmarkEnd w:id="370"/>
    </w:p>
    <w:p w14:paraId="58B9222C" w14:textId="77777777" w:rsidR="003C2426" w:rsidRDefault="003C2426" w:rsidP="003C2426">
      <w:pPr>
        <w:rPr>
          <w:rFonts w:ascii="Arial" w:hAnsi="Arial" w:cs="Arial"/>
          <w:b/>
          <w:sz w:val="24"/>
        </w:rPr>
      </w:pPr>
      <w:r>
        <w:rPr>
          <w:rFonts w:ascii="Arial" w:hAnsi="Arial" w:cs="Arial"/>
          <w:b/>
          <w:color w:val="0000FF"/>
          <w:sz w:val="24"/>
        </w:rPr>
        <w:t>R4-2114170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interruptions</w:t>
      </w:r>
    </w:p>
    <w:p w14:paraId="5160E9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5FB99" w14:textId="77777777" w:rsidR="003C2426" w:rsidRDefault="003C2426" w:rsidP="003C2426">
      <w:pPr>
        <w:rPr>
          <w:rFonts w:ascii="Arial" w:hAnsi="Arial" w:cs="Arial"/>
          <w:b/>
        </w:rPr>
      </w:pPr>
      <w:r>
        <w:rPr>
          <w:rFonts w:ascii="Arial" w:hAnsi="Arial" w:cs="Arial"/>
          <w:b/>
        </w:rPr>
        <w:t xml:space="preserve">Abstract: </w:t>
      </w:r>
    </w:p>
    <w:p w14:paraId="30C1D0CF" w14:textId="77777777" w:rsidR="003C2426" w:rsidRDefault="003C2426" w:rsidP="003C2426">
      <w:r>
        <w:t>Maintenance of interruption test cases for NR-U.</w:t>
      </w:r>
    </w:p>
    <w:p w14:paraId="16745FD5" w14:textId="481D8CBF"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30AD4B90" w14:textId="77777777" w:rsidR="00DE56C1" w:rsidRDefault="00DE56C1" w:rsidP="003C2426">
      <w:pPr>
        <w:rPr>
          <w:color w:val="993300"/>
          <w:u w:val="single"/>
        </w:rPr>
      </w:pPr>
    </w:p>
    <w:p w14:paraId="098D1E90" w14:textId="77777777" w:rsidR="003C2426" w:rsidRDefault="003C2426" w:rsidP="003C2426">
      <w:pPr>
        <w:rPr>
          <w:rFonts w:ascii="Arial" w:hAnsi="Arial" w:cs="Arial"/>
          <w:b/>
          <w:sz w:val="24"/>
        </w:rPr>
      </w:pPr>
      <w:r>
        <w:rPr>
          <w:rFonts w:ascii="Arial" w:hAnsi="Arial" w:cs="Arial"/>
          <w:b/>
          <w:color w:val="0000FF"/>
          <w:sz w:val="24"/>
        </w:rPr>
        <w:t>R4-2114171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interruptions</w:t>
      </w:r>
    </w:p>
    <w:p w14:paraId="05DA25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CED9DA3" w14:textId="77777777" w:rsidR="003C2426" w:rsidRDefault="003C2426" w:rsidP="003C2426">
      <w:pPr>
        <w:rPr>
          <w:rFonts w:ascii="Arial" w:hAnsi="Arial" w:cs="Arial"/>
          <w:b/>
        </w:rPr>
      </w:pPr>
      <w:r>
        <w:rPr>
          <w:rFonts w:ascii="Arial" w:hAnsi="Arial" w:cs="Arial"/>
          <w:b/>
        </w:rPr>
        <w:t xml:space="preserve">Abstract: </w:t>
      </w:r>
    </w:p>
    <w:p w14:paraId="62C533F4" w14:textId="77777777" w:rsidR="003C2426" w:rsidRDefault="003C2426" w:rsidP="003C2426">
      <w:r>
        <w:t>Maintenance of interruption test cases for NR-U.</w:t>
      </w:r>
    </w:p>
    <w:p w14:paraId="42670B41" w14:textId="0338946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2CA2ED85" w14:textId="77777777" w:rsidR="00DE56C1" w:rsidRDefault="00DE56C1" w:rsidP="003C2426">
      <w:pPr>
        <w:rPr>
          <w:color w:val="993300"/>
          <w:u w:val="single"/>
        </w:rPr>
      </w:pPr>
    </w:p>
    <w:p w14:paraId="0627A0DF" w14:textId="77777777" w:rsidR="003C2426" w:rsidRDefault="003C2426" w:rsidP="003C2426">
      <w:pPr>
        <w:pStyle w:val="Heading7"/>
      </w:pPr>
      <w:bookmarkStart w:id="371" w:name="_Toc79760033"/>
      <w:bookmarkStart w:id="372" w:name="_Toc79760798"/>
      <w:r>
        <w:t>6.1.1.6.3.12</w:t>
      </w:r>
      <w:r>
        <w:tab/>
        <w:t>RLM</w:t>
      </w:r>
      <w:bookmarkEnd w:id="371"/>
      <w:bookmarkEnd w:id="372"/>
    </w:p>
    <w:p w14:paraId="39533FD6" w14:textId="77777777" w:rsidR="003C2426" w:rsidRDefault="003C2426" w:rsidP="003C2426">
      <w:pPr>
        <w:rPr>
          <w:rFonts w:ascii="Arial" w:hAnsi="Arial" w:cs="Arial"/>
          <w:b/>
          <w:sz w:val="24"/>
        </w:rPr>
      </w:pPr>
      <w:r>
        <w:rPr>
          <w:rFonts w:ascii="Arial" w:hAnsi="Arial" w:cs="Arial"/>
          <w:b/>
          <w:color w:val="0000FF"/>
          <w:sz w:val="24"/>
        </w:rPr>
        <w:t>R4-2113240</w:t>
      </w:r>
      <w:r>
        <w:rPr>
          <w:rFonts w:ascii="Arial" w:hAnsi="Arial" w:cs="Arial"/>
          <w:b/>
          <w:color w:val="0000FF"/>
          <w:sz w:val="24"/>
        </w:rPr>
        <w:tab/>
      </w:r>
      <w:r>
        <w:rPr>
          <w:rFonts w:ascii="Arial" w:hAnsi="Arial" w:cs="Arial"/>
          <w:b/>
          <w:sz w:val="24"/>
        </w:rPr>
        <w:t>Discussion on RLM performance requirements with CCA</w:t>
      </w:r>
    </w:p>
    <w:p w14:paraId="49C4D0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E89580D" w14:textId="6345FFD3"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4299D" w14:textId="77777777" w:rsidR="00E001B4" w:rsidRDefault="00E001B4" w:rsidP="003C2426">
      <w:pPr>
        <w:rPr>
          <w:color w:val="993300"/>
          <w:u w:val="single"/>
        </w:rPr>
      </w:pPr>
    </w:p>
    <w:p w14:paraId="1603BFB2" w14:textId="77777777" w:rsidR="003C2426" w:rsidRDefault="003C2426" w:rsidP="003C2426">
      <w:pPr>
        <w:rPr>
          <w:rFonts w:ascii="Arial" w:hAnsi="Arial" w:cs="Arial"/>
          <w:b/>
          <w:sz w:val="24"/>
        </w:rPr>
      </w:pPr>
      <w:r>
        <w:rPr>
          <w:rFonts w:ascii="Arial" w:hAnsi="Arial" w:cs="Arial"/>
          <w:b/>
          <w:color w:val="0000FF"/>
          <w:sz w:val="24"/>
        </w:rPr>
        <w:t>R4-2113241</w:t>
      </w:r>
      <w:r>
        <w:rPr>
          <w:rFonts w:ascii="Arial" w:hAnsi="Arial" w:cs="Arial"/>
          <w:b/>
          <w:color w:val="0000FF"/>
          <w:sz w:val="24"/>
        </w:rPr>
        <w:tab/>
      </w:r>
      <w:r>
        <w:rPr>
          <w:rFonts w:ascii="Arial" w:hAnsi="Arial" w:cs="Arial"/>
          <w:b/>
          <w:sz w:val="24"/>
        </w:rPr>
        <w:t>Draft CR correction RLM TCs for NR-U</w:t>
      </w:r>
    </w:p>
    <w:p w14:paraId="28DDC2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E774F0B" w14:textId="77777777" w:rsidR="003C2426" w:rsidRDefault="003C2426" w:rsidP="003C2426">
      <w:pPr>
        <w:rPr>
          <w:rFonts w:ascii="Arial" w:hAnsi="Arial" w:cs="Arial"/>
          <w:b/>
        </w:rPr>
      </w:pPr>
      <w:r>
        <w:rPr>
          <w:rFonts w:ascii="Arial" w:hAnsi="Arial" w:cs="Arial"/>
          <w:b/>
        </w:rPr>
        <w:t xml:space="preserve">Abstract: </w:t>
      </w:r>
    </w:p>
    <w:p w14:paraId="2220353C" w14:textId="77777777" w:rsidR="003C2426" w:rsidRDefault="003C2426" w:rsidP="003C2426">
      <w:r>
        <w:t>Correction of RRM test cases for unlicensed operation.</w:t>
      </w:r>
    </w:p>
    <w:p w14:paraId="48A70947" w14:textId="597BD351"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66C2E8" w14:textId="77777777" w:rsidR="00E001B4" w:rsidRDefault="00E001B4" w:rsidP="003C2426">
      <w:pPr>
        <w:rPr>
          <w:color w:val="993300"/>
          <w:u w:val="single"/>
        </w:rPr>
      </w:pPr>
    </w:p>
    <w:p w14:paraId="4B1BB166" w14:textId="77777777" w:rsidR="003C2426" w:rsidRDefault="003C2426" w:rsidP="003C2426">
      <w:pPr>
        <w:rPr>
          <w:rFonts w:ascii="Arial" w:hAnsi="Arial" w:cs="Arial"/>
          <w:b/>
          <w:sz w:val="24"/>
        </w:rPr>
      </w:pPr>
      <w:r>
        <w:rPr>
          <w:rFonts w:ascii="Arial" w:hAnsi="Arial" w:cs="Arial"/>
          <w:b/>
          <w:color w:val="0000FF"/>
          <w:sz w:val="24"/>
        </w:rPr>
        <w:t>R4-2113242</w:t>
      </w:r>
      <w:r>
        <w:rPr>
          <w:rFonts w:ascii="Arial" w:hAnsi="Arial" w:cs="Arial"/>
          <w:b/>
          <w:color w:val="0000FF"/>
          <w:sz w:val="24"/>
        </w:rPr>
        <w:tab/>
      </w:r>
      <w:r>
        <w:rPr>
          <w:rFonts w:ascii="Arial" w:hAnsi="Arial" w:cs="Arial"/>
          <w:b/>
          <w:sz w:val="24"/>
        </w:rPr>
        <w:t>Draft CR correction RLM TCs for NR-U</w:t>
      </w:r>
    </w:p>
    <w:p w14:paraId="007170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AECD538" w14:textId="77777777" w:rsidR="003C2426" w:rsidRDefault="003C2426" w:rsidP="003C2426">
      <w:pPr>
        <w:rPr>
          <w:rFonts w:ascii="Arial" w:hAnsi="Arial" w:cs="Arial"/>
          <w:b/>
        </w:rPr>
      </w:pPr>
      <w:r>
        <w:rPr>
          <w:rFonts w:ascii="Arial" w:hAnsi="Arial" w:cs="Arial"/>
          <w:b/>
        </w:rPr>
        <w:t xml:space="preserve">Abstract: </w:t>
      </w:r>
    </w:p>
    <w:p w14:paraId="0ABC8A22" w14:textId="77777777" w:rsidR="003C2426" w:rsidRDefault="003C2426" w:rsidP="003C2426">
      <w:r>
        <w:t>Correction of RRM test cases for unlicensed operation.</w:t>
      </w:r>
    </w:p>
    <w:p w14:paraId="7E0BEF96" w14:textId="5BEEECA2"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7F8FD35" w14:textId="77777777" w:rsidR="00E001B4" w:rsidRDefault="00E001B4" w:rsidP="003C2426">
      <w:pPr>
        <w:rPr>
          <w:color w:val="993300"/>
          <w:u w:val="single"/>
        </w:rPr>
      </w:pPr>
    </w:p>
    <w:p w14:paraId="2AF33CA6" w14:textId="77777777" w:rsidR="003C2426" w:rsidRDefault="003C2426" w:rsidP="003C2426">
      <w:pPr>
        <w:rPr>
          <w:rFonts w:ascii="Arial" w:hAnsi="Arial" w:cs="Arial"/>
          <w:b/>
          <w:sz w:val="24"/>
        </w:rPr>
      </w:pPr>
      <w:r>
        <w:rPr>
          <w:rFonts w:ascii="Arial" w:hAnsi="Arial" w:cs="Arial"/>
          <w:b/>
          <w:color w:val="0000FF"/>
          <w:sz w:val="24"/>
        </w:rPr>
        <w:t>R4-2114123</w:t>
      </w:r>
      <w:r>
        <w:rPr>
          <w:rFonts w:ascii="Arial" w:hAnsi="Arial" w:cs="Arial"/>
          <w:b/>
          <w:color w:val="0000FF"/>
          <w:sz w:val="24"/>
        </w:rPr>
        <w:tab/>
      </w:r>
      <w:r>
        <w:rPr>
          <w:rFonts w:ascii="Arial" w:hAnsi="Arial" w:cs="Arial"/>
          <w:b/>
          <w:sz w:val="24"/>
        </w:rPr>
        <w:t>CR on RLM for NR-U R16</w:t>
      </w:r>
    </w:p>
    <w:p w14:paraId="506A84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54D71" w14:textId="7698D058"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R4-2115278 (from R4-2114123).</w:t>
      </w:r>
    </w:p>
    <w:p w14:paraId="39AC953F" w14:textId="1244939A" w:rsidR="00E001B4" w:rsidRDefault="00E001B4" w:rsidP="00E001B4">
      <w:pPr>
        <w:rPr>
          <w:rFonts w:ascii="Arial" w:hAnsi="Arial" w:cs="Arial"/>
          <w:b/>
          <w:sz w:val="24"/>
        </w:rPr>
      </w:pPr>
      <w:r>
        <w:rPr>
          <w:rFonts w:ascii="Arial" w:hAnsi="Arial" w:cs="Arial"/>
          <w:b/>
          <w:color w:val="0000FF"/>
          <w:sz w:val="24"/>
        </w:rPr>
        <w:t>R4-2115278</w:t>
      </w:r>
      <w:r>
        <w:rPr>
          <w:rFonts w:ascii="Arial" w:hAnsi="Arial" w:cs="Arial"/>
          <w:b/>
          <w:color w:val="0000FF"/>
          <w:sz w:val="24"/>
        </w:rPr>
        <w:tab/>
      </w:r>
      <w:r>
        <w:rPr>
          <w:rFonts w:ascii="Arial" w:hAnsi="Arial" w:cs="Arial"/>
          <w:b/>
          <w:sz w:val="24"/>
        </w:rPr>
        <w:t>CR on RLM for NR-U R16</w:t>
      </w:r>
    </w:p>
    <w:p w14:paraId="2CE66AC1"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9A31ED" w14:textId="411512CA"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607EB668" w14:textId="77777777" w:rsidR="00E001B4" w:rsidRDefault="00E001B4" w:rsidP="00E001B4">
      <w:pPr>
        <w:rPr>
          <w:color w:val="993300"/>
          <w:u w:val="single"/>
        </w:rPr>
      </w:pPr>
    </w:p>
    <w:p w14:paraId="2C28BEE5" w14:textId="77777777" w:rsidR="003C2426" w:rsidRDefault="003C2426" w:rsidP="003C2426">
      <w:pPr>
        <w:rPr>
          <w:rFonts w:ascii="Arial" w:hAnsi="Arial" w:cs="Arial"/>
          <w:b/>
          <w:sz w:val="24"/>
        </w:rPr>
      </w:pPr>
      <w:r>
        <w:rPr>
          <w:rFonts w:ascii="Arial" w:hAnsi="Arial" w:cs="Arial"/>
          <w:b/>
          <w:color w:val="0000FF"/>
          <w:sz w:val="24"/>
        </w:rPr>
        <w:t>R4-2114124</w:t>
      </w:r>
      <w:r>
        <w:rPr>
          <w:rFonts w:ascii="Arial" w:hAnsi="Arial" w:cs="Arial"/>
          <w:b/>
          <w:color w:val="0000FF"/>
          <w:sz w:val="24"/>
        </w:rPr>
        <w:tab/>
      </w:r>
      <w:r>
        <w:rPr>
          <w:rFonts w:ascii="Arial" w:hAnsi="Arial" w:cs="Arial"/>
          <w:b/>
          <w:sz w:val="24"/>
        </w:rPr>
        <w:t>CR on RLM for NR-U R17</w:t>
      </w:r>
    </w:p>
    <w:p w14:paraId="32301EAD"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59142" w14:textId="6936E432"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9DD4A32" w14:textId="77777777" w:rsidR="00E001B4" w:rsidRDefault="00E001B4" w:rsidP="003C2426">
      <w:pPr>
        <w:rPr>
          <w:color w:val="993300"/>
          <w:u w:val="single"/>
        </w:rPr>
      </w:pPr>
    </w:p>
    <w:p w14:paraId="05729CF2" w14:textId="77777777" w:rsidR="003C2426" w:rsidRDefault="003C2426" w:rsidP="003C2426">
      <w:pPr>
        <w:pStyle w:val="Heading7"/>
      </w:pPr>
      <w:bookmarkStart w:id="373" w:name="_Toc79760034"/>
      <w:bookmarkStart w:id="374" w:name="_Toc79760799"/>
      <w:r>
        <w:t>6.1.1.6.3.13</w:t>
      </w:r>
      <w:r>
        <w:tab/>
        <w:t>Beam management (BFD and link recovery)</w:t>
      </w:r>
      <w:bookmarkEnd w:id="373"/>
      <w:bookmarkEnd w:id="374"/>
    </w:p>
    <w:p w14:paraId="18FBAF15" w14:textId="77777777" w:rsidR="003C2426" w:rsidRDefault="003C2426" w:rsidP="003C2426">
      <w:pPr>
        <w:rPr>
          <w:rFonts w:ascii="Arial" w:hAnsi="Arial" w:cs="Arial"/>
          <w:b/>
          <w:sz w:val="24"/>
        </w:rPr>
      </w:pPr>
      <w:r>
        <w:rPr>
          <w:rFonts w:ascii="Arial" w:hAnsi="Arial" w:cs="Arial"/>
          <w:b/>
          <w:color w:val="0000FF"/>
          <w:sz w:val="24"/>
        </w:rPr>
        <w:t>R4-2113243</w:t>
      </w:r>
      <w:r>
        <w:rPr>
          <w:rFonts w:ascii="Arial" w:hAnsi="Arial" w:cs="Arial"/>
          <w:b/>
          <w:color w:val="0000FF"/>
          <w:sz w:val="24"/>
        </w:rPr>
        <w:tab/>
      </w:r>
      <w:r>
        <w:rPr>
          <w:rFonts w:ascii="Arial" w:hAnsi="Arial" w:cs="Arial"/>
          <w:b/>
          <w:sz w:val="24"/>
        </w:rPr>
        <w:t>Discussion on beam failure detection and link recovery requirements with CCA</w:t>
      </w:r>
    </w:p>
    <w:p w14:paraId="0A7870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98D3155" w14:textId="5C3E82FF"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AF9AD" w14:textId="77777777" w:rsidR="00E001B4" w:rsidRDefault="00E001B4" w:rsidP="003C2426">
      <w:pPr>
        <w:rPr>
          <w:color w:val="993300"/>
          <w:u w:val="single"/>
        </w:rPr>
      </w:pPr>
    </w:p>
    <w:p w14:paraId="48AA6C2F" w14:textId="77777777" w:rsidR="003C2426" w:rsidRDefault="003C2426" w:rsidP="003C2426">
      <w:pPr>
        <w:rPr>
          <w:rFonts w:ascii="Arial" w:hAnsi="Arial" w:cs="Arial"/>
          <w:b/>
          <w:sz w:val="24"/>
        </w:rPr>
      </w:pPr>
      <w:r>
        <w:rPr>
          <w:rFonts w:ascii="Arial" w:hAnsi="Arial" w:cs="Arial"/>
          <w:b/>
          <w:color w:val="0000FF"/>
          <w:sz w:val="24"/>
        </w:rPr>
        <w:t>R4-2113244</w:t>
      </w:r>
      <w:r>
        <w:rPr>
          <w:rFonts w:ascii="Arial" w:hAnsi="Arial" w:cs="Arial"/>
          <w:b/>
          <w:color w:val="0000FF"/>
          <w:sz w:val="24"/>
        </w:rPr>
        <w:tab/>
      </w:r>
      <w:r>
        <w:rPr>
          <w:rFonts w:ascii="Arial" w:hAnsi="Arial" w:cs="Arial"/>
          <w:b/>
          <w:sz w:val="24"/>
        </w:rPr>
        <w:t>Correction of beam failure detection and link recovery TCs under CCA</w:t>
      </w:r>
    </w:p>
    <w:p w14:paraId="4D052C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A986DFC" w14:textId="77777777" w:rsidR="003C2426" w:rsidRDefault="003C2426" w:rsidP="003C2426">
      <w:pPr>
        <w:rPr>
          <w:rFonts w:ascii="Arial" w:hAnsi="Arial" w:cs="Arial"/>
          <w:b/>
        </w:rPr>
      </w:pPr>
      <w:r>
        <w:rPr>
          <w:rFonts w:ascii="Arial" w:hAnsi="Arial" w:cs="Arial"/>
          <w:b/>
        </w:rPr>
        <w:t xml:space="preserve">Abstract: </w:t>
      </w:r>
    </w:p>
    <w:p w14:paraId="24C0551C" w14:textId="77777777" w:rsidR="003C2426" w:rsidRDefault="003C2426" w:rsidP="003C2426">
      <w:r>
        <w:t>Correction of RRM test cases for unlicensed operation.</w:t>
      </w:r>
    </w:p>
    <w:p w14:paraId="018DD09E" w14:textId="10CB840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A94A6AE" w14:textId="77777777" w:rsidR="00E001B4" w:rsidRDefault="00E001B4" w:rsidP="003C2426">
      <w:pPr>
        <w:rPr>
          <w:color w:val="993300"/>
          <w:u w:val="single"/>
        </w:rPr>
      </w:pPr>
    </w:p>
    <w:p w14:paraId="3888EEC7" w14:textId="77777777" w:rsidR="003C2426" w:rsidRDefault="003C2426" w:rsidP="003C2426">
      <w:pPr>
        <w:rPr>
          <w:rFonts w:ascii="Arial" w:hAnsi="Arial" w:cs="Arial"/>
          <w:b/>
          <w:sz w:val="24"/>
        </w:rPr>
      </w:pPr>
      <w:r>
        <w:rPr>
          <w:rFonts w:ascii="Arial" w:hAnsi="Arial" w:cs="Arial"/>
          <w:b/>
          <w:color w:val="0000FF"/>
          <w:sz w:val="24"/>
        </w:rPr>
        <w:t>R4-2113245</w:t>
      </w:r>
      <w:r>
        <w:rPr>
          <w:rFonts w:ascii="Arial" w:hAnsi="Arial" w:cs="Arial"/>
          <w:b/>
          <w:color w:val="0000FF"/>
          <w:sz w:val="24"/>
        </w:rPr>
        <w:tab/>
      </w:r>
      <w:r>
        <w:rPr>
          <w:rFonts w:ascii="Arial" w:hAnsi="Arial" w:cs="Arial"/>
          <w:b/>
          <w:sz w:val="24"/>
        </w:rPr>
        <w:t>Correction of beam failure detection and link recovery TCs under CCA</w:t>
      </w:r>
    </w:p>
    <w:p w14:paraId="783D16A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A9B8346" w14:textId="77777777" w:rsidR="003C2426" w:rsidRDefault="003C2426" w:rsidP="003C2426">
      <w:pPr>
        <w:rPr>
          <w:rFonts w:ascii="Arial" w:hAnsi="Arial" w:cs="Arial"/>
          <w:b/>
        </w:rPr>
      </w:pPr>
      <w:r>
        <w:rPr>
          <w:rFonts w:ascii="Arial" w:hAnsi="Arial" w:cs="Arial"/>
          <w:b/>
        </w:rPr>
        <w:t xml:space="preserve">Abstract: </w:t>
      </w:r>
    </w:p>
    <w:p w14:paraId="1B07F6AA" w14:textId="77777777" w:rsidR="003C2426" w:rsidRDefault="003C2426" w:rsidP="003C2426">
      <w:r>
        <w:t>Correction of RRM test cases for unlicensed operation.</w:t>
      </w:r>
    </w:p>
    <w:p w14:paraId="1B8E9042" w14:textId="0685C44A"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C8113D" w14:textId="77777777" w:rsidR="00E001B4" w:rsidRDefault="00E001B4" w:rsidP="003C2426">
      <w:pPr>
        <w:rPr>
          <w:color w:val="993300"/>
          <w:u w:val="single"/>
        </w:rPr>
      </w:pPr>
    </w:p>
    <w:p w14:paraId="4740E5CE" w14:textId="77777777" w:rsidR="003C2426" w:rsidRDefault="003C2426" w:rsidP="003C2426">
      <w:pPr>
        <w:rPr>
          <w:rFonts w:ascii="Arial" w:hAnsi="Arial" w:cs="Arial"/>
          <w:b/>
          <w:sz w:val="24"/>
        </w:rPr>
      </w:pPr>
      <w:r>
        <w:rPr>
          <w:rFonts w:ascii="Arial" w:hAnsi="Arial" w:cs="Arial"/>
          <w:b/>
          <w:color w:val="0000FF"/>
          <w:sz w:val="24"/>
        </w:rPr>
        <w:t>R4-2113466</w:t>
      </w:r>
      <w:r>
        <w:rPr>
          <w:rFonts w:ascii="Arial" w:hAnsi="Arial" w:cs="Arial"/>
          <w:b/>
          <w:color w:val="0000FF"/>
          <w:sz w:val="24"/>
        </w:rPr>
        <w:tab/>
      </w:r>
      <w:r>
        <w:rPr>
          <w:rFonts w:ascii="Arial" w:hAnsi="Arial" w:cs="Arial"/>
          <w:b/>
          <w:sz w:val="24"/>
        </w:rPr>
        <w:t>Draft CR: Correction of beam management test cases for NR-U</w:t>
      </w:r>
    </w:p>
    <w:p w14:paraId="1FBCE1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C29D15C" w14:textId="77777777" w:rsidR="003C2426" w:rsidRDefault="003C2426" w:rsidP="003C2426">
      <w:pPr>
        <w:rPr>
          <w:rFonts w:ascii="Arial" w:hAnsi="Arial" w:cs="Arial"/>
          <w:b/>
        </w:rPr>
      </w:pPr>
      <w:r>
        <w:rPr>
          <w:rFonts w:ascii="Arial" w:hAnsi="Arial" w:cs="Arial"/>
          <w:b/>
        </w:rPr>
        <w:t xml:space="preserve">Abstract: </w:t>
      </w:r>
    </w:p>
    <w:p w14:paraId="5B517C67" w14:textId="77777777" w:rsidR="003C2426" w:rsidRDefault="003C2426" w:rsidP="003C2426">
      <w:r>
        <w:t>This draft CR introduces the test cases for bean failure recovery and L1-RSRP reporting in NR-U.</w:t>
      </w:r>
    </w:p>
    <w:p w14:paraId="601E6E48" w14:textId="418DF15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D704B6D" w14:textId="77777777" w:rsidR="00E001B4" w:rsidRDefault="00E001B4" w:rsidP="003C2426">
      <w:pPr>
        <w:rPr>
          <w:color w:val="993300"/>
          <w:u w:val="single"/>
        </w:rPr>
      </w:pPr>
    </w:p>
    <w:p w14:paraId="0A79AB75" w14:textId="77777777" w:rsidR="003C2426" w:rsidRDefault="003C2426" w:rsidP="003C2426">
      <w:pPr>
        <w:rPr>
          <w:rFonts w:ascii="Arial" w:hAnsi="Arial" w:cs="Arial"/>
          <w:b/>
          <w:sz w:val="24"/>
        </w:rPr>
      </w:pPr>
      <w:r>
        <w:rPr>
          <w:rFonts w:ascii="Arial" w:hAnsi="Arial" w:cs="Arial"/>
          <w:b/>
          <w:color w:val="0000FF"/>
          <w:sz w:val="24"/>
        </w:rPr>
        <w:lastRenderedPageBreak/>
        <w:t>R4-2113467</w:t>
      </w:r>
      <w:r>
        <w:rPr>
          <w:rFonts w:ascii="Arial" w:hAnsi="Arial" w:cs="Arial"/>
          <w:b/>
          <w:color w:val="0000FF"/>
          <w:sz w:val="24"/>
        </w:rPr>
        <w:tab/>
      </w:r>
      <w:r>
        <w:rPr>
          <w:rFonts w:ascii="Arial" w:hAnsi="Arial" w:cs="Arial"/>
          <w:b/>
          <w:sz w:val="24"/>
        </w:rPr>
        <w:t>Draft CR: Correction of beam management test cases for NR-U</w:t>
      </w:r>
    </w:p>
    <w:p w14:paraId="78B35F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457199E" w14:textId="77777777" w:rsidR="003C2426" w:rsidRDefault="003C2426" w:rsidP="003C2426">
      <w:pPr>
        <w:rPr>
          <w:rFonts w:ascii="Arial" w:hAnsi="Arial" w:cs="Arial"/>
          <w:b/>
        </w:rPr>
      </w:pPr>
      <w:r>
        <w:rPr>
          <w:rFonts w:ascii="Arial" w:hAnsi="Arial" w:cs="Arial"/>
          <w:b/>
        </w:rPr>
        <w:t xml:space="preserve">Abstract: </w:t>
      </w:r>
    </w:p>
    <w:p w14:paraId="6C7E74F9" w14:textId="77777777" w:rsidR="003C2426" w:rsidRDefault="003C2426" w:rsidP="003C2426">
      <w:r>
        <w:t>This draft CR introduces the test cases for bean failure recovery and L1-RSRP reporting in NR-U.</w:t>
      </w:r>
    </w:p>
    <w:p w14:paraId="4A5A6599" w14:textId="3B2EAAC3"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859D715" w14:textId="77777777" w:rsidR="00E001B4" w:rsidRDefault="00E001B4" w:rsidP="003C2426">
      <w:pPr>
        <w:rPr>
          <w:color w:val="993300"/>
          <w:u w:val="single"/>
        </w:rPr>
      </w:pPr>
    </w:p>
    <w:p w14:paraId="08F88337" w14:textId="77777777" w:rsidR="003C2426" w:rsidRDefault="003C2426" w:rsidP="003C2426">
      <w:pPr>
        <w:rPr>
          <w:rFonts w:ascii="Arial" w:hAnsi="Arial" w:cs="Arial"/>
          <w:b/>
          <w:sz w:val="24"/>
        </w:rPr>
      </w:pPr>
      <w:r>
        <w:rPr>
          <w:rFonts w:ascii="Arial" w:hAnsi="Arial" w:cs="Arial"/>
          <w:b/>
          <w:color w:val="0000FF"/>
          <w:sz w:val="24"/>
        </w:rPr>
        <w:t>R4-2114125</w:t>
      </w:r>
      <w:r>
        <w:rPr>
          <w:rFonts w:ascii="Arial" w:hAnsi="Arial" w:cs="Arial"/>
          <w:b/>
          <w:color w:val="0000FF"/>
          <w:sz w:val="24"/>
        </w:rPr>
        <w:tab/>
      </w:r>
      <w:r>
        <w:rPr>
          <w:rFonts w:ascii="Arial" w:hAnsi="Arial" w:cs="Arial"/>
          <w:b/>
          <w:sz w:val="24"/>
        </w:rPr>
        <w:t>Discussion on TC for BFD and CBD for NR-U</w:t>
      </w:r>
    </w:p>
    <w:p w14:paraId="40CE86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265ED" w14:textId="7E168A94"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77D52" w14:textId="77777777" w:rsidR="00E001B4" w:rsidRDefault="00E001B4" w:rsidP="003C2426">
      <w:pPr>
        <w:rPr>
          <w:color w:val="993300"/>
          <w:u w:val="single"/>
        </w:rPr>
      </w:pPr>
    </w:p>
    <w:p w14:paraId="4D0D12E8" w14:textId="77777777" w:rsidR="003C2426" w:rsidRDefault="003C2426" w:rsidP="003C2426">
      <w:pPr>
        <w:rPr>
          <w:rFonts w:ascii="Arial" w:hAnsi="Arial" w:cs="Arial"/>
          <w:b/>
          <w:sz w:val="24"/>
        </w:rPr>
      </w:pPr>
      <w:r>
        <w:rPr>
          <w:rFonts w:ascii="Arial" w:hAnsi="Arial" w:cs="Arial"/>
          <w:b/>
          <w:color w:val="0000FF"/>
          <w:sz w:val="24"/>
        </w:rPr>
        <w:t>R4-2114126</w:t>
      </w:r>
      <w:r>
        <w:rPr>
          <w:rFonts w:ascii="Arial" w:hAnsi="Arial" w:cs="Arial"/>
          <w:b/>
          <w:color w:val="0000FF"/>
          <w:sz w:val="24"/>
        </w:rPr>
        <w:tab/>
      </w:r>
      <w:r>
        <w:rPr>
          <w:rFonts w:ascii="Arial" w:hAnsi="Arial" w:cs="Arial"/>
          <w:b/>
          <w:sz w:val="24"/>
        </w:rPr>
        <w:t>CR on TC of BFD and CBD for NR-U R16</w:t>
      </w:r>
    </w:p>
    <w:p w14:paraId="099B38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C06385" w14:textId="2D409A6E"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R4-2115279 (from R4-2114126).</w:t>
      </w:r>
    </w:p>
    <w:p w14:paraId="6D6DECB4" w14:textId="2FADC09B" w:rsidR="00E001B4" w:rsidRDefault="00E001B4" w:rsidP="00E001B4">
      <w:pPr>
        <w:rPr>
          <w:rFonts w:ascii="Arial" w:hAnsi="Arial" w:cs="Arial"/>
          <w:b/>
          <w:sz w:val="24"/>
        </w:rPr>
      </w:pPr>
      <w:r>
        <w:rPr>
          <w:rFonts w:ascii="Arial" w:hAnsi="Arial" w:cs="Arial"/>
          <w:b/>
          <w:color w:val="0000FF"/>
          <w:sz w:val="24"/>
        </w:rPr>
        <w:t>R4-2115279</w:t>
      </w:r>
      <w:r>
        <w:rPr>
          <w:rFonts w:ascii="Arial" w:hAnsi="Arial" w:cs="Arial"/>
          <w:b/>
          <w:color w:val="0000FF"/>
          <w:sz w:val="24"/>
        </w:rPr>
        <w:tab/>
      </w:r>
      <w:r>
        <w:rPr>
          <w:rFonts w:ascii="Arial" w:hAnsi="Arial" w:cs="Arial"/>
          <w:b/>
          <w:sz w:val="24"/>
        </w:rPr>
        <w:t>CR on TC of BFD and CBD for NR-U R16</w:t>
      </w:r>
    </w:p>
    <w:p w14:paraId="2D1EB1A0"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9100E6" w14:textId="4C4EFF94"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0DAFB64C" w14:textId="77777777" w:rsidR="00E001B4" w:rsidRDefault="00E001B4" w:rsidP="00E001B4">
      <w:pPr>
        <w:rPr>
          <w:color w:val="993300"/>
          <w:u w:val="single"/>
        </w:rPr>
      </w:pPr>
    </w:p>
    <w:p w14:paraId="49B6A109" w14:textId="77777777" w:rsidR="003C2426" w:rsidRDefault="003C2426" w:rsidP="003C2426">
      <w:pPr>
        <w:rPr>
          <w:rFonts w:ascii="Arial" w:hAnsi="Arial" w:cs="Arial"/>
          <w:b/>
          <w:sz w:val="24"/>
        </w:rPr>
      </w:pPr>
      <w:r>
        <w:rPr>
          <w:rFonts w:ascii="Arial" w:hAnsi="Arial" w:cs="Arial"/>
          <w:b/>
          <w:color w:val="0000FF"/>
          <w:sz w:val="24"/>
        </w:rPr>
        <w:t>R4-2114127</w:t>
      </w:r>
      <w:r>
        <w:rPr>
          <w:rFonts w:ascii="Arial" w:hAnsi="Arial" w:cs="Arial"/>
          <w:b/>
          <w:color w:val="0000FF"/>
          <w:sz w:val="24"/>
        </w:rPr>
        <w:tab/>
      </w:r>
      <w:r>
        <w:rPr>
          <w:rFonts w:ascii="Arial" w:hAnsi="Arial" w:cs="Arial"/>
          <w:b/>
          <w:sz w:val="24"/>
        </w:rPr>
        <w:t>CR on TC of BFD and CBD for NR-U R17</w:t>
      </w:r>
    </w:p>
    <w:p w14:paraId="7E4CA7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B6E33B" w14:textId="78F17FE7"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63C4B97A" w14:textId="77777777" w:rsidR="00E001B4" w:rsidRDefault="00E001B4" w:rsidP="003C2426">
      <w:pPr>
        <w:rPr>
          <w:color w:val="993300"/>
          <w:u w:val="single"/>
        </w:rPr>
      </w:pPr>
    </w:p>
    <w:p w14:paraId="4C3845F2" w14:textId="77777777" w:rsidR="003C2426" w:rsidRDefault="003C2426" w:rsidP="003C2426">
      <w:pPr>
        <w:pStyle w:val="Heading7"/>
      </w:pPr>
      <w:bookmarkStart w:id="375" w:name="_Toc79760035"/>
      <w:bookmarkStart w:id="376" w:name="_Toc79760800"/>
      <w:r>
        <w:t>6.1.1.6.3.14</w:t>
      </w:r>
      <w:r>
        <w:tab/>
        <w:t>SS-RSRP/SS-RSRQ/SS-SINR/L1-RSRP measurement procedure (intra-frequency, inter-frequency, inter-RAT)</w:t>
      </w:r>
      <w:bookmarkEnd w:id="375"/>
      <w:bookmarkEnd w:id="376"/>
    </w:p>
    <w:p w14:paraId="25E023E4" w14:textId="77777777" w:rsidR="003C2426" w:rsidRDefault="003C2426" w:rsidP="003C2426">
      <w:pPr>
        <w:rPr>
          <w:rFonts w:ascii="Arial" w:hAnsi="Arial" w:cs="Arial"/>
          <w:b/>
          <w:sz w:val="24"/>
        </w:rPr>
      </w:pPr>
      <w:r>
        <w:rPr>
          <w:rFonts w:ascii="Arial" w:hAnsi="Arial" w:cs="Arial"/>
          <w:b/>
          <w:color w:val="0000FF"/>
          <w:sz w:val="24"/>
        </w:rPr>
        <w:t>R4-2114128</w:t>
      </w:r>
      <w:r>
        <w:rPr>
          <w:rFonts w:ascii="Arial" w:hAnsi="Arial" w:cs="Arial"/>
          <w:b/>
          <w:color w:val="0000FF"/>
          <w:sz w:val="24"/>
        </w:rPr>
        <w:tab/>
      </w:r>
      <w:r>
        <w:rPr>
          <w:rFonts w:ascii="Arial" w:hAnsi="Arial" w:cs="Arial"/>
          <w:b/>
          <w:sz w:val="24"/>
        </w:rPr>
        <w:t>CR on TC of inter-RAT measurement procedure for NR-U R16</w:t>
      </w:r>
    </w:p>
    <w:p w14:paraId="22CDA6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7AC543" w14:textId="3E50AE6A" w:rsidR="003C2426" w:rsidRDefault="00E001B4"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R4-2115280 (from R4-2114128).</w:t>
      </w:r>
    </w:p>
    <w:p w14:paraId="2A8D7E77" w14:textId="13C4F7CB" w:rsidR="00E001B4" w:rsidRDefault="00E001B4" w:rsidP="00E001B4">
      <w:pPr>
        <w:rPr>
          <w:rFonts w:ascii="Arial" w:hAnsi="Arial" w:cs="Arial"/>
          <w:b/>
          <w:sz w:val="24"/>
        </w:rPr>
      </w:pPr>
      <w:r>
        <w:rPr>
          <w:rFonts w:ascii="Arial" w:hAnsi="Arial" w:cs="Arial"/>
          <w:b/>
          <w:color w:val="0000FF"/>
          <w:sz w:val="24"/>
        </w:rPr>
        <w:t>R4-2115280</w:t>
      </w:r>
      <w:r>
        <w:rPr>
          <w:rFonts w:ascii="Arial" w:hAnsi="Arial" w:cs="Arial"/>
          <w:b/>
          <w:color w:val="0000FF"/>
          <w:sz w:val="24"/>
        </w:rPr>
        <w:tab/>
      </w:r>
      <w:r>
        <w:rPr>
          <w:rFonts w:ascii="Arial" w:hAnsi="Arial" w:cs="Arial"/>
          <w:b/>
          <w:sz w:val="24"/>
        </w:rPr>
        <w:t>CR on TC of inter-RAT measurement procedure for NR-U R16</w:t>
      </w:r>
    </w:p>
    <w:p w14:paraId="1139761F"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754366" w14:textId="2E8D3D14"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B6CF032" w14:textId="77777777" w:rsidR="00E001B4" w:rsidRDefault="00E001B4" w:rsidP="00E001B4">
      <w:pPr>
        <w:rPr>
          <w:color w:val="993300"/>
          <w:u w:val="single"/>
        </w:rPr>
      </w:pPr>
    </w:p>
    <w:p w14:paraId="6EEE7FF7" w14:textId="77777777" w:rsidR="003C2426" w:rsidRDefault="003C2426" w:rsidP="003C2426">
      <w:pPr>
        <w:rPr>
          <w:rFonts w:ascii="Arial" w:hAnsi="Arial" w:cs="Arial"/>
          <w:b/>
          <w:sz w:val="24"/>
        </w:rPr>
      </w:pPr>
      <w:r>
        <w:rPr>
          <w:rFonts w:ascii="Arial" w:hAnsi="Arial" w:cs="Arial"/>
          <w:b/>
          <w:color w:val="0000FF"/>
          <w:sz w:val="24"/>
        </w:rPr>
        <w:t>R4-2114129</w:t>
      </w:r>
      <w:r>
        <w:rPr>
          <w:rFonts w:ascii="Arial" w:hAnsi="Arial" w:cs="Arial"/>
          <w:b/>
          <w:color w:val="0000FF"/>
          <w:sz w:val="24"/>
        </w:rPr>
        <w:tab/>
      </w:r>
      <w:r>
        <w:rPr>
          <w:rFonts w:ascii="Arial" w:hAnsi="Arial" w:cs="Arial"/>
          <w:b/>
          <w:sz w:val="24"/>
        </w:rPr>
        <w:t>CR on TC of inter-RAT measurement procedure for NR-U R17</w:t>
      </w:r>
    </w:p>
    <w:p w14:paraId="4EB024C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7F1465" w14:textId="64009590"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05769F57" w14:textId="77777777" w:rsidR="00E001B4" w:rsidRDefault="00E001B4" w:rsidP="003C2426">
      <w:pPr>
        <w:rPr>
          <w:color w:val="993300"/>
          <w:u w:val="single"/>
        </w:rPr>
      </w:pPr>
    </w:p>
    <w:p w14:paraId="643E5270" w14:textId="77777777" w:rsidR="003C2426" w:rsidRDefault="003C2426" w:rsidP="003C2426">
      <w:pPr>
        <w:pStyle w:val="Heading7"/>
      </w:pPr>
      <w:bookmarkStart w:id="377" w:name="_Toc79760036"/>
      <w:bookmarkStart w:id="378" w:name="_Toc79760801"/>
      <w:r>
        <w:t>6.1.1.6.3.15</w:t>
      </w:r>
      <w:r>
        <w:tab/>
        <w:t>RSSI/CO measurement procedure (intra-frequency, inter-frequency, inter-RAT)</w:t>
      </w:r>
      <w:bookmarkEnd w:id="377"/>
      <w:bookmarkEnd w:id="378"/>
    </w:p>
    <w:p w14:paraId="45ED742B" w14:textId="77777777" w:rsidR="003C2426" w:rsidRDefault="003C2426" w:rsidP="003C2426">
      <w:pPr>
        <w:rPr>
          <w:rFonts w:ascii="Arial" w:hAnsi="Arial" w:cs="Arial"/>
          <w:b/>
          <w:sz w:val="24"/>
        </w:rPr>
      </w:pPr>
      <w:r>
        <w:rPr>
          <w:rFonts w:ascii="Arial" w:hAnsi="Arial" w:cs="Arial"/>
          <w:b/>
          <w:color w:val="0000FF"/>
          <w:sz w:val="24"/>
        </w:rPr>
        <w:t>R4-2113246</w:t>
      </w:r>
      <w:r>
        <w:rPr>
          <w:rFonts w:ascii="Arial" w:hAnsi="Arial" w:cs="Arial"/>
          <w:b/>
          <w:color w:val="0000FF"/>
          <w:sz w:val="24"/>
        </w:rPr>
        <w:tab/>
      </w:r>
      <w:r>
        <w:rPr>
          <w:rFonts w:ascii="Arial" w:hAnsi="Arial" w:cs="Arial"/>
          <w:b/>
          <w:sz w:val="24"/>
        </w:rPr>
        <w:t>Correction of inter-frequency measurement procedures TCs under CCA</w:t>
      </w:r>
    </w:p>
    <w:p w14:paraId="418E7B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2259EB8" w14:textId="77777777" w:rsidR="003C2426" w:rsidRDefault="003C2426" w:rsidP="003C2426">
      <w:pPr>
        <w:rPr>
          <w:rFonts w:ascii="Arial" w:hAnsi="Arial" w:cs="Arial"/>
          <w:b/>
        </w:rPr>
      </w:pPr>
      <w:r>
        <w:rPr>
          <w:rFonts w:ascii="Arial" w:hAnsi="Arial" w:cs="Arial"/>
          <w:b/>
        </w:rPr>
        <w:t xml:space="preserve">Abstract: </w:t>
      </w:r>
    </w:p>
    <w:p w14:paraId="4846C6EB" w14:textId="77777777" w:rsidR="003C2426" w:rsidRDefault="003C2426" w:rsidP="003C2426">
      <w:r>
        <w:t>Correction of RRM test cases for unlicensed operation.</w:t>
      </w:r>
    </w:p>
    <w:p w14:paraId="5E4A098C" w14:textId="2ADD2B29"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R4-2115281 (from R4-2113246).</w:t>
      </w:r>
    </w:p>
    <w:p w14:paraId="0C254E7D" w14:textId="14770C93" w:rsidR="00E001B4" w:rsidRDefault="00E001B4" w:rsidP="00E001B4">
      <w:pPr>
        <w:rPr>
          <w:rFonts w:ascii="Arial" w:hAnsi="Arial" w:cs="Arial"/>
          <w:b/>
          <w:sz w:val="24"/>
        </w:rPr>
      </w:pPr>
      <w:r>
        <w:rPr>
          <w:rFonts w:ascii="Arial" w:hAnsi="Arial" w:cs="Arial"/>
          <w:b/>
          <w:color w:val="0000FF"/>
          <w:sz w:val="24"/>
        </w:rPr>
        <w:t>R4-2115281</w:t>
      </w:r>
      <w:r>
        <w:rPr>
          <w:rFonts w:ascii="Arial" w:hAnsi="Arial" w:cs="Arial"/>
          <w:b/>
          <w:color w:val="0000FF"/>
          <w:sz w:val="24"/>
        </w:rPr>
        <w:tab/>
      </w:r>
      <w:r>
        <w:rPr>
          <w:rFonts w:ascii="Arial" w:hAnsi="Arial" w:cs="Arial"/>
          <w:b/>
          <w:sz w:val="24"/>
        </w:rPr>
        <w:t>Correction of inter-frequency measurement procedures TCs under CCA</w:t>
      </w:r>
    </w:p>
    <w:p w14:paraId="0E40BBBF"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46F59EA" w14:textId="77777777" w:rsidR="00E001B4" w:rsidRDefault="00E001B4" w:rsidP="00E001B4">
      <w:pPr>
        <w:rPr>
          <w:rFonts w:ascii="Arial" w:hAnsi="Arial" w:cs="Arial"/>
          <w:b/>
        </w:rPr>
      </w:pPr>
      <w:r>
        <w:rPr>
          <w:rFonts w:ascii="Arial" w:hAnsi="Arial" w:cs="Arial"/>
          <w:b/>
        </w:rPr>
        <w:t xml:space="preserve">Abstract: </w:t>
      </w:r>
    </w:p>
    <w:p w14:paraId="1ED94372" w14:textId="77777777" w:rsidR="00E001B4" w:rsidRDefault="00E001B4" w:rsidP="00E001B4">
      <w:r>
        <w:t>Correction of RRM test cases for unlicensed operation.</w:t>
      </w:r>
    </w:p>
    <w:p w14:paraId="0FFD334D" w14:textId="2D671A32"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6764B073" w14:textId="77777777" w:rsidR="00E001B4" w:rsidRDefault="00E001B4" w:rsidP="00E001B4">
      <w:pPr>
        <w:rPr>
          <w:color w:val="993300"/>
          <w:u w:val="single"/>
        </w:rPr>
      </w:pPr>
    </w:p>
    <w:p w14:paraId="595D3A71" w14:textId="77777777" w:rsidR="003C2426" w:rsidRDefault="003C2426" w:rsidP="003C2426">
      <w:pPr>
        <w:rPr>
          <w:rFonts w:ascii="Arial" w:hAnsi="Arial" w:cs="Arial"/>
          <w:b/>
          <w:sz w:val="24"/>
        </w:rPr>
      </w:pPr>
      <w:r>
        <w:rPr>
          <w:rFonts w:ascii="Arial" w:hAnsi="Arial" w:cs="Arial"/>
          <w:b/>
          <w:color w:val="0000FF"/>
          <w:sz w:val="24"/>
        </w:rPr>
        <w:t>R4-2113247</w:t>
      </w:r>
      <w:r>
        <w:rPr>
          <w:rFonts w:ascii="Arial" w:hAnsi="Arial" w:cs="Arial"/>
          <w:b/>
          <w:color w:val="0000FF"/>
          <w:sz w:val="24"/>
        </w:rPr>
        <w:tab/>
      </w:r>
      <w:r>
        <w:rPr>
          <w:rFonts w:ascii="Arial" w:hAnsi="Arial" w:cs="Arial"/>
          <w:b/>
          <w:sz w:val="24"/>
        </w:rPr>
        <w:t>Correction of inter-frequency measurement procedures TCs under CCA</w:t>
      </w:r>
    </w:p>
    <w:p w14:paraId="6897E12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5A6A3A3" w14:textId="77777777" w:rsidR="003C2426" w:rsidRDefault="003C2426" w:rsidP="003C2426">
      <w:pPr>
        <w:rPr>
          <w:rFonts w:ascii="Arial" w:hAnsi="Arial" w:cs="Arial"/>
          <w:b/>
        </w:rPr>
      </w:pPr>
      <w:r>
        <w:rPr>
          <w:rFonts w:ascii="Arial" w:hAnsi="Arial" w:cs="Arial"/>
          <w:b/>
        </w:rPr>
        <w:t xml:space="preserve">Abstract: </w:t>
      </w:r>
    </w:p>
    <w:p w14:paraId="04E07CB6" w14:textId="77777777" w:rsidR="003C2426" w:rsidRDefault="003C2426" w:rsidP="003C2426">
      <w:r>
        <w:t>Correction of RRM test cases for unlicensed operation.</w:t>
      </w:r>
    </w:p>
    <w:p w14:paraId="331CF316" w14:textId="377A94D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4AC9DAC" w14:textId="77777777" w:rsidR="00E001B4" w:rsidRDefault="00E001B4" w:rsidP="003C2426">
      <w:pPr>
        <w:rPr>
          <w:color w:val="993300"/>
          <w:u w:val="single"/>
        </w:rPr>
      </w:pPr>
    </w:p>
    <w:p w14:paraId="78A669D5" w14:textId="77777777" w:rsidR="003C2426" w:rsidRDefault="003C2426" w:rsidP="003C2426">
      <w:pPr>
        <w:pStyle w:val="Heading7"/>
      </w:pPr>
      <w:bookmarkStart w:id="379" w:name="_Toc79760037"/>
      <w:bookmarkStart w:id="380" w:name="_Toc79760802"/>
      <w:r>
        <w:t>6.1.1.6.3.16</w:t>
      </w:r>
      <w:r>
        <w:tab/>
        <w:t>SFTD measurement procedure</w:t>
      </w:r>
      <w:bookmarkEnd w:id="379"/>
      <w:bookmarkEnd w:id="380"/>
    </w:p>
    <w:p w14:paraId="2336FE3A" w14:textId="77777777" w:rsidR="003C2426" w:rsidRDefault="003C2426" w:rsidP="003C2426">
      <w:pPr>
        <w:rPr>
          <w:rFonts w:ascii="Arial" w:hAnsi="Arial" w:cs="Arial"/>
          <w:b/>
          <w:sz w:val="24"/>
        </w:rPr>
      </w:pPr>
      <w:r>
        <w:rPr>
          <w:rFonts w:ascii="Arial" w:hAnsi="Arial" w:cs="Arial"/>
          <w:b/>
          <w:color w:val="0000FF"/>
          <w:sz w:val="24"/>
        </w:rPr>
        <w:t>R4-2114130</w:t>
      </w:r>
      <w:r>
        <w:rPr>
          <w:rFonts w:ascii="Arial" w:hAnsi="Arial" w:cs="Arial"/>
          <w:b/>
          <w:color w:val="0000FF"/>
          <w:sz w:val="24"/>
        </w:rPr>
        <w:tab/>
      </w:r>
      <w:r>
        <w:rPr>
          <w:rFonts w:ascii="Arial" w:hAnsi="Arial" w:cs="Arial"/>
          <w:b/>
          <w:sz w:val="24"/>
        </w:rPr>
        <w:t>CR on TC of inter-RAT SFTD measurement procedure for NR-U R16</w:t>
      </w:r>
    </w:p>
    <w:p w14:paraId="0FC3B5A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1BFB64" w14:textId="264C10EC"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R4-2115282 (from R4-2114130).</w:t>
      </w:r>
    </w:p>
    <w:p w14:paraId="54F21FC1" w14:textId="5BD44A01" w:rsidR="00E001B4" w:rsidRDefault="00E001B4" w:rsidP="00E001B4">
      <w:pPr>
        <w:rPr>
          <w:rFonts w:ascii="Arial" w:hAnsi="Arial" w:cs="Arial"/>
          <w:b/>
          <w:sz w:val="24"/>
        </w:rPr>
      </w:pPr>
      <w:r>
        <w:rPr>
          <w:rFonts w:ascii="Arial" w:hAnsi="Arial" w:cs="Arial"/>
          <w:b/>
          <w:color w:val="0000FF"/>
          <w:sz w:val="24"/>
        </w:rPr>
        <w:t>R4-2115282</w:t>
      </w:r>
      <w:r>
        <w:rPr>
          <w:rFonts w:ascii="Arial" w:hAnsi="Arial" w:cs="Arial"/>
          <w:b/>
          <w:color w:val="0000FF"/>
          <w:sz w:val="24"/>
        </w:rPr>
        <w:tab/>
      </w:r>
      <w:r>
        <w:rPr>
          <w:rFonts w:ascii="Arial" w:hAnsi="Arial" w:cs="Arial"/>
          <w:b/>
          <w:sz w:val="24"/>
        </w:rPr>
        <w:t>CR on TC of inter-RAT SFTD measurement procedure for NR-U R16</w:t>
      </w:r>
    </w:p>
    <w:p w14:paraId="67B90F78"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935F10" w14:textId="27A6A80D"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3F89CB45" w14:textId="77777777" w:rsidR="00E001B4" w:rsidRDefault="00E001B4" w:rsidP="00E001B4">
      <w:pPr>
        <w:rPr>
          <w:color w:val="993300"/>
          <w:u w:val="single"/>
        </w:rPr>
      </w:pPr>
    </w:p>
    <w:p w14:paraId="6688089D" w14:textId="77777777" w:rsidR="003C2426" w:rsidRDefault="003C2426" w:rsidP="003C2426">
      <w:pPr>
        <w:rPr>
          <w:rFonts w:ascii="Arial" w:hAnsi="Arial" w:cs="Arial"/>
          <w:b/>
          <w:sz w:val="24"/>
        </w:rPr>
      </w:pPr>
      <w:r>
        <w:rPr>
          <w:rFonts w:ascii="Arial" w:hAnsi="Arial" w:cs="Arial"/>
          <w:b/>
          <w:color w:val="0000FF"/>
          <w:sz w:val="24"/>
        </w:rPr>
        <w:t>R4-2114131</w:t>
      </w:r>
      <w:r>
        <w:rPr>
          <w:rFonts w:ascii="Arial" w:hAnsi="Arial" w:cs="Arial"/>
          <w:b/>
          <w:color w:val="0000FF"/>
          <w:sz w:val="24"/>
        </w:rPr>
        <w:tab/>
      </w:r>
      <w:r>
        <w:rPr>
          <w:rFonts w:ascii="Arial" w:hAnsi="Arial" w:cs="Arial"/>
          <w:b/>
          <w:sz w:val="24"/>
        </w:rPr>
        <w:t>CR on TC of inter-RAT SFTD measurement procedure for NR-U R17</w:t>
      </w:r>
    </w:p>
    <w:p w14:paraId="0BBF4E5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2D619B" w14:textId="784F777E"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90656C4" w14:textId="77777777" w:rsidR="003C2426" w:rsidRDefault="003C2426" w:rsidP="003C2426">
      <w:pPr>
        <w:pStyle w:val="Heading7"/>
      </w:pPr>
      <w:bookmarkStart w:id="381" w:name="_Toc79760038"/>
      <w:bookmarkStart w:id="382" w:name="_Toc79760803"/>
      <w:r>
        <w:t>6.1.1.6.3.17</w:t>
      </w:r>
      <w:r>
        <w:tab/>
        <w:t>SS-RSRP/SS-RSRQ/SS-SINR/L1-RSRP measurement accuracy (intra-frequency, inter-frequency, inter-RAT)</w:t>
      </w:r>
      <w:bookmarkEnd w:id="381"/>
      <w:bookmarkEnd w:id="382"/>
    </w:p>
    <w:p w14:paraId="033B86C8" w14:textId="77777777" w:rsidR="003C2426" w:rsidRDefault="003C2426" w:rsidP="003C2426">
      <w:pPr>
        <w:rPr>
          <w:rFonts w:ascii="Arial" w:hAnsi="Arial" w:cs="Arial"/>
          <w:b/>
          <w:sz w:val="24"/>
        </w:rPr>
      </w:pPr>
      <w:r>
        <w:rPr>
          <w:rFonts w:ascii="Arial" w:hAnsi="Arial" w:cs="Arial"/>
          <w:b/>
          <w:color w:val="0000FF"/>
          <w:sz w:val="24"/>
        </w:rPr>
        <w:t>R4-2113470</w:t>
      </w:r>
      <w:r>
        <w:rPr>
          <w:rFonts w:ascii="Arial" w:hAnsi="Arial" w:cs="Arial"/>
          <w:b/>
          <w:color w:val="0000FF"/>
          <w:sz w:val="24"/>
        </w:rPr>
        <w:tab/>
      </w:r>
      <w:r>
        <w:rPr>
          <w:rFonts w:ascii="Arial" w:hAnsi="Arial" w:cs="Arial"/>
          <w:b/>
          <w:sz w:val="24"/>
        </w:rPr>
        <w:t>Addition of SS-SINR/SS-RSRQ measurement accuracy tests for NR-U</w:t>
      </w:r>
    </w:p>
    <w:p w14:paraId="1DAE57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62E06C" w14:textId="77777777" w:rsidR="003C2426" w:rsidRDefault="003C2426" w:rsidP="003C2426">
      <w:pPr>
        <w:rPr>
          <w:rFonts w:ascii="Arial" w:hAnsi="Arial" w:cs="Arial"/>
          <w:b/>
        </w:rPr>
      </w:pPr>
      <w:r>
        <w:rPr>
          <w:rFonts w:ascii="Arial" w:hAnsi="Arial" w:cs="Arial"/>
          <w:b/>
        </w:rPr>
        <w:t xml:space="preserve">Abstract: </w:t>
      </w:r>
    </w:p>
    <w:p w14:paraId="2048724B" w14:textId="77777777" w:rsidR="003C2426" w:rsidRDefault="003C2426" w:rsidP="003C2426">
      <w:r>
        <w:t>This contribution discusses the introduction of the SS-RSRQ/SS-SINR measurement accuracy test cases for NR-U.</w:t>
      </w:r>
    </w:p>
    <w:p w14:paraId="16555FAC" w14:textId="4DE82631"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7FA7C" w14:textId="77777777" w:rsidR="00E001B4" w:rsidRDefault="00E001B4" w:rsidP="003C2426">
      <w:pPr>
        <w:rPr>
          <w:color w:val="993300"/>
          <w:u w:val="single"/>
        </w:rPr>
      </w:pPr>
    </w:p>
    <w:p w14:paraId="6443F457" w14:textId="77777777" w:rsidR="003C2426" w:rsidRDefault="003C2426" w:rsidP="003C2426">
      <w:pPr>
        <w:rPr>
          <w:rFonts w:ascii="Arial" w:hAnsi="Arial" w:cs="Arial"/>
          <w:b/>
          <w:sz w:val="24"/>
        </w:rPr>
      </w:pPr>
      <w:r>
        <w:rPr>
          <w:rFonts w:ascii="Arial" w:hAnsi="Arial" w:cs="Arial"/>
          <w:b/>
          <w:color w:val="0000FF"/>
          <w:sz w:val="24"/>
        </w:rPr>
        <w:t>R4-2113471</w:t>
      </w:r>
      <w:r>
        <w:rPr>
          <w:rFonts w:ascii="Arial" w:hAnsi="Arial" w:cs="Arial"/>
          <w:b/>
          <w:color w:val="0000FF"/>
          <w:sz w:val="24"/>
        </w:rPr>
        <w:tab/>
      </w:r>
      <w:r>
        <w:rPr>
          <w:rFonts w:ascii="Arial" w:hAnsi="Arial" w:cs="Arial"/>
          <w:b/>
          <w:sz w:val="24"/>
        </w:rPr>
        <w:t>Draft CR: Addition of SS-SINR/SS-RSRQ measurement accuracy tests for NR-U</w:t>
      </w:r>
    </w:p>
    <w:p w14:paraId="1E01A9E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0E03699" w14:textId="77777777" w:rsidR="003C2426" w:rsidRDefault="003C2426" w:rsidP="003C2426">
      <w:pPr>
        <w:rPr>
          <w:rFonts w:ascii="Arial" w:hAnsi="Arial" w:cs="Arial"/>
          <w:b/>
        </w:rPr>
      </w:pPr>
      <w:r>
        <w:rPr>
          <w:rFonts w:ascii="Arial" w:hAnsi="Arial" w:cs="Arial"/>
          <w:b/>
        </w:rPr>
        <w:t xml:space="preserve">Abstract: </w:t>
      </w:r>
    </w:p>
    <w:p w14:paraId="749B5515" w14:textId="77777777" w:rsidR="003C2426" w:rsidRDefault="003C2426" w:rsidP="003C2426">
      <w:r>
        <w:t>This draft CR introduces the SS-RSRQ/SS-SINR measurement accuracy test cases for NR-U.</w:t>
      </w:r>
    </w:p>
    <w:p w14:paraId="061C0E1A" w14:textId="5E6E7FC2"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R4-2115284 (from R4-2113471).</w:t>
      </w:r>
    </w:p>
    <w:p w14:paraId="1BCE0EBD" w14:textId="2CDA20A8" w:rsidR="00E001B4" w:rsidRDefault="00E001B4" w:rsidP="00E001B4">
      <w:pPr>
        <w:rPr>
          <w:rFonts w:ascii="Arial" w:hAnsi="Arial" w:cs="Arial"/>
          <w:b/>
          <w:sz w:val="24"/>
        </w:rPr>
      </w:pPr>
      <w:r>
        <w:rPr>
          <w:rFonts w:ascii="Arial" w:hAnsi="Arial" w:cs="Arial"/>
          <w:b/>
          <w:color w:val="0000FF"/>
          <w:sz w:val="24"/>
        </w:rPr>
        <w:lastRenderedPageBreak/>
        <w:t>R4-2115284</w:t>
      </w:r>
      <w:r>
        <w:rPr>
          <w:rFonts w:ascii="Arial" w:hAnsi="Arial" w:cs="Arial"/>
          <w:b/>
          <w:color w:val="0000FF"/>
          <w:sz w:val="24"/>
        </w:rPr>
        <w:tab/>
      </w:r>
      <w:r>
        <w:rPr>
          <w:rFonts w:ascii="Arial" w:hAnsi="Arial" w:cs="Arial"/>
          <w:b/>
          <w:sz w:val="24"/>
        </w:rPr>
        <w:t>Draft CR: Addition of SS-SINR/SS-RSRQ measurement accuracy tests for NR-U</w:t>
      </w:r>
    </w:p>
    <w:p w14:paraId="4B182726"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8A2C95F" w14:textId="77777777" w:rsidR="00E001B4" w:rsidRDefault="00E001B4" w:rsidP="00E001B4">
      <w:pPr>
        <w:rPr>
          <w:rFonts w:ascii="Arial" w:hAnsi="Arial" w:cs="Arial"/>
          <w:b/>
        </w:rPr>
      </w:pPr>
      <w:r>
        <w:rPr>
          <w:rFonts w:ascii="Arial" w:hAnsi="Arial" w:cs="Arial"/>
          <w:b/>
        </w:rPr>
        <w:t xml:space="preserve">Abstract: </w:t>
      </w:r>
    </w:p>
    <w:p w14:paraId="18144949" w14:textId="77777777" w:rsidR="00E001B4" w:rsidRDefault="00E001B4" w:rsidP="00E001B4">
      <w:r>
        <w:t>This draft CR introduces the SS-RSRQ/SS-SINR measurement accuracy test cases for NR-U.</w:t>
      </w:r>
    </w:p>
    <w:p w14:paraId="5D4C2E17" w14:textId="48802A19"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7DBD60C" w14:textId="77777777" w:rsidR="00E001B4" w:rsidRDefault="00E001B4" w:rsidP="00E001B4">
      <w:pPr>
        <w:rPr>
          <w:color w:val="993300"/>
          <w:u w:val="single"/>
        </w:rPr>
      </w:pPr>
    </w:p>
    <w:p w14:paraId="7D55BE81" w14:textId="77777777" w:rsidR="003C2426" w:rsidRDefault="003C2426" w:rsidP="003C2426">
      <w:pPr>
        <w:rPr>
          <w:rFonts w:ascii="Arial" w:hAnsi="Arial" w:cs="Arial"/>
          <w:b/>
          <w:sz w:val="24"/>
        </w:rPr>
      </w:pPr>
      <w:r>
        <w:rPr>
          <w:rFonts w:ascii="Arial" w:hAnsi="Arial" w:cs="Arial"/>
          <w:b/>
          <w:color w:val="0000FF"/>
          <w:sz w:val="24"/>
        </w:rPr>
        <w:t>R4-2113472</w:t>
      </w:r>
      <w:r>
        <w:rPr>
          <w:rFonts w:ascii="Arial" w:hAnsi="Arial" w:cs="Arial"/>
          <w:b/>
          <w:color w:val="0000FF"/>
          <w:sz w:val="24"/>
        </w:rPr>
        <w:tab/>
      </w:r>
      <w:r>
        <w:rPr>
          <w:rFonts w:ascii="Arial" w:hAnsi="Arial" w:cs="Arial"/>
          <w:b/>
          <w:sz w:val="24"/>
        </w:rPr>
        <w:t>Draft CR: Addition of SS-SINR/SS-RSRQ measurement accuracy tests for NR-U</w:t>
      </w:r>
    </w:p>
    <w:p w14:paraId="5D7A4A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7892994" w14:textId="77777777" w:rsidR="003C2426" w:rsidRDefault="003C2426" w:rsidP="003C2426">
      <w:pPr>
        <w:rPr>
          <w:rFonts w:ascii="Arial" w:hAnsi="Arial" w:cs="Arial"/>
          <w:b/>
        </w:rPr>
      </w:pPr>
      <w:r>
        <w:rPr>
          <w:rFonts w:ascii="Arial" w:hAnsi="Arial" w:cs="Arial"/>
          <w:b/>
        </w:rPr>
        <w:t xml:space="preserve">Abstract: </w:t>
      </w:r>
    </w:p>
    <w:p w14:paraId="240CF021" w14:textId="77777777" w:rsidR="003C2426" w:rsidRDefault="003C2426" w:rsidP="003C2426">
      <w:r>
        <w:t>This draft CR introduces the SS-RSRQ/SS-SINR measurement accuracy test cases for NR-U.</w:t>
      </w:r>
    </w:p>
    <w:p w14:paraId="1F64E1E8" w14:textId="3446C95B"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4D4DFCF8" w14:textId="77777777" w:rsidR="00E001B4" w:rsidRDefault="00E001B4" w:rsidP="003C2426">
      <w:pPr>
        <w:rPr>
          <w:color w:val="993300"/>
          <w:u w:val="single"/>
        </w:rPr>
      </w:pPr>
    </w:p>
    <w:p w14:paraId="7C3B326E" w14:textId="77777777" w:rsidR="003C2426" w:rsidRDefault="003C2426" w:rsidP="003C2426">
      <w:pPr>
        <w:rPr>
          <w:rFonts w:ascii="Arial" w:hAnsi="Arial" w:cs="Arial"/>
          <w:b/>
          <w:sz w:val="24"/>
        </w:rPr>
      </w:pPr>
      <w:r>
        <w:rPr>
          <w:rFonts w:ascii="Arial" w:hAnsi="Arial" w:cs="Arial"/>
          <w:b/>
          <w:color w:val="0000FF"/>
          <w:sz w:val="24"/>
        </w:rPr>
        <w:t>R4-2114132</w:t>
      </w:r>
      <w:r>
        <w:rPr>
          <w:rFonts w:ascii="Arial" w:hAnsi="Arial" w:cs="Arial"/>
          <w:b/>
          <w:color w:val="0000FF"/>
          <w:sz w:val="24"/>
        </w:rPr>
        <w:tab/>
      </w:r>
      <w:r>
        <w:rPr>
          <w:rFonts w:ascii="Arial" w:hAnsi="Arial" w:cs="Arial"/>
          <w:b/>
          <w:sz w:val="24"/>
        </w:rPr>
        <w:t>CR on TC of intra-frequency measurement accuracy for NR-U R16</w:t>
      </w:r>
    </w:p>
    <w:p w14:paraId="060AAC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B60A8" w14:textId="153F4AC2"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R4-2115283 (from R4-2114132).</w:t>
      </w:r>
    </w:p>
    <w:p w14:paraId="4DD7D9B6" w14:textId="5274A755" w:rsidR="00E001B4" w:rsidRDefault="00E001B4" w:rsidP="00E001B4">
      <w:pPr>
        <w:rPr>
          <w:rFonts w:ascii="Arial" w:hAnsi="Arial" w:cs="Arial"/>
          <w:b/>
          <w:sz w:val="24"/>
        </w:rPr>
      </w:pPr>
      <w:r>
        <w:rPr>
          <w:rFonts w:ascii="Arial" w:hAnsi="Arial" w:cs="Arial"/>
          <w:b/>
          <w:color w:val="0000FF"/>
          <w:sz w:val="24"/>
        </w:rPr>
        <w:t>R4-2115283</w:t>
      </w:r>
      <w:r>
        <w:rPr>
          <w:rFonts w:ascii="Arial" w:hAnsi="Arial" w:cs="Arial"/>
          <w:b/>
          <w:color w:val="0000FF"/>
          <w:sz w:val="24"/>
        </w:rPr>
        <w:tab/>
      </w:r>
      <w:r>
        <w:rPr>
          <w:rFonts w:ascii="Arial" w:hAnsi="Arial" w:cs="Arial"/>
          <w:b/>
          <w:sz w:val="24"/>
        </w:rPr>
        <w:t>CR on TC of intra-frequency measurement accuracy for NR-U R16</w:t>
      </w:r>
    </w:p>
    <w:p w14:paraId="6CC80AD5"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5486E9" w14:textId="43EEA3B7"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350B735B" w14:textId="77777777" w:rsidR="00E001B4" w:rsidRDefault="00E001B4" w:rsidP="00E001B4">
      <w:pPr>
        <w:rPr>
          <w:color w:val="993300"/>
          <w:u w:val="single"/>
        </w:rPr>
      </w:pPr>
    </w:p>
    <w:p w14:paraId="3237FCFA" w14:textId="77777777" w:rsidR="003C2426" w:rsidRDefault="003C2426" w:rsidP="003C2426">
      <w:pPr>
        <w:rPr>
          <w:rFonts w:ascii="Arial" w:hAnsi="Arial" w:cs="Arial"/>
          <w:b/>
          <w:sz w:val="24"/>
        </w:rPr>
      </w:pPr>
      <w:r>
        <w:rPr>
          <w:rFonts w:ascii="Arial" w:hAnsi="Arial" w:cs="Arial"/>
          <w:b/>
          <w:color w:val="0000FF"/>
          <w:sz w:val="24"/>
        </w:rPr>
        <w:t>R4-2114133</w:t>
      </w:r>
      <w:r>
        <w:rPr>
          <w:rFonts w:ascii="Arial" w:hAnsi="Arial" w:cs="Arial"/>
          <w:b/>
          <w:color w:val="0000FF"/>
          <w:sz w:val="24"/>
        </w:rPr>
        <w:tab/>
      </w:r>
      <w:r>
        <w:rPr>
          <w:rFonts w:ascii="Arial" w:hAnsi="Arial" w:cs="Arial"/>
          <w:b/>
          <w:sz w:val="24"/>
        </w:rPr>
        <w:t>CR on TC of intra-frequency measurement accuracy for NR-U R17</w:t>
      </w:r>
    </w:p>
    <w:p w14:paraId="28F0C4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B07AB6" w14:textId="4BA26F5D"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319710B6" w14:textId="77777777" w:rsidR="00E001B4" w:rsidRDefault="00E001B4" w:rsidP="003C2426">
      <w:pPr>
        <w:rPr>
          <w:color w:val="993300"/>
          <w:u w:val="single"/>
        </w:rPr>
      </w:pPr>
    </w:p>
    <w:p w14:paraId="086061C7" w14:textId="77777777" w:rsidR="003C2426" w:rsidRDefault="003C2426" w:rsidP="003C2426">
      <w:pPr>
        <w:pStyle w:val="Heading7"/>
      </w:pPr>
      <w:bookmarkStart w:id="383" w:name="_Toc79760039"/>
      <w:bookmarkStart w:id="384" w:name="_Toc79760804"/>
      <w:r>
        <w:lastRenderedPageBreak/>
        <w:t>6.1.1.6.3.18</w:t>
      </w:r>
      <w:r>
        <w:tab/>
        <w:t>RSSI/CO measurement accuracy (intra-frequency, inter-frequency, inter-RAT)</w:t>
      </w:r>
      <w:bookmarkEnd w:id="383"/>
      <w:bookmarkEnd w:id="384"/>
    </w:p>
    <w:p w14:paraId="7493B19B" w14:textId="77777777" w:rsidR="003C2426" w:rsidRDefault="003C2426" w:rsidP="003C2426">
      <w:pPr>
        <w:pStyle w:val="Heading7"/>
      </w:pPr>
      <w:bookmarkStart w:id="385" w:name="_Toc79760040"/>
      <w:bookmarkStart w:id="386" w:name="_Toc79760805"/>
      <w:r>
        <w:t>6.1.1.6.3.19</w:t>
      </w:r>
      <w:r>
        <w:tab/>
        <w:t>SFTD measurement accuracy</w:t>
      </w:r>
      <w:bookmarkEnd w:id="385"/>
      <w:bookmarkEnd w:id="386"/>
    </w:p>
    <w:p w14:paraId="61118EDA" w14:textId="0B117D0A" w:rsidR="003C2426" w:rsidRDefault="003C2426" w:rsidP="003C2426">
      <w:pPr>
        <w:pStyle w:val="Heading7"/>
      </w:pPr>
      <w:bookmarkStart w:id="387" w:name="_Toc79760041"/>
      <w:bookmarkStart w:id="388" w:name="_Toc79760806"/>
      <w:r>
        <w:t>6.1.1.6.3.20</w:t>
      </w:r>
      <w:r>
        <w:tab/>
        <w:t>Other</w:t>
      </w:r>
      <w:bookmarkEnd w:id="387"/>
      <w:bookmarkEnd w:id="388"/>
    </w:p>
    <w:p w14:paraId="38F69A9C" w14:textId="77777777" w:rsidR="00E001B4" w:rsidRPr="00E001B4" w:rsidRDefault="00E001B4" w:rsidP="00E001B4">
      <w:pPr>
        <w:rPr>
          <w:lang w:eastAsia="ko-KR"/>
        </w:rPr>
      </w:pPr>
    </w:p>
    <w:p w14:paraId="79A231A9" w14:textId="77777777" w:rsidR="003C2426" w:rsidRDefault="003C2426" w:rsidP="003C2426">
      <w:pPr>
        <w:rPr>
          <w:rFonts w:ascii="Arial" w:hAnsi="Arial" w:cs="Arial"/>
          <w:b/>
          <w:sz w:val="24"/>
        </w:rPr>
      </w:pPr>
      <w:r>
        <w:rPr>
          <w:rFonts w:ascii="Arial" w:hAnsi="Arial" w:cs="Arial"/>
          <w:b/>
          <w:color w:val="0000FF"/>
          <w:sz w:val="24"/>
        </w:rPr>
        <w:t>R4-2113248</w:t>
      </w:r>
      <w:r>
        <w:rPr>
          <w:rFonts w:ascii="Arial" w:hAnsi="Arial" w:cs="Arial"/>
          <w:b/>
          <w:color w:val="0000FF"/>
          <w:sz w:val="24"/>
        </w:rPr>
        <w:tab/>
      </w:r>
      <w:r>
        <w:rPr>
          <w:rFonts w:ascii="Arial" w:hAnsi="Arial" w:cs="Arial"/>
          <w:b/>
          <w:sz w:val="24"/>
        </w:rPr>
        <w:t>Removal of TCI state switching TC for unlicensed bands</w:t>
      </w:r>
    </w:p>
    <w:p w14:paraId="5E5812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D956EB" w14:textId="77777777" w:rsidR="003C2426" w:rsidRDefault="003C2426" w:rsidP="003C2426">
      <w:pPr>
        <w:rPr>
          <w:rFonts w:ascii="Arial" w:hAnsi="Arial" w:cs="Arial"/>
          <w:b/>
        </w:rPr>
      </w:pPr>
      <w:r>
        <w:rPr>
          <w:rFonts w:ascii="Arial" w:hAnsi="Arial" w:cs="Arial"/>
          <w:b/>
        </w:rPr>
        <w:t xml:space="preserve">Abstract: </w:t>
      </w:r>
    </w:p>
    <w:p w14:paraId="73E86802" w14:textId="77777777" w:rsidR="003C2426" w:rsidRDefault="003C2426" w:rsidP="003C2426">
      <w:r>
        <w:t>Correction of RRM test cases for unlicensed operation.</w:t>
      </w:r>
    </w:p>
    <w:p w14:paraId="35EB11A2" w14:textId="02F351AD"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green"/>
        </w:rPr>
        <w:t>Endorsed.</w:t>
      </w:r>
    </w:p>
    <w:p w14:paraId="161045E7" w14:textId="77777777" w:rsidR="003C2426" w:rsidRDefault="003C2426" w:rsidP="003C2426">
      <w:pPr>
        <w:rPr>
          <w:rFonts w:ascii="Arial" w:hAnsi="Arial" w:cs="Arial"/>
          <w:b/>
          <w:sz w:val="24"/>
        </w:rPr>
      </w:pPr>
      <w:r>
        <w:rPr>
          <w:rFonts w:ascii="Arial" w:hAnsi="Arial" w:cs="Arial"/>
          <w:b/>
          <w:color w:val="0000FF"/>
          <w:sz w:val="24"/>
        </w:rPr>
        <w:t>R4-2113249</w:t>
      </w:r>
      <w:r>
        <w:rPr>
          <w:rFonts w:ascii="Arial" w:hAnsi="Arial" w:cs="Arial"/>
          <w:b/>
          <w:color w:val="0000FF"/>
          <w:sz w:val="24"/>
        </w:rPr>
        <w:tab/>
      </w:r>
      <w:r>
        <w:rPr>
          <w:rFonts w:ascii="Arial" w:hAnsi="Arial" w:cs="Arial"/>
          <w:b/>
          <w:sz w:val="24"/>
        </w:rPr>
        <w:t>Removal of TCI state switching TC for unlicensed bands</w:t>
      </w:r>
    </w:p>
    <w:p w14:paraId="09565E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1713537" w14:textId="77777777" w:rsidR="003C2426" w:rsidRDefault="003C2426" w:rsidP="003C2426">
      <w:pPr>
        <w:rPr>
          <w:rFonts w:ascii="Arial" w:hAnsi="Arial" w:cs="Arial"/>
          <w:b/>
        </w:rPr>
      </w:pPr>
      <w:r>
        <w:rPr>
          <w:rFonts w:ascii="Arial" w:hAnsi="Arial" w:cs="Arial"/>
          <w:b/>
        </w:rPr>
        <w:t xml:space="preserve">Abstract: </w:t>
      </w:r>
    </w:p>
    <w:p w14:paraId="7F1372F7" w14:textId="77777777" w:rsidR="003C2426" w:rsidRDefault="003C2426" w:rsidP="003C2426">
      <w:r>
        <w:t>Correction of RRM test cases for unlicensed operation.</w:t>
      </w:r>
    </w:p>
    <w:p w14:paraId="282E74D4" w14:textId="0768322E"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green"/>
        </w:rPr>
        <w:t>Endorsed.</w:t>
      </w:r>
    </w:p>
    <w:p w14:paraId="0819850C" w14:textId="77777777" w:rsidR="00E001B4" w:rsidRDefault="00E001B4" w:rsidP="003C2426">
      <w:pPr>
        <w:rPr>
          <w:color w:val="993300"/>
          <w:u w:val="single"/>
        </w:rPr>
      </w:pPr>
    </w:p>
    <w:p w14:paraId="1944AFAD" w14:textId="77777777" w:rsidR="003C2426" w:rsidRDefault="003C2426" w:rsidP="003C2426">
      <w:pPr>
        <w:rPr>
          <w:rFonts w:ascii="Arial" w:hAnsi="Arial" w:cs="Arial"/>
          <w:b/>
          <w:sz w:val="24"/>
        </w:rPr>
      </w:pPr>
      <w:r>
        <w:rPr>
          <w:rFonts w:ascii="Arial" w:hAnsi="Arial" w:cs="Arial"/>
          <w:b/>
          <w:color w:val="0000FF"/>
          <w:sz w:val="24"/>
        </w:rPr>
        <w:t>R4-2113879</w:t>
      </w:r>
      <w:r>
        <w:rPr>
          <w:rFonts w:ascii="Arial" w:hAnsi="Arial" w:cs="Arial"/>
          <w:b/>
          <w:color w:val="0000FF"/>
          <w:sz w:val="24"/>
        </w:rPr>
        <w:tab/>
      </w:r>
      <w:r>
        <w:rPr>
          <w:rFonts w:ascii="Arial" w:hAnsi="Arial" w:cs="Arial"/>
          <w:b/>
          <w:sz w:val="24"/>
        </w:rPr>
        <w:t>Test case with UL CCA failure</w:t>
      </w:r>
    </w:p>
    <w:p w14:paraId="7B143E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A855D0" w14:textId="77DE11AC"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4F232" w14:textId="77777777" w:rsidR="00E001B4" w:rsidRDefault="00E001B4" w:rsidP="003C2426">
      <w:pPr>
        <w:rPr>
          <w:color w:val="993300"/>
          <w:u w:val="single"/>
        </w:rPr>
      </w:pPr>
    </w:p>
    <w:p w14:paraId="1EF0EE0C" w14:textId="77777777" w:rsidR="003C2426" w:rsidRDefault="003C2426" w:rsidP="003C2426">
      <w:pPr>
        <w:rPr>
          <w:rFonts w:ascii="Arial" w:hAnsi="Arial" w:cs="Arial"/>
          <w:b/>
          <w:sz w:val="24"/>
        </w:rPr>
      </w:pPr>
      <w:r>
        <w:rPr>
          <w:rFonts w:ascii="Arial" w:hAnsi="Arial" w:cs="Arial"/>
          <w:b/>
          <w:color w:val="0000FF"/>
          <w:sz w:val="24"/>
        </w:rPr>
        <w:t>R4-2114134</w:t>
      </w:r>
      <w:r>
        <w:rPr>
          <w:rFonts w:ascii="Arial" w:hAnsi="Arial" w:cs="Arial"/>
          <w:b/>
          <w:color w:val="0000FF"/>
          <w:sz w:val="24"/>
        </w:rPr>
        <w:tab/>
      </w:r>
      <w:r>
        <w:rPr>
          <w:rFonts w:ascii="Arial" w:hAnsi="Arial" w:cs="Arial"/>
          <w:b/>
          <w:sz w:val="24"/>
        </w:rPr>
        <w:t>CR on removing TCI switching TC for NR-U R16</w:t>
      </w:r>
    </w:p>
    <w:p w14:paraId="1BE901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FAAF97" w14:textId="512B1D4D"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0FE611" w14:textId="77777777" w:rsidR="00E001B4" w:rsidRDefault="00E001B4" w:rsidP="003C2426">
      <w:pPr>
        <w:rPr>
          <w:color w:val="993300"/>
          <w:u w:val="single"/>
        </w:rPr>
      </w:pPr>
    </w:p>
    <w:p w14:paraId="302F284C" w14:textId="77777777" w:rsidR="003C2426" w:rsidRDefault="003C2426" w:rsidP="003C2426">
      <w:pPr>
        <w:rPr>
          <w:rFonts w:ascii="Arial" w:hAnsi="Arial" w:cs="Arial"/>
          <w:b/>
          <w:sz w:val="24"/>
        </w:rPr>
      </w:pPr>
      <w:r>
        <w:rPr>
          <w:rFonts w:ascii="Arial" w:hAnsi="Arial" w:cs="Arial"/>
          <w:b/>
          <w:color w:val="0000FF"/>
          <w:sz w:val="24"/>
        </w:rPr>
        <w:t>R4-2114135</w:t>
      </w:r>
      <w:r>
        <w:rPr>
          <w:rFonts w:ascii="Arial" w:hAnsi="Arial" w:cs="Arial"/>
          <w:b/>
          <w:color w:val="0000FF"/>
          <w:sz w:val="24"/>
        </w:rPr>
        <w:tab/>
      </w:r>
      <w:r>
        <w:rPr>
          <w:rFonts w:ascii="Arial" w:hAnsi="Arial" w:cs="Arial"/>
          <w:b/>
          <w:sz w:val="24"/>
        </w:rPr>
        <w:t>CR on removing TCI switching TC for NR-U R17</w:t>
      </w:r>
    </w:p>
    <w:p w14:paraId="1C29A9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558ED2" w14:textId="7C3ABFBA"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E02528" w14:textId="77777777" w:rsidR="00E001B4" w:rsidRDefault="00E001B4" w:rsidP="003C2426">
      <w:pPr>
        <w:rPr>
          <w:color w:val="993300"/>
          <w:u w:val="single"/>
        </w:rPr>
      </w:pPr>
    </w:p>
    <w:p w14:paraId="653EA37D" w14:textId="77777777" w:rsidR="003C2426" w:rsidRDefault="003C2426" w:rsidP="003C2426">
      <w:pPr>
        <w:pStyle w:val="Heading4"/>
      </w:pPr>
      <w:bookmarkStart w:id="389" w:name="_Toc79760047"/>
      <w:bookmarkStart w:id="390" w:name="_Toc79760812"/>
      <w:r>
        <w:t>6.1.2</w:t>
      </w:r>
      <w:r>
        <w:tab/>
        <w:t>Integrated Access and Backhaul for NR</w:t>
      </w:r>
      <w:bookmarkEnd w:id="389"/>
      <w:bookmarkEnd w:id="390"/>
    </w:p>
    <w:p w14:paraId="20A9BDC7" w14:textId="77777777" w:rsidR="003C2426" w:rsidRDefault="003C2426" w:rsidP="003C2426">
      <w:pPr>
        <w:pStyle w:val="Heading5"/>
      </w:pPr>
      <w:bookmarkStart w:id="391" w:name="_Toc79760057"/>
      <w:bookmarkStart w:id="392" w:name="_Toc79760822"/>
      <w:r>
        <w:t>6.1.2.3</w:t>
      </w:r>
      <w:r>
        <w:tab/>
        <w:t>RRM core requirements</w:t>
      </w:r>
      <w:bookmarkEnd w:id="391"/>
      <w:bookmarkEnd w:id="392"/>
    </w:p>
    <w:p w14:paraId="2AE24CBE" w14:textId="77777777" w:rsidR="003C2426" w:rsidRDefault="003C2426" w:rsidP="003C2426">
      <w:pPr>
        <w:rPr>
          <w:rFonts w:ascii="Arial" w:hAnsi="Arial" w:cs="Arial"/>
          <w:b/>
          <w:sz w:val="24"/>
        </w:rPr>
      </w:pPr>
      <w:r>
        <w:rPr>
          <w:rFonts w:ascii="Arial" w:hAnsi="Arial" w:cs="Arial"/>
          <w:b/>
          <w:color w:val="0000FF"/>
          <w:sz w:val="24"/>
        </w:rPr>
        <w:t>R4-2114431</w:t>
      </w:r>
      <w:r>
        <w:rPr>
          <w:rFonts w:ascii="Arial" w:hAnsi="Arial" w:cs="Arial"/>
          <w:b/>
          <w:color w:val="0000FF"/>
          <w:sz w:val="24"/>
        </w:rPr>
        <w:tab/>
      </w:r>
      <w:r>
        <w:rPr>
          <w:rFonts w:ascii="Arial" w:hAnsi="Arial" w:cs="Arial"/>
          <w:b/>
          <w:sz w:val="24"/>
        </w:rPr>
        <w:t>Side conditions in IAB-MT RRC connection mobility requirements in TS 38.174</w:t>
      </w:r>
    </w:p>
    <w:p w14:paraId="46A6D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9F32AD2" w14:textId="77777777" w:rsidR="003C2426" w:rsidRDefault="003C2426" w:rsidP="003C2426">
      <w:pPr>
        <w:rPr>
          <w:rFonts w:ascii="Arial" w:hAnsi="Arial" w:cs="Arial"/>
          <w:b/>
        </w:rPr>
      </w:pPr>
      <w:r>
        <w:rPr>
          <w:rFonts w:ascii="Arial" w:hAnsi="Arial" w:cs="Arial"/>
          <w:b/>
        </w:rPr>
        <w:t xml:space="preserve">Abstract: </w:t>
      </w:r>
    </w:p>
    <w:p w14:paraId="50BE5E8E" w14:textId="77777777" w:rsidR="003C2426" w:rsidRDefault="003C2426" w:rsidP="003C2426">
      <w:r>
        <w:t>The CR on side conditions (SSB Es/</w:t>
      </w:r>
      <w:proofErr w:type="spellStart"/>
      <w:r>
        <w:t>Iot</w:t>
      </w:r>
      <w:proofErr w:type="spellEnd"/>
      <w:r>
        <w:t xml:space="preserve"> and SSP_RP) for IAB-MT requirements</w:t>
      </w:r>
    </w:p>
    <w:p w14:paraId="323E4421" w14:textId="5DCBC781"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9C877F6" w14:textId="77777777" w:rsidR="003C2426" w:rsidRDefault="003C2426" w:rsidP="003C2426">
      <w:pPr>
        <w:pStyle w:val="Heading5"/>
      </w:pPr>
      <w:bookmarkStart w:id="393" w:name="_Toc79760058"/>
      <w:bookmarkStart w:id="394" w:name="_Toc79760823"/>
      <w:r>
        <w:t>6.1.2.4</w:t>
      </w:r>
      <w:r>
        <w:tab/>
        <w:t>RRM performance requirements</w:t>
      </w:r>
      <w:bookmarkEnd w:id="393"/>
      <w:bookmarkEnd w:id="394"/>
    </w:p>
    <w:p w14:paraId="3AAEE744" w14:textId="77777777" w:rsidR="003C2426" w:rsidRDefault="003C2426" w:rsidP="003C2426">
      <w:pPr>
        <w:rPr>
          <w:rFonts w:ascii="Arial" w:hAnsi="Arial" w:cs="Arial"/>
          <w:b/>
          <w:sz w:val="24"/>
        </w:rPr>
      </w:pPr>
      <w:r>
        <w:rPr>
          <w:rFonts w:ascii="Arial" w:hAnsi="Arial" w:cs="Arial"/>
          <w:b/>
          <w:color w:val="0000FF"/>
          <w:sz w:val="24"/>
        </w:rPr>
        <w:t>R4-2114432</w:t>
      </w:r>
      <w:r>
        <w:rPr>
          <w:rFonts w:ascii="Arial" w:hAnsi="Arial" w:cs="Arial"/>
          <w:b/>
          <w:color w:val="0000FF"/>
          <w:sz w:val="24"/>
        </w:rPr>
        <w:tab/>
      </w:r>
      <w:r>
        <w:rPr>
          <w:rFonts w:ascii="Arial" w:hAnsi="Arial" w:cs="Arial"/>
          <w:b/>
          <w:sz w:val="24"/>
        </w:rPr>
        <w:t>Correction to IAB-MT RRM tests in TS 38.174</w:t>
      </w:r>
    </w:p>
    <w:p w14:paraId="62EAFF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C647573" w14:textId="77777777" w:rsidR="003C2426" w:rsidRDefault="003C2426" w:rsidP="003C2426">
      <w:pPr>
        <w:rPr>
          <w:rFonts w:ascii="Arial" w:hAnsi="Arial" w:cs="Arial"/>
          <w:b/>
        </w:rPr>
      </w:pPr>
      <w:r>
        <w:rPr>
          <w:rFonts w:ascii="Arial" w:hAnsi="Arial" w:cs="Arial"/>
          <w:b/>
        </w:rPr>
        <w:t xml:space="preserve">Abstract: </w:t>
      </w:r>
    </w:p>
    <w:p w14:paraId="64FAA108" w14:textId="77777777" w:rsidR="003C2426" w:rsidRDefault="003C2426" w:rsidP="003C2426">
      <w:r>
        <w:t>The CR to correct IAB-MT performance requirements</w:t>
      </w:r>
    </w:p>
    <w:p w14:paraId="7E008B3E" w14:textId="0C74FC19"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7BBA36FD" w14:textId="77777777" w:rsidR="003C2426" w:rsidRDefault="003C2426" w:rsidP="003C2426">
      <w:pPr>
        <w:pStyle w:val="Heading4"/>
      </w:pPr>
      <w:bookmarkStart w:id="395" w:name="_Toc79760064"/>
      <w:bookmarkStart w:id="396" w:name="_Toc79760829"/>
      <w:r>
        <w:t>6.1.3</w:t>
      </w:r>
      <w:r>
        <w:tab/>
        <w:t xml:space="preserve">5G V2X with NR </w:t>
      </w:r>
      <w:proofErr w:type="spellStart"/>
      <w:r>
        <w:t>sidelink</w:t>
      </w:r>
      <w:bookmarkEnd w:id="395"/>
      <w:bookmarkEnd w:id="396"/>
      <w:proofErr w:type="spellEnd"/>
    </w:p>
    <w:p w14:paraId="4B39E838" w14:textId="77777777" w:rsidR="003C2426" w:rsidRDefault="003C2426" w:rsidP="003C2426">
      <w:pPr>
        <w:pStyle w:val="Heading5"/>
      </w:pPr>
      <w:bookmarkStart w:id="397" w:name="_Toc79760066"/>
      <w:bookmarkStart w:id="398" w:name="_Toc79760831"/>
      <w:r>
        <w:t>6.1.3.2</w:t>
      </w:r>
      <w:r>
        <w:tab/>
        <w:t>RRM requirements (38.133)</w:t>
      </w:r>
      <w:bookmarkEnd w:id="397"/>
      <w:bookmarkEnd w:id="398"/>
    </w:p>
    <w:p w14:paraId="12FCB93B" w14:textId="77777777" w:rsidR="003C2426" w:rsidRDefault="003C2426" w:rsidP="003C2426">
      <w:pPr>
        <w:pStyle w:val="Heading4"/>
      </w:pPr>
      <w:bookmarkStart w:id="399" w:name="_Toc79760071"/>
      <w:bookmarkStart w:id="400" w:name="_Toc79760836"/>
      <w:r>
        <w:t>6.1.4</w:t>
      </w:r>
      <w:r>
        <w:tab/>
        <w:t>Multi-RAT Dual-Connectivity and Carrier Aggregation enhancements</w:t>
      </w:r>
      <w:bookmarkEnd w:id="399"/>
      <w:bookmarkEnd w:id="400"/>
    </w:p>
    <w:p w14:paraId="2952F5E1" w14:textId="77777777" w:rsidR="003C2426" w:rsidRDefault="003C2426" w:rsidP="003C2426">
      <w:pPr>
        <w:pStyle w:val="Heading5"/>
      </w:pPr>
      <w:bookmarkStart w:id="401" w:name="_Toc79760073"/>
      <w:bookmarkStart w:id="402" w:name="_Toc79760838"/>
      <w:r>
        <w:t>6.1.4.2</w:t>
      </w:r>
      <w:r>
        <w:tab/>
        <w:t>RRM core requirement (38.133/36.133)</w:t>
      </w:r>
      <w:bookmarkEnd w:id="401"/>
      <w:bookmarkEnd w:id="402"/>
    </w:p>
    <w:p w14:paraId="6EAF71D5" w14:textId="77777777" w:rsidR="003C2426" w:rsidRDefault="003C2426" w:rsidP="003C2426">
      <w:pPr>
        <w:pStyle w:val="Heading6"/>
      </w:pPr>
      <w:bookmarkStart w:id="403" w:name="_Toc79760074"/>
      <w:bookmarkStart w:id="404" w:name="_Toc79760839"/>
      <w:r>
        <w:t>6.1.4.2.1</w:t>
      </w:r>
      <w:r>
        <w:tab/>
        <w:t>Early Measurement reporting</w:t>
      </w:r>
      <w:bookmarkEnd w:id="403"/>
      <w:bookmarkEnd w:id="404"/>
    </w:p>
    <w:p w14:paraId="5BAEE1F4" w14:textId="77777777" w:rsidR="003C2426" w:rsidRDefault="003C2426" w:rsidP="003C2426">
      <w:pPr>
        <w:pStyle w:val="Heading6"/>
      </w:pPr>
      <w:bookmarkStart w:id="405" w:name="_Toc79760075"/>
      <w:bookmarkStart w:id="406" w:name="_Toc79760840"/>
      <w:r>
        <w:t>6.1.4.2.2</w:t>
      </w:r>
      <w:r>
        <w:tab/>
        <w:t xml:space="preserve">Efficient and low latency serving cell configuration, </w:t>
      </w:r>
      <w:proofErr w:type="gramStart"/>
      <w:r>
        <w:t>activation</w:t>
      </w:r>
      <w:proofErr w:type="gramEnd"/>
      <w:r>
        <w:t xml:space="preserve"> and setup</w:t>
      </w:r>
      <w:bookmarkEnd w:id="405"/>
      <w:bookmarkEnd w:id="406"/>
    </w:p>
    <w:p w14:paraId="5F1F24EE" w14:textId="77777777" w:rsidR="003C2426" w:rsidRDefault="003C2426" w:rsidP="003C2426">
      <w:pPr>
        <w:rPr>
          <w:rFonts w:ascii="Arial" w:hAnsi="Arial" w:cs="Arial"/>
          <w:b/>
          <w:sz w:val="24"/>
        </w:rPr>
      </w:pPr>
      <w:r>
        <w:rPr>
          <w:rFonts w:ascii="Arial" w:hAnsi="Arial" w:cs="Arial"/>
          <w:b/>
          <w:color w:val="0000FF"/>
          <w:sz w:val="24"/>
        </w:rPr>
        <w:t>R4-2112078</w:t>
      </w:r>
      <w:r>
        <w:rPr>
          <w:rFonts w:ascii="Arial" w:hAnsi="Arial" w:cs="Arial"/>
          <w:b/>
          <w:color w:val="0000FF"/>
          <w:sz w:val="24"/>
        </w:rPr>
        <w:tab/>
      </w:r>
      <w:r>
        <w:rPr>
          <w:rFonts w:ascii="Arial" w:hAnsi="Arial" w:cs="Arial"/>
          <w:b/>
          <w:sz w:val="24"/>
        </w:rPr>
        <w:t>On direct SCell activation</w:t>
      </w:r>
    </w:p>
    <w:p w14:paraId="48D8AF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BDB4B2B" w14:textId="2ABFD8A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F6C42" w14:textId="77777777" w:rsidR="00B756B4" w:rsidRDefault="00B756B4" w:rsidP="003C2426">
      <w:pPr>
        <w:rPr>
          <w:color w:val="993300"/>
          <w:u w:val="single"/>
        </w:rPr>
      </w:pPr>
    </w:p>
    <w:p w14:paraId="66DF721B" w14:textId="77777777" w:rsidR="003C2426" w:rsidRDefault="003C2426" w:rsidP="003C2426">
      <w:pPr>
        <w:rPr>
          <w:rFonts w:ascii="Arial" w:hAnsi="Arial" w:cs="Arial"/>
          <w:b/>
          <w:sz w:val="24"/>
        </w:rPr>
      </w:pPr>
      <w:r>
        <w:rPr>
          <w:rFonts w:ascii="Arial" w:hAnsi="Arial" w:cs="Arial"/>
          <w:b/>
          <w:color w:val="0000FF"/>
          <w:sz w:val="24"/>
        </w:rPr>
        <w:t>R4-2112079</w:t>
      </w:r>
      <w:r>
        <w:rPr>
          <w:rFonts w:ascii="Arial" w:hAnsi="Arial" w:cs="Arial"/>
          <w:b/>
          <w:color w:val="0000FF"/>
          <w:sz w:val="24"/>
        </w:rPr>
        <w:tab/>
      </w:r>
      <w:r>
        <w:rPr>
          <w:rFonts w:ascii="Arial" w:hAnsi="Arial" w:cs="Arial"/>
          <w:b/>
          <w:sz w:val="24"/>
        </w:rPr>
        <w:t>CR on direct SCell activation (R16)</w:t>
      </w:r>
    </w:p>
    <w:p w14:paraId="25296C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Apple</w:t>
      </w:r>
    </w:p>
    <w:p w14:paraId="4136F30F" w14:textId="32E82C1B"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0FF0D6DC" w14:textId="77777777" w:rsidR="00B756B4" w:rsidRDefault="00B756B4" w:rsidP="003C2426">
      <w:pPr>
        <w:rPr>
          <w:color w:val="993300"/>
          <w:u w:val="single"/>
        </w:rPr>
      </w:pPr>
    </w:p>
    <w:p w14:paraId="74174E01" w14:textId="77777777" w:rsidR="003C2426" w:rsidRDefault="003C2426" w:rsidP="003C2426">
      <w:pPr>
        <w:rPr>
          <w:rFonts w:ascii="Arial" w:hAnsi="Arial" w:cs="Arial"/>
          <w:b/>
          <w:sz w:val="24"/>
        </w:rPr>
      </w:pPr>
      <w:r>
        <w:rPr>
          <w:rFonts w:ascii="Arial" w:hAnsi="Arial" w:cs="Arial"/>
          <w:b/>
          <w:color w:val="0000FF"/>
          <w:sz w:val="24"/>
        </w:rPr>
        <w:t>R4-2112080</w:t>
      </w:r>
      <w:r>
        <w:rPr>
          <w:rFonts w:ascii="Arial" w:hAnsi="Arial" w:cs="Arial"/>
          <w:b/>
          <w:color w:val="0000FF"/>
          <w:sz w:val="24"/>
        </w:rPr>
        <w:tab/>
      </w:r>
      <w:r>
        <w:rPr>
          <w:rFonts w:ascii="Arial" w:hAnsi="Arial" w:cs="Arial"/>
          <w:b/>
          <w:sz w:val="24"/>
        </w:rPr>
        <w:t>CR on direct SCell activation (R17)</w:t>
      </w:r>
    </w:p>
    <w:p w14:paraId="3D1868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C5EDBCD" w14:textId="67F9A793"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6F9E9C89" w14:textId="77777777" w:rsidR="00B756B4" w:rsidRDefault="00B756B4" w:rsidP="003C2426">
      <w:pPr>
        <w:rPr>
          <w:color w:val="993300"/>
          <w:u w:val="single"/>
        </w:rPr>
      </w:pPr>
    </w:p>
    <w:p w14:paraId="0E233B51" w14:textId="77777777" w:rsidR="003C2426" w:rsidRDefault="003C2426" w:rsidP="003C2426">
      <w:pPr>
        <w:rPr>
          <w:rFonts w:ascii="Arial" w:hAnsi="Arial" w:cs="Arial"/>
          <w:b/>
          <w:sz w:val="24"/>
        </w:rPr>
      </w:pPr>
      <w:r>
        <w:rPr>
          <w:rFonts w:ascii="Arial" w:hAnsi="Arial" w:cs="Arial"/>
          <w:b/>
          <w:color w:val="0000FF"/>
          <w:sz w:val="24"/>
        </w:rPr>
        <w:t>R4-2114010</w:t>
      </w:r>
      <w:r>
        <w:rPr>
          <w:rFonts w:ascii="Arial" w:hAnsi="Arial" w:cs="Arial"/>
          <w:b/>
          <w:color w:val="0000FF"/>
          <w:sz w:val="24"/>
        </w:rPr>
        <w:tab/>
      </w:r>
      <w:r>
        <w:rPr>
          <w:rFonts w:ascii="Arial" w:hAnsi="Arial" w:cs="Arial"/>
          <w:b/>
          <w:sz w:val="24"/>
        </w:rPr>
        <w:t>SCell and Direct SCell activation delay</w:t>
      </w:r>
    </w:p>
    <w:p w14:paraId="78A73F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43290C7D" w14:textId="44519DC1"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D2C15" w14:textId="77777777" w:rsidR="00B756B4" w:rsidRDefault="00B756B4" w:rsidP="003C2426">
      <w:pPr>
        <w:rPr>
          <w:color w:val="993300"/>
          <w:u w:val="single"/>
        </w:rPr>
      </w:pPr>
    </w:p>
    <w:p w14:paraId="18D0EC75" w14:textId="77777777" w:rsidR="003C2426" w:rsidRDefault="003C2426" w:rsidP="003C2426">
      <w:pPr>
        <w:rPr>
          <w:rFonts w:ascii="Arial" w:hAnsi="Arial" w:cs="Arial"/>
          <w:b/>
          <w:sz w:val="24"/>
        </w:rPr>
      </w:pPr>
      <w:r>
        <w:rPr>
          <w:rFonts w:ascii="Arial" w:hAnsi="Arial" w:cs="Arial"/>
          <w:b/>
          <w:color w:val="0000FF"/>
          <w:sz w:val="24"/>
        </w:rPr>
        <w:t>R4-2114011</w:t>
      </w:r>
      <w:r>
        <w:rPr>
          <w:rFonts w:ascii="Arial" w:hAnsi="Arial" w:cs="Arial"/>
          <w:b/>
          <w:color w:val="0000FF"/>
          <w:sz w:val="24"/>
        </w:rPr>
        <w:tab/>
      </w:r>
      <w:r>
        <w:rPr>
          <w:rFonts w:ascii="Arial" w:hAnsi="Arial" w:cs="Arial"/>
          <w:b/>
          <w:sz w:val="24"/>
        </w:rPr>
        <w:t>Draft CR for Direct SCell activation delay</w:t>
      </w:r>
    </w:p>
    <w:p w14:paraId="220BFE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4123BF1F" w14:textId="363F3BFD"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32ED1C7F" w14:textId="77777777" w:rsidR="00B756B4" w:rsidRDefault="00B756B4" w:rsidP="003C2426">
      <w:pPr>
        <w:rPr>
          <w:color w:val="993300"/>
          <w:u w:val="single"/>
        </w:rPr>
      </w:pPr>
    </w:p>
    <w:p w14:paraId="1367E4E0" w14:textId="77777777" w:rsidR="003C2426" w:rsidRDefault="003C2426" w:rsidP="003C2426">
      <w:pPr>
        <w:rPr>
          <w:rFonts w:ascii="Arial" w:hAnsi="Arial" w:cs="Arial"/>
          <w:b/>
          <w:sz w:val="24"/>
        </w:rPr>
      </w:pPr>
      <w:r>
        <w:rPr>
          <w:rFonts w:ascii="Arial" w:hAnsi="Arial" w:cs="Arial"/>
          <w:b/>
          <w:color w:val="0000FF"/>
          <w:sz w:val="24"/>
        </w:rPr>
        <w:t>R4-2114012</w:t>
      </w:r>
      <w:r>
        <w:rPr>
          <w:rFonts w:ascii="Arial" w:hAnsi="Arial" w:cs="Arial"/>
          <w:b/>
          <w:color w:val="0000FF"/>
          <w:sz w:val="24"/>
        </w:rPr>
        <w:tab/>
      </w:r>
      <w:r>
        <w:rPr>
          <w:rFonts w:ascii="Arial" w:hAnsi="Arial" w:cs="Arial"/>
          <w:b/>
          <w:sz w:val="24"/>
        </w:rPr>
        <w:t>Draft CR for Direct SCell activation delay</w:t>
      </w:r>
    </w:p>
    <w:p w14:paraId="13C42C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7E5933E" w14:textId="3895091F"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488BCCDE" w14:textId="77777777" w:rsidR="00B756B4" w:rsidRDefault="00B756B4" w:rsidP="003C2426">
      <w:pPr>
        <w:rPr>
          <w:color w:val="993300"/>
          <w:u w:val="single"/>
        </w:rPr>
      </w:pPr>
    </w:p>
    <w:p w14:paraId="6D4E8D9C" w14:textId="77777777" w:rsidR="003C2426" w:rsidRDefault="003C2426" w:rsidP="003C2426">
      <w:pPr>
        <w:rPr>
          <w:rFonts w:ascii="Arial" w:hAnsi="Arial" w:cs="Arial"/>
          <w:b/>
          <w:sz w:val="24"/>
        </w:rPr>
      </w:pPr>
      <w:r>
        <w:rPr>
          <w:rFonts w:ascii="Arial" w:hAnsi="Arial" w:cs="Arial"/>
          <w:b/>
          <w:color w:val="0000FF"/>
          <w:sz w:val="24"/>
        </w:rPr>
        <w:t>R4-2114267</w:t>
      </w:r>
      <w:r>
        <w:rPr>
          <w:rFonts w:ascii="Arial" w:hAnsi="Arial" w:cs="Arial"/>
          <w:b/>
          <w:color w:val="0000FF"/>
          <w:sz w:val="24"/>
        </w:rPr>
        <w:tab/>
      </w:r>
      <w:r>
        <w:rPr>
          <w:rFonts w:ascii="Arial" w:hAnsi="Arial" w:cs="Arial"/>
          <w:b/>
          <w:sz w:val="24"/>
        </w:rPr>
        <w:t>CR on direct SCell activation requirements</w:t>
      </w:r>
    </w:p>
    <w:p w14:paraId="799B7C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70A9D" w14:textId="0DAB1DE8"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78A6F49E" w14:textId="77777777" w:rsidR="00B756B4" w:rsidRDefault="00B756B4" w:rsidP="003C2426">
      <w:pPr>
        <w:rPr>
          <w:color w:val="993300"/>
          <w:u w:val="single"/>
        </w:rPr>
      </w:pPr>
    </w:p>
    <w:p w14:paraId="722F0292" w14:textId="77777777" w:rsidR="003C2426" w:rsidRDefault="003C2426" w:rsidP="003C2426">
      <w:pPr>
        <w:rPr>
          <w:rFonts w:ascii="Arial" w:hAnsi="Arial" w:cs="Arial"/>
          <w:b/>
          <w:sz w:val="24"/>
        </w:rPr>
      </w:pPr>
      <w:r>
        <w:rPr>
          <w:rFonts w:ascii="Arial" w:hAnsi="Arial" w:cs="Arial"/>
          <w:b/>
          <w:color w:val="0000FF"/>
          <w:sz w:val="24"/>
        </w:rPr>
        <w:t>R4-2114268</w:t>
      </w:r>
      <w:r>
        <w:rPr>
          <w:rFonts w:ascii="Arial" w:hAnsi="Arial" w:cs="Arial"/>
          <w:b/>
          <w:color w:val="0000FF"/>
          <w:sz w:val="24"/>
        </w:rPr>
        <w:tab/>
      </w:r>
      <w:r>
        <w:rPr>
          <w:rFonts w:ascii="Arial" w:hAnsi="Arial" w:cs="Arial"/>
          <w:b/>
          <w:sz w:val="24"/>
        </w:rPr>
        <w:t>CR on direct SCell activation requirements R17</w:t>
      </w:r>
    </w:p>
    <w:p w14:paraId="10829D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E38755" w14:textId="331A2213" w:rsidR="003C2426" w:rsidRDefault="00B756B4"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B756B4">
        <w:rPr>
          <w:rFonts w:ascii="Arial" w:hAnsi="Arial" w:cs="Arial"/>
          <w:b/>
          <w:highlight w:val="yellow"/>
        </w:rPr>
        <w:t>Return to.</w:t>
      </w:r>
    </w:p>
    <w:p w14:paraId="0C9A11D7" w14:textId="77777777" w:rsidR="00B756B4" w:rsidRDefault="00B756B4" w:rsidP="003C2426">
      <w:pPr>
        <w:rPr>
          <w:color w:val="993300"/>
          <w:u w:val="single"/>
        </w:rPr>
      </w:pPr>
    </w:p>
    <w:p w14:paraId="1CCBC8E8" w14:textId="77777777" w:rsidR="003C2426" w:rsidRDefault="003C2426" w:rsidP="003C2426">
      <w:pPr>
        <w:pStyle w:val="Heading5"/>
      </w:pPr>
      <w:bookmarkStart w:id="407" w:name="_Toc79760076"/>
      <w:bookmarkStart w:id="408" w:name="_Toc79760841"/>
      <w:r>
        <w:t>6.1.4.3</w:t>
      </w:r>
      <w:r>
        <w:tab/>
        <w:t>RRM performance requirements (38.133)</w:t>
      </w:r>
      <w:bookmarkEnd w:id="407"/>
      <w:bookmarkEnd w:id="408"/>
    </w:p>
    <w:p w14:paraId="50E73E07" w14:textId="4D8A267D" w:rsidR="003C2426" w:rsidRDefault="003C2426" w:rsidP="003C2426">
      <w:pPr>
        <w:pStyle w:val="Heading6"/>
      </w:pPr>
      <w:bookmarkStart w:id="409" w:name="_Toc79760077"/>
      <w:bookmarkStart w:id="410" w:name="_Toc79760842"/>
      <w:r>
        <w:t>6.1.4.3.1</w:t>
      </w:r>
      <w:r>
        <w:tab/>
        <w:t>Early Measurement reporting</w:t>
      </w:r>
      <w:bookmarkEnd w:id="409"/>
      <w:bookmarkEnd w:id="410"/>
    </w:p>
    <w:p w14:paraId="47F35D2E" w14:textId="77777777" w:rsidR="002B1490" w:rsidRPr="002B1490" w:rsidRDefault="002B1490" w:rsidP="002B1490">
      <w:pPr>
        <w:rPr>
          <w:lang w:eastAsia="ko-KR"/>
        </w:rPr>
      </w:pPr>
    </w:p>
    <w:p w14:paraId="524372E6" w14:textId="77777777" w:rsidR="003C2426" w:rsidRDefault="003C2426" w:rsidP="003C2426">
      <w:pPr>
        <w:rPr>
          <w:rFonts w:ascii="Arial" w:hAnsi="Arial" w:cs="Arial"/>
          <w:b/>
          <w:sz w:val="24"/>
        </w:rPr>
      </w:pPr>
      <w:r>
        <w:rPr>
          <w:rFonts w:ascii="Arial" w:hAnsi="Arial" w:cs="Arial"/>
          <w:b/>
          <w:color w:val="0000FF"/>
          <w:sz w:val="24"/>
        </w:rPr>
        <w:t>R4-2114013</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009BD2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4D4FC4E" w14:textId="6CAC38FA" w:rsidR="003C2426" w:rsidRDefault="002B149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R4-2115329 (from R4-2114013).</w:t>
      </w:r>
    </w:p>
    <w:p w14:paraId="7FDEAB15" w14:textId="4E5C72B9" w:rsidR="002B1490" w:rsidRDefault="002B1490" w:rsidP="002B1490">
      <w:pPr>
        <w:rPr>
          <w:rFonts w:ascii="Arial" w:hAnsi="Arial" w:cs="Arial"/>
          <w:b/>
          <w:sz w:val="24"/>
        </w:rPr>
      </w:pPr>
      <w:r>
        <w:rPr>
          <w:rFonts w:ascii="Arial" w:hAnsi="Arial" w:cs="Arial"/>
          <w:b/>
          <w:color w:val="0000FF"/>
          <w:sz w:val="24"/>
        </w:rPr>
        <w:t>R4-2115329</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C56516C" w14:textId="77777777" w:rsidR="002B1490" w:rsidRDefault="002B1490" w:rsidP="002B14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67E69C9" w14:textId="5734F293" w:rsidR="002B1490" w:rsidRDefault="002B1490" w:rsidP="002B14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yellow"/>
        </w:rPr>
        <w:t>Return to.</w:t>
      </w:r>
    </w:p>
    <w:p w14:paraId="254AD788" w14:textId="77777777" w:rsidR="002B1490" w:rsidRDefault="002B1490" w:rsidP="002B1490">
      <w:pPr>
        <w:rPr>
          <w:color w:val="993300"/>
          <w:u w:val="single"/>
        </w:rPr>
      </w:pPr>
    </w:p>
    <w:p w14:paraId="29E02B28" w14:textId="77777777" w:rsidR="003C2426" w:rsidRDefault="003C2426" w:rsidP="003C2426">
      <w:pPr>
        <w:rPr>
          <w:rFonts w:ascii="Arial" w:hAnsi="Arial" w:cs="Arial"/>
          <w:b/>
          <w:sz w:val="24"/>
        </w:rPr>
      </w:pPr>
      <w:r>
        <w:rPr>
          <w:rFonts w:ascii="Arial" w:hAnsi="Arial" w:cs="Arial"/>
          <w:b/>
          <w:color w:val="0000FF"/>
          <w:sz w:val="24"/>
        </w:rPr>
        <w:t>R4-2114014</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7E475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798C8C" w14:textId="14828210"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yellow"/>
        </w:rPr>
        <w:t>Return to.</w:t>
      </w:r>
    </w:p>
    <w:p w14:paraId="6DC45AA1" w14:textId="77777777" w:rsidR="002B1490" w:rsidRDefault="002B1490" w:rsidP="003C2426">
      <w:pPr>
        <w:rPr>
          <w:color w:val="993300"/>
          <w:u w:val="single"/>
        </w:rPr>
      </w:pPr>
    </w:p>
    <w:p w14:paraId="7C11A84E" w14:textId="77777777" w:rsidR="003C2426" w:rsidRDefault="003C2426" w:rsidP="003C2426">
      <w:pPr>
        <w:pStyle w:val="Heading6"/>
      </w:pPr>
      <w:bookmarkStart w:id="411" w:name="_Toc79760078"/>
      <w:bookmarkStart w:id="412" w:name="_Toc79760843"/>
      <w:r>
        <w:t>6.1.4.3.2</w:t>
      </w:r>
      <w:r>
        <w:tab/>
        <w:t xml:space="preserve">Efficient and low latency serving cell configuration, </w:t>
      </w:r>
      <w:proofErr w:type="gramStart"/>
      <w:r>
        <w:t>activation</w:t>
      </w:r>
      <w:proofErr w:type="gramEnd"/>
      <w:r>
        <w:t xml:space="preserve"> and setup</w:t>
      </w:r>
      <w:bookmarkEnd w:id="411"/>
      <w:bookmarkEnd w:id="412"/>
    </w:p>
    <w:p w14:paraId="4C72A32F" w14:textId="77777777" w:rsidR="003C2426" w:rsidRDefault="003C2426" w:rsidP="003C2426">
      <w:pPr>
        <w:rPr>
          <w:rFonts w:ascii="Arial" w:hAnsi="Arial" w:cs="Arial"/>
          <w:b/>
          <w:sz w:val="24"/>
        </w:rPr>
      </w:pPr>
      <w:r>
        <w:rPr>
          <w:rFonts w:ascii="Arial" w:hAnsi="Arial" w:cs="Arial"/>
          <w:b/>
          <w:color w:val="0000FF"/>
          <w:sz w:val="24"/>
        </w:rPr>
        <w:t>R4-2114168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Clean-up of test cases for Direct SCell activation and SCell dormancy</w:t>
      </w:r>
    </w:p>
    <w:p w14:paraId="64EB1C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ABD3021" w14:textId="77777777" w:rsidR="003C2426" w:rsidRDefault="003C2426" w:rsidP="003C2426">
      <w:pPr>
        <w:rPr>
          <w:rFonts w:ascii="Arial" w:hAnsi="Arial" w:cs="Arial"/>
          <w:b/>
        </w:rPr>
      </w:pPr>
      <w:r>
        <w:rPr>
          <w:rFonts w:ascii="Arial" w:hAnsi="Arial" w:cs="Arial"/>
          <w:b/>
        </w:rPr>
        <w:t xml:space="preserve">Abstract: </w:t>
      </w:r>
    </w:p>
    <w:p w14:paraId="36EC304A" w14:textId="77777777" w:rsidR="003C2426" w:rsidRDefault="003C2426" w:rsidP="003C2426">
      <w:r>
        <w:t>Maintenance of test cases for SCell dormancy and Direct SCell activation.</w:t>
      </w:r>
    </w:p>
    <w:p w14:paraId="1E05599B" w14:textId="29245143"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714E2D23" w14:textId="77777777" w:rsidR="00B2681F" w:rsidRDefault="00B2681F" w:rsidP="003C2426">
      <w:pPr>
        <w:rPr>
          <w:color w:val="993300"/>
          <w:u w:val="single"/>
        </w:rPr>
      </w:pPr>
    </w:p>
    <w:p w14:paraId="4E4B572A" w14:textId="77777777" w:rsidR="003C2426" w:rsidRDefault="003C2426" w:rsidP="003C2426">
      <w:pPr>
        <w:rPr>
          <w:rFonts w:ascii="Arial" w:hAnsi="Arial" w:cs="Arial"/>
          <w:b/>
          <w:sz w:val="24"/>
        </w:rPr>
      </w:pPr>
      <w:r>
        <w:rPr>
          <w:rFonts w:ascii="Arial" w:hAnsi="Arial" w:cs="Arial"/>
          <w:b/>
          <w:color w:val="0000FF"/>
          <w:sz w:val="24"/>
        </w:rPr>
        <w:lastRenderedPageBreak/>
        <w:t>R4-2114169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Clean-up of test cases for Direct SCell activation and SCell dormancy</w:t>
      </w:r>
    </w:p>
    <w:p w14:paraId="3B5BC7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B01E3F3" w14:textId="77777777" w:rsidR="003C2426" w:rsidRDefault="003C2426" w:rsidP="003C2426">
      <w:pPr>
        <w:rPr>
          <w:rFonts w:ascii="Arial" w:hAnsi="Arial" w:cs="Arial"/>
          <w:b/>
        </w:rPr>
      </w:pPr>
      <w:r>
        <w:rPr>
          <w:rFonts w:ascii="Arial" w:hAnsi="Arial" w:cs="Arial"/>
          <w:b/>
        </w:rPr>
        <w:t xml:space="preserve">Abstract: </w:t>
      </w:r>
    </w:p>
    <w:p w14:paraId="2292C8AE" w14:textId="77777777" w:rsidR="003C2426" w:rsidRDefault="003C2426" w:rsidP="003C2426">
      <w:r>
        <w:t>Maintenance of test cases for SCell dormancy and Direct SCell activation.</w:t>
      </w:r>
    </w:p>
    <w:p w14:paraId="74298829" w14:textId="7BB3105B"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F876B19" w14:textId="77777777" w:rsidR="00B2681F" w:rsidRDefault="00B2681F" w:rsidP="003C2426">
      <w:pPr>
        <w:rPr>
          <w:color w:val="993300"/>
          <w:u w:val="single"/>
        </w:rPr>
      </w:pPr>
    </w:p>
    <w:p w14:paraId="78597BA3" w14:textId="77777777" w:rsidR="003C2426" w:rsidRDefault="003C2426" w:rsidP="003C2426">
      <w:pPr>
        <w:pStyle w:val="Heading4"/>
      </w:pPr>
      <w:bookmarkStart w:id="413" w:name="_Toc79760079"/>
      <w:bookmarkStart w:id="414" w:name="_Toc79760844"/>
      <w:r>
        <w:t>6.1.5</w:t>
      </w:r>
      <w:r>
        <w:tab/>
        <w:t>Enhancements on MIMO for NR</w:t>
      </w:r>
      <w:bookmarkEnd w:id="413"/>
      <w:bookmarkEnd w:id="414"/>
    </w:p>
    <w:p w14:paraId="1BE9080A" w14:textId="674039FB" w:rsidR="003C2426" w:rsidRDefault="003C2426" w:rsidP="003C2426">
      <w:pPr>
        <w:pStyle w:val="Heading5"/>
      </w:pPr>
      <w:bookmarkStart w:id="415" w:name="_Toc79760080"/>
      <w:bookmarkStart w:id="416" w:name="_Toc79760845"/>
      <w:r>
        <w:t>6.1.5.1</w:t>
      </w:r>
      <w:r>
        <w:tab/>
        <w:t>RRM requirements (38.133)</w:t>
      </w:r>
      <w:bookmarkEnd w:id="415"/>
      <w:bookmarkEnd w:id="416"/>
    </w:p>
    <w:p w14:paraId="7A09D972" w14:textId="77777777" w:rsidR="00621E14" w:rsidRDefault="00621E14" w:rsidP="00621E14">
      <w:r>
        <w:t>================================================================================</w:t>
      </w:r>
    </w:p>
    <w:p w14:paraId="66E7E6DE" w14:textId="1380E9AF" w:rsidR="00621E14" w:rsidRPr="00766996" w:rsidRDefault="00621E14" w:rsidP="00621E14">
      <w:pPr>
        <w:rPr>
          <w:rFonts w:ascii="Arial" w:hAnsi="Arial" w:cs="Arial"/>
          <w:b/>
          <w:color w:val="C00000"/>
          <w:sz w:val="24"/>
          <w:u w:val="single"/>
          <w:lang w:val="en-US"/>
        </w:rPr>
      </w:pPr>
      <w:r>
        <w:rPr>
          <w:rFonts w:ascii="Arial" w:hAnsi="Arial" w:cs="Arial"/>
          <w:b/>
          <w:color w:val="C00000"/>
          <w:sz w:val="24"/>
          <w:u w:val="single"/>
        </w:rPr>
        <w:t xml:space="preserve">Email discussion: </w:t>
      </w:r>
      <w:r w:rsidRPr="00621E14">
        <w:rPr>
          <w:rFonts w:ascii="Arial" w:hAnsi="Arial" w:cs="Arial"/>
          <w:b/>
          <w:color w:val="C00000"/>
          <w:sz w:val="24"/>
          <w:u w:val="single"/>
        </w:rPr>
        <w:t xml:space="preserve">[100-e][208] </w:t>
      </w:r>
      <w:proofErr w:type="spellStart"/>
      <w:r w:rsidRPr="00621E14">
        <w:rPr>
          <w:rFonts w:ascii="Arial" w:hAnsi="Arial" w:cs="Arial"/>
          <w:b/>
          <w:color w:val="C00000"/>
          <w:sz w:val="24"/>
          <w:u w:val="single"/>
        </w:rPr>
        <w:t>NR_eMIMO_RRM_NWM</w:t>
      </w:r>
      <w:proofErr w:type="spellEnd"/>
    </w:p>
    <w:p w14:paraId="6990C79C" w14:textId="563E4627" w:rsidR="00621E14" w:rsidRPr="00766996" w:rsidRDefault="00621E14" w:rsidP="00621E14">
      <w:pPr>
        <w:rPr>
          <w:rFonts w:ascii="Arial" w:hAnsi="Arial" w:cs="Arial"/>
          <w:b/>
          <w:sz w:val="24"/>
          <w:lang w:val="en-US"/>
        </w:rPr>
      </w:pPr>
      <w:r>
        <w:rPr>
          <w:rFonts w:ascii="Arial" w:hAnsi="Arial" w:cs="Arial"/>
          <w:b/>
          <w:color w:val="0000FF"/>
          <w:sz w:val="24"/>
          <w:u w:val="thick"/>
        </w:rPr>
        <w:t>R4-2115198</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72469A43" w14:textId="10DDD7EE" w:rsidR="00621E14" w:rsidRDefault="00621E14" w:rsidP="00621E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9990071" w14:textId="77777777" w:rsidR="00621E14" w:rsidRPr="00944C49" w:rsidRDefault="00621E14" w:rsidP="00621E14">
      <w:pPr>
        <w:rPr>
          <w:rFonts w:ascii="Arial" w:hAnsi="Arial" w:cs="Arial"/>
          <w:b/>
          <w:lang w:val="en-US" w:eastAsia="zh-CN"/>
        </w:rPr>
      </w:pPr>
      <w:r w:rsidRPr="00944C49">
        <w:rPr>
          <w:rFonts w:ascii="Arial" w:hAnsi="Arial" w:cs="Arial"/>
          <w:b/>
          <w:lang w:val="en-US" w:eastAsia="zh-CN"/>
        </w:rPr>
        <w:t xml:space="preserve">Abstract: </w:t>
      </w:r>
    </w:p>
    <w:p w14:paraId="1DB2AB85" w14:textId="77777777" w:rsidR="00621E14" w:rsidRDefault="00621E14" w:rsidP="00621E14">
      <w:pPr>
        <w:rPr>
          <w:rFonts w:ascii="Arial" w:hAnsi="Arial" w:cs="Arial"/>
          <w:b/>
          <w:lang w:val="en-US" w:eastAsia="zh-CN"/>
        </w:rPr>
      </w:pPr>
      <w:r w:rsidRPr="00944C49">
        <w:rPr>
          <w:rFonts w:ascii="Arial" w:hAnsi="Arial" w:cs="Arial"/>
          <w:b/>
          <w:lang w:val="en-US" w:eastAsia="zh-CN"/>
        </w:rPr>
        <w:t xml:space="preserve">Discussion: </w:t>
      </w:r>
    </w:p>
    <w:p w14:paraId="6A6AD732" w14:textId="372A28AE" w:rsidR="00621E14" w:rsidRDefault="008D2448" w:rsidP="00621E1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R4-2115382 (from R4-2115198).</w:t>
      </w:r>
    </w:p>
    <w:p w14:paraId="5E7EB903" w14:textId="420F2B84" w:rsidR="008D2448" w:rsidRPr="00766996" w:rsidRDefault="008D2448" w:rsidP="008D2448">
      <w:pPr>
        <w:rPr>
          <w:rFonts w:ascii="Arial" w:hAnsi="Arial" w:cs="Arial"/>
          <w:b/>
          <w:sz w:val="24"/>
          <w:lang w:val="en-US"/>
        </w:rPr>
      </w:pPr>
      <w:r>
        <w:rPr>
          <w:rFonts w:ascii="Arial" w:hAnsi="Arial" w:cs="Arial"/>
          <w:b/>
          <w:color w:val="0000FF"/>
          <w:sz w:val="24"/>
          <w:u w:val="thick"/>
        </w:rPr>
        <w:t>R4-2115382</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3E8C9855"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32BCD277"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10E2F40D"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6DB961E0" w14:textId="746DF396"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1FCE76C0" w14:textId="77777777" w:rsidR="00621E14" w:rsidRDefault="00621E14" w:rsidP="00621E14">
      <w:pPr>
        <w:rPr>
          <w:lang w:val="en-US"/>
        </w:rPr>
      </w:pPr>
    </w:p>
    <w:p w14:paraId="74ABEB89" w14:textId="77777777" w:rsidR="00CD5C32" w:rsidRPr="00D541F3" w:rsidRDefault="00CD5C32" w:rsidP="00CD5C32">
      <w:pPr>
        <w:rPr>
          <w:ins w:id="417" w:author="Andrey" w:date="2021-08-25T12:27:00Z"/>
          <w:u w:val="single"/>
          <w:lang w:eastAsia="zh-CN"/>
        </w:rPr>
      </w:pPr>
      <w:ins w:id="418" w:author="Andrey" w:date="2021-08-25T12:27:00Z">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ins>
    </w:p>
    <w:p w14:paraId="0277DF7C" w14:textId="464E7BE6" w:rsidR="00CD5C32" w:rsidRPr="001C3BC0" w:rsidRDefault="0064225A" w:rsidP="00CD5C32">
      <w:pPr>
        <w:spacing w:line="252" w:lineRule="auto"/>
        <w:rPr>
          <w:ins w:id="419" w:author="Andrey" w:date="2021-08-25T12:27:00Z"/>
          <w:u w:val="single"/>
          <w:lang w:eastAsia="ja-JP"/>
        </w:rPr>
      </w:pPr>
      <w:ins w:id="420" w:author="Andrey" w:date="2021-08-25T12:27:00Z">
        <w:r w:rsidRPr="0064225A">
          <w:rPr>
            <w:u w:val="single"/>
            <w:lang w:eastAsia="ja-JP"/>
          </w:rPr>
          <w:t>Issue 1-1: Applicability of MRTD/MTTD requirements</w:t>
        </w:r>
      </w:ins>
    </w:p>
    <w:p w14:paraId="4BC53D23" w14:textId="77777777" w:rsidR="00CD5C32" w:rsidRDefault="00CD5C32" w:rsidP="00CD5C32">
      <w:pPr>
        <w:pStyle w:val="ListParagraph"/>
        <w:numPr>
          <w:ilvl w:val="0"/>
          <w:numId w:val="10"/>
        </w:numPr>
        <w:spacing w:line="252" w:lineRule="auto"/>
        <w:rPr>
          <w:ins w:id="421" w:author="Andrey" w:date="2021-08-25T12:27:00Z"/>
          <w:bCs/>
        </w:rPr>
      </w:pPr>
      <w:ins w:id="422" w:author="Andrey" w:date="2021-08-25T12:27:00Z">
        <w:r w:rsidRPr="00620362">
          <w:rPr>
            <w:bCs/>
          </w:rPr>
          <w:t>Proposal</w:t>
        </w:r>
        <w:r>
          <w:rPr>
            <w:bCs/>
          </w:rPr>
          <w:t>s</w:t>
        </w:r>
        <w:r w:rsidRPr="00620362">
          <w:rPr>
            <w:bCs/>
          </w:rPr>
          <w:t xml:space="preserve">: </w:t>
        </w:r>
      </w:ins>
    </w:p>
    <w:p w14:paraId="78629DF7" w14:textId="77777777" w:rsidR="000F043F" w:rsidRPr="000F043F" w:rsidRDefault="000F043F">
      <w:pPr>
        <w:pStyle w:val="ListParagraph"/>
        <w:numPr>
          <w:ilvl w:val="1"/>
          <w:numId w:val="10"/>
        </w:numPr>
        <w:spacing w:line="252" w:lineRule="auto"/>
        <w:rPr>
          <w:ins w:id="423" w:author="Andrey" w:date="2021-08-25T12:28:00Z"/>
          <w:lang w:eastAsia="ja-JP"/>
          <w:rPrChange w:id="424" w:author="Andrey" w:date="2021-08-25T12:28:00Z">
            <w:rPr>
              <w:ins w:id="425" w:author="Andrey" w:date="2021-08-25T12:28:00Z"/>
              <w:szCs w:val="20"/>
            </w:rPr>
          </w:rPrChange>
        </w:rPr>
        <w:pPrChange w:id="426" w:author="Andrey" w:date="2021-08-25T12:28:00Z">
          <w:pPr>
            <w:pStyle w:val="ListParagraph"/>
            <w:numPr>
              <w:ilvl w:val="1"/>
              <w:numId w:val="9"/>
            </w:numPr>
            <w:ind w:leftChars="248" w:left="856"/>
          </w:pPr>
        </w:pPrChange>
      </w:pPr>
      <w:ins w:id="427" w:author="Andrey" w:date="2021-08-25T12:28:00Z">
        <w:r w:rsidRPr="000F043F">
          <w:rPr>
            <w:lang w:eastAsia="ja-JP"/>
            <w:rPrChange w:id="428" w:author="Andrey" w:date="2021-08-25T12:28:00Z">
              <w:rPr>
                <w:szCs w:val="20"/>
              </w:rPr>
            </w:rPrChange>
          </w:rPr>
          <w:t xml:space="preserve">Option 1: Add </w:t>
        </w:r>
        <w:proofErr w:type="gramStart"/>
        <w:r w:rsidRPr="000F043F">
          <w:rPr>
            <w:lang w:eastAsia="ja-JP"/>
            <w:rPrChange w:id="429" w:author="Andrey" w:date="2021-08-25T12:28:00Z">
              <w:rPr>
                <w:szCs w:val="20"/>
              </w:rPr>
            </w:rPrChange>
          </w:rPr>
          <w:t>a</w:t>
        </w:r>
        <w:proofErr w:type="gramEnd"/>
        <w:r w:rsidRPr="000F043F">
          <w:rPr>
            <w:lang w:eastAsia="ja-JP"/>
            <w:rPrChange w:id="430" w:author="Andrey" w:date="2021-08-25T12:28:00Z">
              <w:rPr>
                <w:szCs w:val="20"/>
              </w:rPr>
            </w:rPrChange>
          </w:rPr>
          <w:t xml:space="preserve"> applicability section for multi-</w:t>
        </w:r>
        <w:proofErr w:type="spellStart"/>
        <w:r w:rsidRPr="000F043F">
          <w:rPr>
            <w:lang w:eastAsia="ja-JP"/>
            <w:rPrChange w:id="431" w:author="Andrey" w:date="2021-08-25T12:28:00Z">
              <w:rPr>
                <w:szCs w:val="20"/>
              </w:rPr>
            </w:rPrChange>
          </w:rPr>
          <w:t>TRxP</w:t>
        </w:r>
        <w:proofErr w:type="spellEnd"/>
        <w:r w:rsidRPr="000F043F">
          <w:rPr>
            <w:lang w:eastAsia="ja-JP"/>
            <w:rPrChange w:id="432" w:author="Andrey" w:date="2021-08-25T12:28:00Z">
              <w:rPr>
                <w:szCs w:val="20"/>
              </w:rPr>
            </w:rPrChange>
          </w:rPr>
          <w:t xml:space="preserve"> scenario</w:t>
        </w:r>
      </w:ins>
    </w:p>
    <w:tbl>
      <w:tblPr>
        <w:tblStyle w:val="TableGrid"/>
        <w:tblW w:w="0" w:type="auto"/>
        <w:jc w:val="center"/>
        <w:tblInd w:w="0" w:type="dxa"/>
        <w:tblLook w:val="04A0" w:firstRow="1" w:lastRow="0" w:firstColumn="1" w:lastColumn="0" w:noHBand="0" w:noVBand="1"/>
      </w:tblPr>
      <w:tblGrid>
        <w:gridCol w:w="8642"/>
      </w:tblGrid>
      <w:tr w:rsidR="000F043F" w14:paraId="09AAB775" w14:textId="77777777" w:rsidTr="00620362">
        <w:trPr>
          <w:jc w:val="center"/>
          <w:ins w:id="433" w:author="Andrey" w:date="2021-08-25T12:28:00Z"/>
        </w:trPr>
        <w:tc>
          <w:tcPr>
            <w:tcW w:w="8642" w:type="dxa"/>
          </w:tcPr>
          <w:p w14:paraId="7A52F374" w14:textId="77777777" w:rsidR="000F043F" w:rsidRPr="000F043F" w:rsidRDefault="000F043F">
            <w:pPr>
              <w:spacing w:after="0"/>
              <w:rPr>
                <w:ins w:id="434" w:author="Andrey" w:date="2021-08-25T12:28:00Z"/>
                <w:lang w:eastAsia="ja-JP"/>
                <w:rPrChange w:id="435" w:author="Andrey" w:date="2021-08-25T12:28:00Z">
                  <w:rPr>
                    <w:ins w:id="436" w:author="Andrey" w:date="2021-08-25T12:28:00Z"/>
                    <w:rFonts w:eastAsiaTheme="minorHAnsi" w:cs="Arial"/>
                    <w:szCs w:val="28"/>
                    <w:lang w:eastAsia="ko-KR"/>
                  </w:rPr>
                </w:rPrChange>
              </w:rPr>
              <w:pPrChange w:id="437" w:author="Andrey" w:date="2021-08-25T12:29:00Z">
                <w:pPr>
                  <w:pStyle w:val="Heading3"/>
                  <w:spacing w:after="80" w:line="360" w:lineRule="auto"/>
                  <w:outlineLvl w:val="2"/>
                </w:pPr>
              </w:pPrChange>
            </w:pPr>
            <w:ins w:id="438" w:author="Andrey" w:date="2021-08-25T12:28:00Z">
              <w:r w:rsidRPr="000F043F">
                <w:rPr>
                  <w:rFonts w:eastAsia="Times New Roman"/>
                  <w:lang w:eastAsia="ja-JP"/>
                  <w:rPrChange w:id="439" w:author="Andrey" w:date="2021-08-25T12:28:00Z">
                    <w:rPr>
                      <w:rFonts w:eastAsiaTheme="minorHAnsi" w:cs="Arial"/>
                      <w:szCs w:val="28"/>
                      <w:lang w:eastAsia="ko-KR"/>
                    </w:rPr>
                  </w:rPrChange>
                </w:rPr>
                <w:t>3.6.11</w:t>
              </w:r>
              <w:r w:rsidRPr="000F043F">
                <w:rPr>
                  <w:rFonts w:eastAsia="Times New Roman"/>
                  <w:lang w:eastAsia="ja-JP"/>
                  <w:rPrChange w:id="440" w:author="Andrey" w:date="2021-08-25T12:28:00Z">
                    <w:rPr>
                      <w:rFonts w:eastAsiaTheme="minorHAnsi" w:cs="Arial"/>
                      <w:szCs w:val="28"/>
                      <w:lang w:eastAsia="ko-KR"/>
                    </w:rPr>
                  </w:rPrChange>
                </w:rPr>
                <w:tab/>
                <w:t>Applicability of MRTD/MTTD requirements in intra-band DC/CA</w:t>
              </w:r>
            </w:ins>
          </w:p>
          <w:p w14:paraId="5B52AA8A" w14:textId="77777777" w:rsidR="000F043F" w:rsidRDefault="000F043F">
            <w:pPr>
              <w:spacing w:after="0"/>
              <w:rPr>
                <w:ins w:id="441" w:author="Andrey" w:date="2021-08-25T12:28:00Z"/>
                <w:lang w:eastAsia="ja-JP"/>
              </w:rPr>
              <w:pPrChange w:id="442" w:author="Andrey" w:date="2021-08-25T12:29:00Z">
                <w:pPr>
                  <w:pStyle w:val="B1"/>
                  <w:ind w:firstLine="0"/>
                </w:pPr>
              </w:pPrChange>
            </w:pPr>
            <w:ins w:id="443" w:author="Andrey" w:date="2021-08-25T12:28:00Z">
              <w:r>
                <w:rPr>
                  <w:lang w:eastAsia="ja-JP"/>
                </w:rPr>
                <w:t xml:space="preserve">Unless explicitly stated otherwise </w:t>
              </w:r>
              <w:r w:rsidRPr="00D04D64">
                <w:rPr>
                  <w:lang w:eastAsia="ja-JP"/>
                </w:rPr>
                <w:t xml:space="preserve">the </w:t>
              </w:r>
              <w:r>
                <w:rPr>
                  <w:lang w:eastAsia="ja-JP"/>
                </w:rPr>
                <w:t xml:space="preserve">Maximum Transmission Timing Difference (MTTD) and Maximum Receive Timing Difference (MRTD) </w:t>
              </w:r>
              <w:r w:rsidRPr="00D04D64">
                <w:rPr>
                  <w:lang w:eastAsia="ja-JP"/>
                </w:rPr>
                <w:t>requirements</w:t>
              </w:r>
              <w:r>
                <w:rPr>
                  <w:lang w:eastAsia="ja-JP"/>
                </w:rPr>
                <w:t xml:space="preserve"> in </w:t>
              </w:r>
              <w:r w:rsidRPr="00162BF3">
                <w:rPr>
                  <w:lang w:eastAsia="ja-JP"/>
                </w:rPr>
                <w:t>clauses 7.5.3, 7.6.3 and 7.6.4</w:t>
              </w:r>
              <w:r>
                <w:rPr>
                  <w:lang w:eastAsia="ja-JP"/>
                </w:rPr>
                <w:t xml:space="preserve"> for co-located deployment are applicable when</w:t>
              </w:r>
            </w:ins>
          </w:p>
          <w:p w14:paraId="0D6564A6" w14:textId="77777777" w:rsidR="000F043F" w:rsidRDefault="000F043F">
            <w:pPr>
              <w:spacing w:after="0"/>
              <w:ind w:left="284"/>
              <w:rPr>
                <w:ins w:id="444" w:author="Andrey" w:date="2021-08-25T12:28:00Z"/>
                <w:lang w:eastAsia="ja-JP"/>
              </w:rPr>
              <w:pPrChange w:id="445" w:author="Andrey" w:date="2021-08-25T12:29:00Z">
                <w:pPr>
                  <w:pStyle w:val="B1"/>
                  <w:numPr>
                    <w:numId w:val="50"/>
                  </w:numPr>
                  <w:ind w:left="1208" w:hanging="360"/>
                </w:pPr>
              </w:pPrChange>
            </w:pPr>
            <w:ins w:id="446" w:author="Andrey" w:date="2021-08-25T12:28:00Z">
              <w:r>
                <w:rPr>
                  <w:lang w:eastAsia="ja-JP"/>
                </w:rPr>
                <w:t>When UE is configured to receive multiple PDCCH</w:t>
              </w:r>
            </w:ins>
          </w:p>
          <w:p w14:paraId="05D2F918" w14:textId="77777777" w:rsidR="000F043F" w:rsidRPr="00FF0502" w:rsidRDefault="000F043F">
            <w:pPr>
              <w:spacing w:after="0"/>
              <w:ind w:left="284"/>
              <w:rPr>
                <w:ins w:id="447" w:author="Andrey" w:date="2021-08-25T12:28:00Z"/>
              </w:rPr>
              <w:pPrChange w:id="448" w:author="Andrey" w:date="2021-08-25T12:29:00Z">
                <w:pPr>
                  <w:pStyle w:val="B1"/>
                  <w:numPr>
                    <w:numId w:val="50"/>
                  </w:numPr>
                  <w:ind w:left="1208" w:hanging="360"/>
                </w:pPr>
              </w:pPrChange>
            </w:pPr>
            <w:ins w:id="449" w:author="Andrey" w:date="2021-08-25T12:28:00Z">
              <w:r w:rsidRPr="000F043F">
                <w:rPr>
                  <w:rFonts w:eastAsia="Times New Roman"/>
                  <w:lang w:eastAsia="ja-JP"/>
                  <w:rPrChange w:id="450" w:author="Andrey" w:date="2021-08-25T12:28:00Z">
                    <w:rPr>
                      <w:rFonts w:eastAsia="PMingLiU"/>
                      <w:iCs/>
                      <w:lang w:eastAsia="zh-TW"/>
                    </w:rPr>
                  </w:rPrChange>
                </w:rPr>
                <w:lastRenderedPageBreak/>
                <w:t xml:space="preserve">When UE is configured by </w:t>
              </w:r>
              <w:proofErr w:type="spellStart"/>
              <w:r w:rsidRPr="000F043F">
                <w:rPr>
                  <w:rFonts w:eastAsia="Times New Roman"/>
                  <w:lang w:eastAsia="ja-JP"/>
                  <w:rPrChange w:id="451" w:author="Andrey" w:date="2021-08-25T12:28:00Z">
                    <w:rPr>
                      <w:rFonts w:eastAsia="PMingLiU"/>
                      <w:i/>
                      <w:lang w:eastAsia="zh-TW"/>
                    </w:rPr>
                  </w:rPrChange>
                </w:rPr>
                <w:t>repetitionScheme</w:t>
              </w:r>
              <w:proofErr w:type="spellEnd"/>
              <w:r w:rsidRPr="000F043F">
                <w:rPr>
                  <w:rFonts w:eastAsia="Times New Roman"/>
                  <w:lang w:eastAsia="ja-JP"/>
                  <w:rPrChange w:id="452" w:author="Andrey" w:date="2021-08-25T12:28:00Z">
                    <w:rPr>
                      <w:rFonts w:eastAsia="PMingLiU"/>
                      <w:iCs/>
                      <w:lang w:eastAsia="zh-TW"/>
                    </w:rPr>
                  </w:rPrChange>
                </w:rPr>
                <w:t xml:space="preserve"> set to one of '</w:t>
              </w:r>
              <w:r w:rsidRPr="000F043F">
                <w:rPr>
                  <w:rFonts w:eastAsia="Times New Roman"/>
                  <w:lang w:eastAsia="ja-JP"/>
                  <w:rPrChange w:id="453" w:author="Andrey" w:date="2021-08-25T12:28:00Z">
                    <w:rPr>
                      <w:rFonts w:eastAsia="PMingLiU"/>
                      <w:i/>
                      <w:lang w:eastAsia="zh-TW"/>
                    </w:rPr>
                  </w:rPrChange>
                </w:rPr>
                <w:t xml:space="preserve"> </w:t>
              </w:r>
              <w:proofErr w:type="spellStart"/>
              <w:r w:rsidRPr="000F043F">
                <w:rPr>
                  <w:rFonts w:eastAsia="Times New Roman"/>
                  <w:lang w:eastAsia="ja-JP"/>
                  <w:rPrChange w:id="454" w:author="Andrey" w:date="2021-08-25T12:28:00Z">
                    <w:rPr>
                      <w:rFonts w:eastAsia="PMingLiU"/>
                      <w:iCs/>
                      <w:lang w:eastAsia="zh-TW"/>
                    </w:rPr>
                  </w:rPrChange>
                </w:rPr>
                <w:t>fdmSchemeA</w:t>
              </w:r>
              <w:proofErr w:type="spellEnd"/>
              <w:r w:rsidRPr="000F043F">
                <w:rPr>
                  <w:rFonts w:eastAsia="Times New Roman"/>
                  <w:lang w:eastAsia="ja-JP"/>
                  <w:rPrChange w:id="455" w:author="Andrey" w:date="2021-08-25T12:28:00Z">
                    <w:rPr>
                      <w:rFonts w:eastAsia="PMingLiU"/>
                      <w:iCs/>
                      <w:lang w:eastAsia="zh-TW"/>
                    </w:rPr>
                  </w:rPrChange>
                </w:rPr>
                <w:t>', '</w:t>
              </w:r>
              <w:r w:rsidRPr="000F043F">
                <w:rPr>
                  <w:rFonts w:eastAsia="Times New Roman"/>
                  <w:lang w:eastAsia="ja-JP"/>
                  <w:rPrChange w:id="456" w:author="Andrey" w:date="2021-08-25T12:28:00Z">
                    <w:rPr>
                      <w:rFonts w:eastAsia="PMingLiU"/>
                      <w:i/>
                      <w:lang w:eastAsia="zh-TW"/>
                    </w:rPr>
                  </w:rPrChange>
                </w:rPr>
                <w:t xml:space="preserve"> </w:t>
              </w:r>
              <w:proofErr w:type="spellStart"/>
              <w:r w:rsidRPr="000F043F">
                <w:rPr>
                  <w:rFonts w:eastAsia="Times New Roman"/>
                  <w:lang w:eastAsia="ja-JP"/>
                  <w:rPrChange w:id="457" w:author="Andrey" w:date="2021-08-25T12:28:00Z">
                    <w:rPr>
                      <w:rFonts w:eastAsia="PMingLiU"/>
                      <w:iCs/>
                      <w:lang w:eastAsia="zh-TW"/>
                    </w:rPr>
                  </w:rPrChange>
                </w:rPr>
                <w:t>fdmSchemeB</w:t>
              </w:r>
              <w:proofErr w:type="spellEnd"/>
              <w:r w:rsidRPr="000F043F">
                <w:rPr>
                  <w:rFonts w:eastAsia="Times New Roman"/>
                  <w:lang w:eastAsia="ja-JP"/>
                  <w:rPrChange w:id="458" w:author="Andrey" w:date="2021-08-25T12:28:00Z">
                    <w:rPr>
                      <w:rFonts w:eastAsia="PMingLiU"/>
                      <w:iCs/>
                      <w:lang w:eastAsia="zh-TW"/>
                    </w:rPr>
                  </w:rPrChange>
                </w:rPr>
                <w:t>' and '</w:t>
              </w:r>
              <w:proofErr w:type="spellStart"/>
              <w:r w:rsidRPr="000F043F">
                <w:rPr>
                  <w:rFonts w:eastAsia="Times New Roman"/>
                  <w:lang w:eastAsia="ja-JP"/>
                  <w:rPrChange w:id="459" w:author="Andrey" w:date="2021-08-25T12:28:00Z">
                    <w:rPr>
                      <w:rFonts w:eastAsia="PMingLiU"/>
                      <w:iCs/>
                      <w:lang w:eastAsia="zh-TW"/>
                    </w:rPr>
                  </w:rPrChange>
                </w:rPr>
                <w:t>tdmSchemeA</w:t>
              </w:r>
              <w:proofErr w:type="spellEnd"/>
              <w:r w:rsidRPr="000F043F">
                <w:rPr>
                  <w:rFonts w:eastAsia="Times New Roman"/>
                  <w:lang w:eastAsia="ja-JP"/>
                  <w:rPrChange w:id="460" w:author="Andrey" w:date="2021-08-25T12:28:00Z">
                    <w:rPr>
                      <w:rFonts w:eastAsia="PMingLiU"/>
                      <w:iCs/>
                      <w:lang w:eastAsia="zh-TW"/>
                    </w:rPr>
                  </w:rPrChange>
                </w:rPr>
                <w:t>'</w:t>
              </w:r>
              <w:r>
                <w:t xml:space="preserve"> </w:t>
              </w:r>
            </w:ins>
          </w:p>
        </w:tc>
      </w:tr>
    </w:tbl>
    <w:p w14:paraId="754CBDA5" w14:textId="77777777" w:rsidR="000F043F" w:rsidRPr="00C868FA" w:rsidRDefault="000F043F">
      <w:pPr>
        <w:pStyle w:val="ListParagraph"/>
        <w:numPr>
          <w:ilvl w:val="1"/>
          <w:numId w:val="10"/>
        </w:numPr>
        <w:spacing w:line="252" w:lineRule="auto"/>
        <w:rPr>
          <w:ins w:id="461" w:author="Andrey" w:date="2021-08-25T12:28:00Z"/>
          <w:lang w:eastAsia="ja-JP"/>
          <w:rPrChange w:id="462" w:author="Andrey" w:date="2021-08-25T12:30:00Z">
            <w:rPr>
              <w:ins w:id="463" w:author="Andrey" w:date="2021-08-25T12:28:00Z"/>
              <w:szCs w:val="20"/>
            </w:rPr>
          </w:rPrChange>
        </w:rPr>
        <w:pPrChange w:id="464" w:author="Andrey" w:date="2021-08-25T12:30:00Z">
          <w:pPr>
            <w:pStyle w:val="ListParagraph"/>
            <w:numPr>
              <w:ilvl w:val="1"/>
              <w:numId w:val="9"/>
            </w:numPr>
            <w:spacing w:before="120"/>
            <w:ind w:leftChars="248" w:left="853" w:hanging="357"/>
          </w:pPr>
        </w:pPrChange>
      </w:pPr>
      <w:ins w:id="465" w:author="Andrey" w:date="2021-08-25T12:28:00Z">
        <w:r w:rsidRPr="00C868FA">
          <w:rPr>
            <w:lang w:eastAsia="ja-JP"/>
            <w:rPrChange w:id="466" w:author="Andrey" w:date="2021-08-25T12:30:00Z">
              <w:rPr>
                <w:szCs w:val="20"/>
              </w:rPr>
            </w:rPrChange>
          </w:rPr>
          <w:lastRenderedPageBreak/>
          <w:t>Option 2: Add a clarification to MRTD intro for clarifying multi-</w:t>
        </w:r>
        <w:proofErr w:type="spellStart"/>
        <w:r w:rsidRPr="00C868FA">
          <w:rPr>
            <w:lang w:eastAsia="ja-JP"/>
            <w:rPrChange w:id="467" w:author="Andrey" w:date="2021-08-25T12:30:00Z">
              <w:rPr>
                <w:szCs w:val="20"/>
              </w:rPr>
            </w:rPrChange>
          </w:rPr>
          <w:t>TRxP</w:t>
        </w:r>
        <w:proofErr w:type="spellEnd"/>
        <w:r w:rsidRPr="00C868FA">
          <w:rPr>
            <w:lang w:eastAsia="ja-JP"/>
            <w:rPrChange w:id="468" w:author="Andrey" w:date="2021-08-25T12:30:00Z">
              <w:rPr>
                <w:szCs w:val="20"/>
              </w:rPr>
            </w:rPrChange>
          </w:rPr>
          <w:t xml:space="preserve"> scenario</w:t>
        </w:r>
      </w:ins>
    </w:p>
    <w:p w14:paraId="1C146159" w14:textId="77777777" w:rsidR="000F043F" w:rsidRPr="00C868FA" w:rsidRDefault="000F043F">
      <w:pPr>
        <w:pStyle w:val="ListParagraph"/>
        <w:numPr>
          <w:ilvl w:val="2"/>
          <w:numId w:val="10"/>
        </w:numPr>
        <w:spacing w:line="252" w:lineRule="auto"/>
        <w:rPr>
          <w:ins w:id="469" w:author="Andrey" w:date="2021-08-25T12:28:00Z"/>
          <w:lang w:eastAsia="ja-JP"/>
          <w:rPrChange w:id="470" w:author="Andrey" w:date="2021-08-25T12:30:00Z">
            <w:rPr>
              <w:ins w:id="471" w:author="Andrey" w:date="2021-08-25T12:28:00Z"/>
              <w:szCs w:val="20"/>
            </w:rPr>
          </w:rPrChange>
        </w:rPr>
        <w:pPrChange w:id="472" w:author="Andrey" w:date="2021-08-25T12:30:00Z">
          <w:pPr>
            <w:pStyle w:val="ListParagraph"/>
            <w:widowControl w:val="0"/>
            <w:numPr>
              <w:ilvl w:val="1"/>
              <w:numId w:val="51"/>
            </w:numPr>
            <w:ind w:left="1656"/>
            <w:jc w:val="both"/>
          </w:pPr>
        </w:pPrChange>
      </w:pPr>
      <w:ins w:id="473" w:author="Andrey" w:date="2021-08-25T12:28:00Z">
        <w:r w:rsidRPr="00C868FA">
          <w:rPr>
            <w:lang w:eastAsia="ja-JP"/>
            <w:rPrChange w:id="474" w:author="Andrey" w:date="2021-08-25T12:30:00Z">
              <w:rPr>
                <w:szCs w:val="20"/>
              </w:rPr>
            </w:rPrChange>
          </w:rPr>
          <w:t>Option 2a:</w:t>
        </w:r>
      </w:ins>
    </w:p>
    <w:tbl>
      <w:tblPr>
        <w:tblStyle w:val="TableGrid"/>
        <w:tblW w:w="0" w:type="auto"/>
        <w:tblInd w:w="562" w:type="dxa"/>
        <w:tblLook w:val="04A0" w:firstRow="1" w:lastRow="0" w:firstColumn="1" w:lastColumn="0" w:noHBand="0" w:noVBand="1"/>
      </w:tblPr>
      <w:tblGrid>
        <w:gridCol w:w="8647"/>
      </w:tblGrid>
      <w:tr w:rsidR="000F043F" w:rsidRPr="009229B3" w14:paraId="4A0CA86B" w14:textId="77777777" w:rsidTr="00620362">
        <w:trPr>
          <w:ins w:id="475" w:author="Andrey" w:date="2021-08-25T12:28:00Z"/>
        </w:trPr>
        <w:tc>
          <w:tcPr>
            <w:tcW w:w="8647" w:type="dxa"/>
          </w:tcPr>
          <w:p w14:paraId="54E7574B" w14:textId="77777777" w:rsidR="000F043F" w:rsidRPr="009229B3" w:rsidRDefault="000F043F">
            <w:pPr>
              <w:spacing w:before="0" w:after="0" w:line="240" w:lineRule="auto"/>
              <w:rPr>
                <w:ins w:id="476" w:author="Andrey" w:date="2021-08-25T12:28:00Z"/>
                <w:lang w:eastAsia="ja-JP"/>
                <w:rPrChange w:id="477" w:author="Andrey" w:date="2021-08-25T12:29:00Z">
                  <w:rPr>
                    <w:ins w:id="478" w:author="Andrey" w:date="2021-08-25T12:28:00Z"/>
                    <w:rFonts w:eastAsiaTheme="minorEastAsia"/>
                    <w:lang w:eastAsia="zh-CN"/>
                  </w:rPr>
                </w:rPrChange>
              </w:rPr>
              <w:pPrChange w:id="479" w:author="Andrey" w:date="2021-08-25T12:29:00Z">
                <w:pPr>
                  <w:spacing w:after="0"/>
                  <w:ind w:left="210"/>
                </w:pPr>
              </w:pPrChange>
            </w:pPr>
            <w:ins w:id="480" w:author="Andrey" w:date="2021-08-25T12:28:00Z">
              <w:r w:rsidRPr="004D430E">
                <w:rPr>
                  <w:lang w:eastAsia="ja-JP"/>
                </w:rPr>
                <w:t>A UE shall be capable of handling a relative receive timing difference between slot timing boundaries of</w:t>
              </w:r>
              <w:r>
                <w:rPr>
                  <w:lang w:eastAsia="ja-JP"/>
                </w:rPr>
                <w:t xml:space="preserve"> any</w:t>
              </w:r>
              <w:r w:rsidRPr="004D430E">
                <w:rPr>
                  <w:lang w:eastAsia="ja-JP"/>
                </w:rPr>
                <w:t xml:space="preserve"> one carrier and the closest slot timing boundary of another carrier in NR carrier aggregation; and if </w:t>
              </w:r>
              <w:r w:rsidRPr="00F2654F">
                <w:rPr>
                  <w:highlight w:val="yellow"/>
                  <w:lang w:eastAsia="ja-JP"/>
                  <w:rPrChange w:id="481" w:author="Andrey" w:date="2021-08-25T16:31:00Z">
                    <w:rPr>
                      <w:lang w:eastAsia="ja-JP"/>
                    </w:rPr>
                  </w:rPrChange>
                </w:rPr>
                <w:t xml:space="preserve">UE receives multiple PDSCHs within one of any of the two carriers, </w:t>
              </w:r>
              <w:r w:rsidRPr="00F2654F">
                <w:rPr>
                  <w:lang w:eastAsia="ja-JP"/>
                  <w:rPrChange w:id="482" w:author="Andrey" w:date="2021-08-25T16:32:00Z">
                    <w:rPr>
                      <w:lang w:eastAsia="ja-JP"/>
                    </w:rPr>
                  </w:rPrChange>
                </w:rPr>
                <w:t xml:space="preserve">the UE shall be capable of handling a relative receive timing difference </w:t>
              </w:r>
              <w:r w:rsidRPr="00F2654F">
                <w:rPr>
                  <w:highlight w:val="yellow"/>
                  <w:lang w:eastAsia="ja-JP"/>
                  <w:rPrChange w:id="483" w:author="Andrey" w:date="2021-08-25T16:31:00Z">
                    <w:rPr>
                      <w:lang w:eastAsia="ja-JP"/>
                    </w:rPr>
                  </w:rPrChange>
                </w:rPr>
                <w:t>among the closest slot timing boundaries of two PDSCHs from respective carriers.</w:t>
              </w:r>
            </w:ins>
          </w:p>
        </w:tc>
      </w:tr>
    </w:tbl>
    <w:p w14:paraId="62A5F858" w14:textId="77777777" w:rsidR="000F043F" w:rsidRPr="00D03925" w:rsidRDefault="000F043F" w:rsidP="000F043F">
      <w:pPr>
        <w:pStyle w:val="ListParagraph"/>
        <w:widowControl w:val="0"/>
        <w:numPr>
          <w:ilvl w:val="1"/>
          <w:numId w:val="51"/>
        </w:numPr>
        <w:spacing w:before="120"/>
        <w:ind w:left="1655" w:hanging="357"/>
        <w:jc w:val="both"/>
        <w:rPr>
          <w:ins w:id="484" w:author="Andrey" w:date="2021-08-25T12:28:00Z"/>
          <w:szCs w:val="20"/>
        </w:rPr>
      </w:pPr>
      <w:ins w:id="485" w:author="Andrey" w:date="2021-08-25T12:28:00Z">
        <w:r w:rsidRPr="00D03925">
          <w:rPr>
            <w:szCs w:val="20"/>
          </w:rPr>
          <w:t>Option 2b:</w:t>
        </w:r>
      </w:ins>
    </w:p>
    <w:tbl>
      <w:tblPr>
        <w:tblStyle w:val="TableGrid"/>
        <w:tblW w:w="0" w:type="auto"/>
        <w:tblInd w:w="562" w:type="dxa"/>
        <w:tblLook w:val="04A0" w:firstRow="1" w:lastRow="0" w:firstColumn="1" w:lastColumn="0" w:noHBand="0" w:noVBand="1"/>
      </w:tblPr>
      <w:tblGrid>
        <w:gridCol w:w="8647"/>
      </w:tblGrid>
      <w:tr w:rsidR="000F043F" w:rsidRPr="00C868FA" w14:paraId="5A3B7BDF" w14:textId="77777777" w:rsidTr="00620362">
        <w:trPr>
          <w:ins w:id="486" w:author="Andrey" w:date="2021-08-25T12:28:00Z"/>
        </w:trPr>
        <w:tc>
          <w:tcPr>
            <w:tcW w:w="8647" w:type="dxa"/>
          </w:tcPr>
          <w:p w14:paraId="14354241" w14:textId="77777777" w:rsidR="000F043F" w:rsidRPr="00FF0502" w:rsidRDefault="000F043F">
            <w:pPr>
              <w:spacing w:before="0" w:after="0" w:line="240" w:lineRule="auto"/>
              <w:rPr>
                <w:ins w:id="487" w:author="Andrey" w:date="2021-08-25T12:28:00Z"/>
                <w:lang w:eastAsia="ja-JP"/>
              </w:rPr>
              <w:pPrChange w:id="488" w:author="Andrey" w:date="2021-08-25T12:29:00Z">
                <w:pPr>
                  <w:spacing w:after="0"/>
                  <w:ind w:left="210"/>
                </w:pPr>
              </w:pPrChange>
            </w:pPr>
            <w:ins w:id="489" w:author="Andrey" w:date="2021-08-25T12:28:00Z">
              <w:r>
                <w:rPr>
                  <w:lang w:eastAsia="ja-JP"/>
                </w:rPr>
                <w:t xml:space="preserve"> A UE shall be capable of handling a relative receive timing difference between slot timing boundaries of any one carrier and the closest slot timing boundary of another carrier in NR carrier aggregation; and if a </w:t>
              </w:r>
              <w:r w:rsidRPr="00F2654F">
                <w:rPr>
                  <w:highlight w:val="yellow"/>
                  <w:lang w:eastAsia="ja-JP"/>
                  <w:rPrChange w:id="490" w:author="Andrey" w:date="2021-08-25T16:31:00Z">
                    <w:rPr>
                      <w:lang w:eastAsia="ja-JP"/>
                    </w:rPr>
                  </w:rPrChange>
                </w:rPr>
                <w:t>UE is configured to receive multiple PDSCH from different TRP on the same carrier,</w:t>
              </w:r>
              <w:r>
                <w:rPr>
                  <w:lang w:eastAsia="ja-JP"/>
                </w:rPr>
                <w:t xml:space="preserve">  the UE shall be capable of handling a relative timing difference </w:t>
              </w:r>
              <w:r w:rsidRPr="00F2654F">
                <w:rPr>
                  <w:highlight w:val="yellow"/>
                  <w:lang w:eastAsia="ja-JP"/>
                  <w:rPrChange w:id="491" w:author="Andrey" w:date="2021-08-25T16:32:00Z">
                    <w:rPr>
                      <w:lang w:eastAsia="ja-JP"/>
                    </w:rPr>
                  </w:rPrChange>
                </w:rPr>
                <w:t>between any one of the slot timing boundaries of any one carrier with multiple PDSCH and the closest slot timing boundary of another carrier in NR carrier aggregation.</w:t>
              </w:r>
            </w:ins>
          </w:p>
        </w:tc>
      </w:tr>
    </w:tbl>
    <w:p w14:paraId="55727398" w14:textId="77777777" w:rsidR="00C868FA" w:rsidRPr="00C868FA" w:rsidRDefault="00C868FA">
      <w:pPr>
        <w:pStyle w:val="ListParagraph"/>
        <w:numPr>
          <w:ilvl w:val="0"/>
          <w:numId w:val="0"/>
        </w:numPr>
        <w:spacing w:line="252" w:lineRule="auto"/>
        <w:ind w:left="1080"/>
        <w:rPr>
          <w:ins w:id="492" w:author="Andrey" w:date="2021-08-25T12:30:00Z"/>
          <w:szCs w:val="20"/>
          <w:rPrChange w:id="493" w:author="Andrey" w:date="2021-08-25T12:30:00Z">
            <w:rPr>
              <w:ins w:id="494" w:author="Andrey" w:date="2021-08-25T12:30:00Z"/>
              <w:lang w:eastAsia="ja-JP"/>
            </w:rPr>
          </w:rPrChange>
        </w:rPr>
        <w:pPrChange w:id="495" w:author="Andrey" w:date="2021-08-25T12:30:00Z">
          <w:pPr>
            <w:pStyle w:val="ListParagraph"/>
            <w:numPr>
              <w:ilvl w:val="1"/>
              <w:numId w:val="10"/>
            </w:numPr>
            <w:spacing w:line="252" w:lineRule="auto"/>
            <w:ind w:left="1080"/>
          </w:pPr>
        </w:pPrChange>
      </w:pPr>
    </w:p>
    <w:p w14:paraId="370C060F" w14:textId="0959CF4D" w:rsidR="000F043F" w:rsidRDefault="000F043F">
      <w:pPr>
        <w:pStyle w:val="ListParagraph"/>
        <w:numPr>
          <w:ilvl w:val="1"/>
          <w:numId w:val="10"/>
        </w:numPr>
        <w:spacing w:line="252" w:lineRule="auto"/>
        <w:rPr>
          <w:ins w:id="496" w:author="Andrey" w:date="2021-08-25T12:28:00Z"/>
          <w:szCs w:val="20"/>
        </w:rPr>
        <w:pPrChange w:id="497" w:author="Andrey" w:date="2021-08-25T12:30:00Z">
          <w:pPr>
            <w:pStyle w:val="ListParagraph"/>
            <w:numPr>
              <w:ilvl w:val="1"/>
              <w:numId w:val="9"/>
            </w:numPr>
            <w:spacing w:before="120"/>
            <w:ind w:leftChars="248" w:left="853" w:hanging="357"/>
          </w:pPr>
        </w:pPrChange>
      </w:pPr>
      <w:ins w:id="498" w:author="Andrey" w:date="2021-08-25T12:28:00Z">
        <w:r w:rsidRPr="00C868FA">
          <w:rPr>
            <w:lang w:eastAsia="ja-JP"/>
            <w:rPrChange w:id="499" w:author="Andrey" w:date="2021-08-25T12:30:00Z">
              <w:rPr>
                <w:szCs w:val="20"/>
              </w:rPr>
            </w:rPrChange>
          </w:rPr>
          <w:t>Option 3: No need to specify the applicability or add a clarification to MRTD intro in RAN4</w:t>
        </w:r>
      </w:ins>
    </w:p>
    <w:p w14:paraId="3EA97315" w14:textId="77777777" w:rsidR="00CD5C32" w:rsidRPr="00421988" w:rsidRDefault="00CD5C32" w:rsidP="00CD5C32">
      <w:pPr>
        <w:pStyle w:val="ListParagraph"/>
        <w:numPr>
          <w:ilvl w:val="0"/>
          <w:numId w:val="10"/>
        </w:numPr>
        <w:spacing w:line="252" w:lineRule="auto"/>
        <w:rPr>
          <w:ins w:id="500" w:author="Andrey" w:date="2021-08-25T12:27:00Z"/>
          <w:lang w:eastAsia="ja-JP"/>
        </w:rPr>
      </w:pPr>
      <w:ins w:id="501" w:author="Andrey" w:date="2021-08-25T12:27:00Z">
        <w:r w:rsidRPr="00421988">
          <w:rPr>
            <w:lang w:eastAsia="ja-JP"/>
          </w:rPr>
          <w:t>Discussion</w:t>
        </w:r>
      </w:ins>
    </w:p>
    <w:p w14:paraId="66C0EF0E" w14:textId="7E5B3663" w:rsidR="00C369FA" w:rsidRDefault="00C369FA" w:rsidP="00CD5C32">
      <w:pPr>
        <w:pStyle w:val="ListParagraph"/>
        <w:numPr>
          <w:ilvl w:val="1"/>
          <w:numId w:val="10"/>
        </w:numPr>
        <w:spacing w:line="252" w:lineRule="auto"/>
        <w:rPr>
          <w:ins w:id="502" w:author="Andrey" w:date="2021-08-25T16:26:00Z"/>
          <w:lang w:eastAsia="ja-JP"/>
        </w:rPr>
      </w:pPr>
      <w:ins w:id="503" w:author="Andrey" w:date="2021-08-25T16:26:00Z">
        <w:r>
          <w:rPr>
            <w:lang w:eastAsia="ja-JP"/>
          </w:rPr>
          <w:t xml:space="preserve">Apple: Reflect previous </w:t>
        </w:r>
      </w:ins>
      <w:ins w:id="504" w:author="Andrey" w:date="2021-08-25T16:27:00Z">
        <w:r>
          <w:rPr>
            <w:lang w:eastAsia="ja-JP"/>
          </w:rPr>
          <w:t xml:space="preserve">agreements in spec. Requirements for co-located deployments are </w:t>
        </w:r>
        <w:r w:rsidR="00855C83">
          <w:rPr>
            <w:lang w:eastAsia="ja-JP"/>
          </w:rPr>
          <w:t>also applicable to multi-TRP</w:t>
        </w:r>
      </w:ins>
    </w:p>
    <w:p w14:paraId="49D1C926" w14:textId="462AE71E" w:rsidR="00C369FA" w:rsidRDefault="00C369FA" w:rsidP="009914D5">
      <w:pPr>
        <w:pStyle w:val="ListParagraph"/>
        <w:numPr>
          <w:ilvl w:val="1"/>
          <w:numId w:val="10"/>
        </w:numPr>
        <w:spacing w:line="252" w:lineRule="auto"/>
        <w:rPr>
          <w:ins w:id="505" w:author="Andrey" w:date="2021-08-25T16:26:00Z"/>
          <w:lang w:eastAsia="ja-JP"/>
        </w:rPr>
        <w:pPrChange w:id="506" w:author="Andrey" w:date="2021-08-25T16:27:00Z">
          <w:pPr>
            <w:pStyle w:val="ListParagraph"/>
            <w:numPr>
              <w:ilvl w:val="1"/>
              <w:numId w:val="10"/>
            </w:numPr>
            <w:spacing w:line="252" w:lineRule="auto"/>
            <w:ind w:left="1080"/>
          </w:pPr>
        </w:pPrChange>
      </w:pPr>
      <w:ins w:id="507" w:author="Andrey" w:date="2021-08-25T16:26:00Z">
        <w:r>
          <w:rPr>
            <w:lang w:eastAsia="ja-JP"/>
          </w:rPr>
          <w:t xml:space="preserve">QC: </w:t>
        </w:r>
      </w:ins>
      <w:ins w:id="508" w:author="Andrey" w:date="2021-08-25T16:27:00Z">
        <w:r w:rsidR="00855C83">
          <w:rPr>
            <w:lang w:eastAsia="ja-JP"/>
          </w:rPr>
          <w:t>The applicability needs to be clarified.</w:t>
        </w:r>
      </w:ins>
    </w:p>
    <w:p w14:paraId="05B0B696" w14:textId="101E851C" w:rsidR="00CD5C32" w:rsidRDefault="00C369FA" w:rsidP="00CD5C32">
      <w:pPr>
        <w:pStyle w:val="ListParagraph"/>
        <w:numPr>
          <w:ilvl w:val="1"/>
          <w:numId w:val="10"/>
        </w:numPr>
        <w:spacing w:line="252" w:lineRule="auto"/>
        <w:rPr>
          <w:ins w:id="509" w:author="Andrey" w:date="2021-08-25T16:26:00Z"/>
          <w:lang w:eastAsia="ja-JP"/>
        </w:rPr>
      </w:pPr>
      <w:ins w:id="510" w:author="Andrey" w:date="2021-08-25T16:26:00Z">
        <w:r>
          <w:rPr>
            <w:lang w:eastAsia="ja-JP"/>
          </w:rPr>
          <w:t>Huawei: Option 3.</w:t>
        </w:r>
      </w:ins>
    </w:p>
    <w:p w14:paraId="7DE52F87" w14:textId="68FE3302" w:rsidR="00C369FA" w:rsidRDefault="00C369FA" w:rsidP="00CD5C32">
      <w:pPr>
        <w:pStyle w:val="ListParagraph"/>
        <w:numPr>
          <w:ilvl w:val="1"/>
          <w:numId w:val="10"/>
        </w:numPr>
        <w:spacing w:line="252" w:lineRule="auto"/>
        <w:rPr>
          <w:ins w:id="511" w:author="Andrey" w:date="2021-08-25T16:28:00Z"/>
          <w:lang w:eastAsia="ja-JP"/>
        </w:rPr>
      </w:pPr>
      <w:ins w:id="512" w:author="Andrey" w:date="2021-08-25T16:26:00Z">
        <w:r>
          <w:rPr>
            <w:lang w:eastAsia="ja-JP"/>
          </w:rPr>
          <w:t xml:space="preserve">E///: Option 3. </w:t>
        </w:r>
      </w:ins>
      <w:ins w:id="513" w:author="Andrey" w:date="2021-08-25T16:27:00Z">
        <w:r w:rsidR="00855C83">
          <w:rPr>
            <w:lang w:eastAsia="ja-JP"/>
          </w:rPr>
          <w:t>This opens the door for many other sc</w:t>
        </w:r>
      </w:ins>
      <w:ins w:id="514" w:author="Andrey" w:date="2021-08-25T16:28:00Z">
        <w:r w:rsidR="00855C83">
          <w:rPr>
            <w:lang w:eastAsia="ja-JP"/>
          </w:rPr>
          <w:t>hemes.</w:t>
        </w:r>
      </w:ins>
    </w:p>
    <w:p w14:paraId="7AF7C4F1" w14:textId="50A37F7B" w:rsidR="00E515B8" w:rsidRDefault="00E515B8" w:rsidP="00CD5C32">
      <w:pPr>
        <w:pStyle w:val="ListParagraph"/>
        <w:numPr>
          <w:ilvl w:val="1"/>
          <w:numId w:val="10"/>
        </w:numPr>
        <w:spacing w:line="252" w:lineRule="auto"/>
        <w:rPr>
          <w:ins w:id="515" w:author="Andrey" w:date="2021-08-25T16:30:00Z"/>
          <w:lang w:eastAsia="ja-JP"/>
        </w:rPr>
      </w:pPr>
      <w:ins w:id="516" w:author="Andrey" w:date="2021-08-25T16:28:00Z">
        <w:r>
          <w:rPr>
            <w:lang w:eastAsia="ja-JP"/>
          </w:rPr>
          <w:t xml:space="preserve">MTK: </w:t>
        </w:r>
      </w:ins>
      <w:ins w:id="517" w:author="Andrey" w:date="2021-08-25T16:30:00Z">
        <w:r>
          <w:rPr>
            <w:lang w:eastAsia="ja-JP"/>
          </w:rPr>
          <w:t>Same view as QC. Prefer Option 1.</w:t>
        </w:r>
      </w:ins>
    </w:p>
    <w:p w14:paraId="2B5E62FB" w14:textId="4E6946CD" w:rsidR="00E515B8" w:rsidRDefault="00E515B8" w:rsidP="00CD5C32">
      <w:pPr>
        <w:pStyle w:val="ListParagraph"/>
        <w:numPr>
          <w:ilvl w:val="1"/>
          <w:numId w:val="10"/>
        </w:numPr>
        <w:spacing w:line="252" w:lineRule="auto"/>
        <w:rPr>
          <w:ins w:id="518" w:author="Andrey" w:date="2021-08-25T16:32:00Z"/>
          <w:lang w:eastAsia="ja-JP"/>
        </w:rPr>
      </w:pPr>
      <w:ins w:id="519" w:author="Andrey" w:date="2021-08-25T16:30:00Z">
        <w:r>
          <w:rPr>
            <w:lang w:eastAsia="ja-JP"/>
          </w:rPr>
          <w:t xml:space="preserve">Samsung: </w:t>
        </w:r>
        <w:r w:rsidR="00F2654F">
          <w:rPr>
            <w:lang w:eastAsia="ja-JP"/>
          </w:rPr>
          <w:t>Prefer not to have Option 1.</w:t>
        </w:r>
      </w:ins>
      <w:ins w:id="520" w:author="Andrey" w:date="2021-08-25T16:32:00Z">
        <w:r w:rsidR="00E228D8">
          <w:rPr>
            <w:lang w:eastAsia="ja-JP"/>
          </w:rPr>
          <w:t xml:space="preserve"> Prefer Option 2a or Option 3.</w:t>
        </w:r>
      </w:ins>
    </w:p>
    <w:p w14:paraId="37CDF838" w14:textId="22F9708F" w:rsidR="00E228D8" w:rsidRPr="00421988" w:rsidRDefault="00E228D8" w:rsidP="00CD5C32">
      <w:pPr>
        <w:pStyle w:val="ListParagraph"/>
        <w:numPr>
          <w:ilvl w:val="1"/>
          <w:numId w:val="10"/>
        </w:numPr>
        <w:spacing w:line="252" w:lineRule="auto"/>
        <w:rPr>
          <w:ins w:id="521" w:author="Andrey" w:date="2021-08-25T12:27:00Z"/>
          <w:lang w:eastAsia="ja-JP"/>
        </w:rPr>
      </w:pPr>
      <w:ins w:id="522" w:author="Andrey" w:date="2021-08-25T16:32:00Z">
        <w:r>
          <w:rPr>
            <w:lang w:eastAsia="ja-JP"/>
          </w:rPr>
          <w:t xml:space="preserve">Nokia: prefer Option 3. There is no definition of </w:t>
        </w:r>
      </w:ins>
      <w:ins w:id="523" w:author="Andrey" w:date="2021-08-25T16:33:00Z">
        <w:r>
          <w:rPr>
            <w:lang w:eastAsia="ja-JP"/>
          </w:rPr>
          <w:t>non-</w:t>
        </w:r>
        <w:proofErr w:type="spellStart"/>
        <w:r>
          <w:rPr>
            <w:lang w:eastAsia="ja-JP"/>
          </w:rPr>
          <w:t>colocated</w:t>
        </w:r>
        <w:proofErr w:type="spellEnd"/>
        <w:r>
          <w:rPr>
            <w:lang w:eastAsia="ja-JP"/>
          </w:rPr>
          <w:t xml:space="preserve"> in specs.</w:t>
        </w:r>
      </w:ins>
    </w:p>
    <w:p w14:paraId="675956AE" w14:textId="77777777" w:rsidR="00CD5C32" w:rsidRPr="00B07BBA" w:rsidRDefault="00CD5C32" w:rsidP="00CD5C32">
      <w:pPr>
        <w:pStyle w:val="ListParagraph"/>
        <w:numPr>
          <w:ilvl w:val="0"/>
          <w:numId w:val="10"/>
        </w:numPr>
        <w:spacing w:line="252" w:lineRule="auto"/>
        <w:rPr>
          <w:ins w:id="524" w:author="Andrey" w:date="2021-08-25T12:27:00Z"/>
          <w:highlight w:val="green"/>
          <w:lang w:eastAsia="ja-JP"/>
          <w:rPrChange w:id="525" w:author="Andrey" w:date="2021-08-25T16:43:00Z">
            <w:rPr>
              <w:ins w:id="526" w:author="Andrey" w:date="2021-08-25T12:27:00Z"/>
              <w:lang w:eastAsia="ja-JP"/>
            </w:rPr>
          </w:rPrChange>
        </w:rPr>
      </w:pPr>
      <w:ins w:id="527" w:author="Andrey" w:date="2021-08-25T12:27:00Z">
        <w:r w:rsidRPr="00B07BBA">
          <w:rPr>
            <w:highlight w:val="green"/>
            <w:lang w:eastAsia="ja-JP"/>
            <w:rPrChange w:id="528" w:author="Andrey" w:date="2021-08-25T16:43:00Z">
              <w:rPr>
                <w:lang w:eastAsia="ja-JP"/>
              </w:rPr>
            </w:rPrChange>
          </w:rPr>
          <w:t>Agreements:</w:t>
        </w:r>
      </w:ins>
    </w:p>
    <w:p w14:paraId="695F4845" w14:textId="2EDC6A49" w:rsidR="00CD5C32" w:rsidRPr="00B07BBA" w:rsidRDefault="006F2348" w:rsidP="00CD5C32">
      <w:pPr>
        <w:pStyle w:val="ListParagraph"/>
        <w:numPr>
          <w:ilvl w:val="1"/>
          <w:numId w:val="10"/>
        </w:numPr>
        <w:spacing w:line="252" w:lineRule="auto"/>
        <w:rPr>
          <w:ins w:id="529" w:author="Andrey" w:date="2021-08-25T16:37:00Z"/>
          <w:highlight w:val="green"/>
          <w:lang w:eastAsia="ja-JP"/>
          <w:rPrChange w:id="530" w:author="Andrey" w:date="2021-08-25T16:43:00Z">
            <w:rPr>
              <w:ins w:id="531" w:author="Andrey" w:date="2021-08-25T16:37:00Z"/>
              <w:lang w:eastAsia="ja-JP"/>
            </w:rPr>
          </w:rPrChange>
        </w:rPr>
      </w:pPr>
      <w:ins w:id="532" w:author="Andrey" w:date="2021-08-25T16:37:00Z">
        <w:r w:rsidRPr="00B07BBA">
          <w:rPr>
            <w:highlight w:val="green"/>
            <w:lang w:eastAsia="ja-JP"/>
            <w:rPrChange w:id="533" w:author="Andrey" w:date="2021-08-25T16:43:00Z">
              <w:rPr>
                <w:lang w:eastAsia="ja-JP"/>
              </w:rPr>
            </w:rPrChange>
          </w:rPr>
          <w:t xml:space="preserve">Add a clarification </w:t>
        </w:r>
        <w:r w:rsidRPr="00B07BBA">
          <w:rPr>
            <w:highlight w:val="green"/>
            <w:lang w:eastAsia="ja-JP"/>
            <w:rPrChange w:id="534" w:author="Andrey" w:date="2021-08-25T16:43:00Z">
              <w:rPr>
                <w:lang w:eastAsia="ja-JP"/>
              </w:rPr>
            </w:rPrChange>
          </w:rPr>
          <w:t>on</w:t>
        </w:r>
        <w:r w:rsidRPr="00B07BBA">
          <w:rPr>
            <w:highlight w:val="green"/>
            <w:lang w:eastAsia="ja-JP"/>
            <w:rPrChange w:id="535" w:author="Andrey" w:date="2021-08-25T16:43:00Z">
              <w:rPr>
                <w:lang w:eastAsia="ja-JP"/>
              </w:rPr>
            </w:rPrChange>
          </w:rPr>
          <w:t xml:space="preserve"> MRTD </w:t>
        </w:r>
        <w:r w:rsidRPr="00B07BBA">
          <w:rPr>
            <w:highlight w:val="green"/>
            <w:lang w:eastAsia="ja-JP"/>
            <w:rPrChange w:id="536" w:author="Andrey" w:date="2021-08-25T16:43:00Z">
              <w:rPr>
                <w:lang w:eastAsia="ja-JP"/>
              </w:rPr>
            </w:rPrChange>
          </w:rPr>
          <w:t>applicability</w:t>
        </w:r>
        <w:r w:rsidRPr="00B07BBA">
          <w:rPr>
            <w:highlight w:val="green"/>
            <w:lang w:eastAsia="ja-JP"/>
            <w:rPrChange w:id="537" w:author="Andrey" w:date="2021-08-25T16:43:00Z">
              <w:rPr>
                <w:lang w:eastAsia="ja-JP"/>
              </w:rPr>
            </w:rPrChange>
          </w:rPr>
          <w:t xml:space="preserve"> </w:t>
        </w:r>
        <w:r w:rsidRPr="00B07BBA">
          <w:rPr>
            <w:highlight w:val="green"/>
            <w:lang w:eastAsia="ja-JP"/>
            <w:rPrChange w:id="538" w:author="Andrey" w:date="2021-08-25T16:43:00Z">
              <w:rPr>
                <w:lang w:eastAsia="ja-JP"/>
              </w:rPr>
            </w:rPrChange>
          </w:rPr>
          <w:t xml:space="preserve">to </w:t>
        </w:r>
        <w:r w:rsidRPr="00B07BBA">
          <w:rPr>
            <w:highlight w:val="green"/>
            <w:lang w:eastAsia="ja-JP"/>
            <w:rPrChange w:id="539" w:author="Andrey" w:date="2021-08-25T16:43:00Z">
              <w:rPr>
                <w:lang w:eastAsia="ja-JP"/>
              </w:rPr>
            </w:rPrChange>
          </w:rPr>
          <w:t>multi-</w:t>
        </w:r>
        <w:proofErr w:type="spellStart"/>
        <w:r w:rsidRPr="00B07BBA">
          <w:rPr>
            <w:highlight w:val="green"/>
            <w:lang w:eastAsia="ja-JP"/>
            <w:rPrChange w:id="540" w:author="Andrey" w:date="2021-08-25T16:43:00Z">
              <w:rPr>
                <w:lang w:eastAsia="ja-JP"/>
              </w:rPr>
            </w:rPrChange>
          </w:rPr>
          <w:t>TRxP</w:t>
        </w:r>
        <w:proofErr w:type="spellEnd"/>
        <w:r w:rsidRPr="00B07BBA">
          <w:rPr>
            <w:highlight w:val="green"/>
            <w:lang w:eastAsia="ja-JP"/>
            <w:rPrChange w:id="541" w:author="Andrey" w:date="2021-08-25T16:43:00Z">
              <w:rPr>
                <w:lang w:eastAsia="ja-JP"/>
              </w:rPr>
            </w:rPrChange>
          </w:rPr>
          <w:t xml:space="preserve"> scenario</w:t>
        </w:r>
      </w:ins>
      <w:ins w:id="542" w:author="Andrey" w:date="2021-08-25T16:43:00Z">
        <w:r w:rsidR="00C358D8">
          <w:rPr>
            <w:highlight w:val="green"/>
            <w:lang w:eastAsia="ja-JP"/>
          </w:rPr>
          <w:t xml:space="preserve"> into RAN4 specification</w:t>
        </w:r>
      </w:ins>
    </w:p>
    <w:p w14:paraId="0F4D66DC" w14:textId="05D9DC3F" w:rsidR="006F2348" w:rsidRPr="00B07BBA" w:rsidRDefault="00336ADE" w:rsidP="006F2348">
      <w:pPr>
        <w:pStyle w:val="ListParagraph"/>
        <w:numPr>
          <w:ilvl w:val="2"/>
          <w:numId w:val="10"/>
        </w:numPr>
        <w:spacing w:line="252" w:lineRule="auto"/>
        <w:rPr>
          <w:ins w:id="543" w:author="Andrey" w:date="2021-08-25T16:39:00Z"/>
          <w:highlight w:val="green"/>
          <w:lang w:eastAsia="ja-JP"/>
          <w:rPrChange w:id="544" w:author="Andrey" w:date="2021-08-25T16:43:00Z">
            <w:rPr>
              <w:ins w:id="545" w:author="Andrey" w:date="2021-08-25T16:39:00Z"/>
              <w:lang w:eastAsia="ja-JP"/>
            </w:rPr>
          </w:rPrChange>
        </w:rPr>
      </w:pPr>
      <w:ins w:id="546" w:author="Andrey" w:date="2021-08-25T16:39:00Z">
        <w:r w:rsidRPr="00B07BBA">
          <w:rPr>
            <w:highlight w:val="green"/>
            <w:lang w:eastAsia="ja-JP"/>
            <w:rPrChange w:id="547" w:author="Andrey" w:date="2021-08-25T16:43:00Z">
              <w:rPr>
                <w:lang w:eastAsia="ja-JP"/>
              </w:rPr>
            </w:rPrChange>
          </w:rPr>
          <w:t xml:space="preserve">Option 2a: </w:t>
        </w:r>
      </w:ins>
      <w:ins w:id="548" w:author="Andrey" w:date="2021-08-25T16:37:00Z">
        <w:r w:rsidR="006F2348" w:rsidRPr="00B07BBA">
          <w:rPr>
            <w:highlight w:val="green"/>
            <w:lang w:eastAsia="ja-JP"/>
            <w:rPrChange w:id="549" w:author="Andrey" w:date="2021-08-25T16:43:00Z">
              <w:rPr>
                <w:lang w:eastAsia="ja-JP"/>
              </w:rPr>
            </w:rPrChange>
          </w:rPr>
          <w:t xml:space="preserve">A UE shall be capable of handling a relative receive timing difference between slot timing boundaries of any one carrier and the closest slot timing boundary of another carrier in NR carrier aggregation; and if </w:t>
        </w:r>
        <w:r w:rsidR="006F2348" w:rsidRPr="00B07BBA">
          <w:rPr>
            <w:highlight w:val="green"/>
            <w:lang w:eastAsia="ja-JP"/>
            <w:rPrChange w:id="550" w:author="Andrey" w:date="2021-08-25T16:43:00Z">
              <w:rPr>
                <w:highlight w:val="yellow"/>
                <w:lang w:eastAsia="ja-JP"/>
              </w:rPr>
            </w:rPrChange>
          </w:rPr>
          <w:t xml:space="preserve">UE receives multiple PDSCHs within one of any of the two carriers, </w:t>
        </w:r>
        <w:r w:rsidR="006F2348" w:rsidRPr="00B07BBA">
          <w:rPr>
            <w:highlight w:val="green"/>
            <w:lang w:eastAsia="ja-JP"/>
            <w:rPrChange w:id="551" w:author="Andrey" w:date="2021-08-25T16:43:00Z">
              <w:rPr>
                <w:lang w:eastAsia="ja-JP"/>
              </w:rPr>
            </w:rPrChange>
          </w:rPr>
          <w:t xml:space="preserve">the UE shall be capable of handling a relative receive timing difference </w:t>
        </w:r>
        <w:r w:rsidR="006F2348" w:rsidRPr="00B07BBA">
          <w:rPr>
            <w:highlight w:val="green"/>
            <w:lang w:eastAsia="ja-JP"/>
            <w:rPrChange w:id="552" w:author="Andrey" w:date="2021-08-25T16:43:00Z">
              <w:rPr>
                <w:highlight w:val="yellow"/>
                <w:lang w:eastAsia="ja-JP"/>
              </w:rPr>
            </w:rPrChange>
          </w:rPr>
          <w:t>among the closest slot timing boundaries of two PDSCHs from respective carriers.</w:t>
        </w:r>
      </w:ins>
    </w:p>
    <w:p w14:paraId="11E3067A" w14:textId="5CF3505F" w:rsidR="00336ADE" w:rsidRDefault="00336ADE" w:rsidP="006F2348">
      <w:pPr>
        <w:pStyle w:val="ListParagraph"/>
        <w:numPr>
          <w:ilvl w:val="2"/>
          <w:numId w:val="10"/>
        </w:numPr>
        <w:spacing w:line="252" w:lineRule="auto"/>
        <w:rPr>
          <w:ins w:id="553" w:author="Andrey" w:date="2021-08-25T16:46:00Z"/>
          <w:highlight w:val="green"/>
          <w:lang w:eastAsia="ja-JP"/>
        </w:rPr>
      </w:pPr>
      <w:ins w:id="554" w:author="Andrey" w:date="2021-08-25T16:39:00Z">
        <w:r w:rsidRPr="00B07BBA">
          <w:rPr>
            <w:highlight w:val="green"/>
            <w:lang w:eastAsia="ja-JP"/>
            <w:rPrChange w:id="555" w:author="Andrey" w:date="2021-08-25T16:43:00Z">
              <w:rPr>
                <w:lang w:eastAsia="ja-JP"/>
              </w:rPr>
            </w:rPrChange>
          </w:rPr>
          <w:t xml:space="preserve">Option 2b: </w:t>
        </w:r>
        <w:r w:rsidRPr="00B07BBA">
          <w:rPr>
            <w:highlight w:val="green"/>
            <w:lang w:eastAsia="ja-JP"/>
            <w:rPrChange w:id="556" w:author="Andrey" w:date="2021-08-25T16:43:00Z">
              <w:rPr>
                <w:lang w:eastAsia="ja-JP"/>
              </w:rPr>
            </w:rPrChange>
          </w:rPr>
          <w:t xml:space="preserve">A UE shall be capable of handling a relative receive timing difference between slot timing boundaries of any one carrier and the closest slot timing boundary of another carrier in NR carrier aggregation; and if a </w:t>
        </w:r>
        <w:r w:rsidRPr="00B07BBA">
          <w:rPr>
            <w:highlight w:val="green"/>
            <w:lang w:eastAsia="ja-JP"/>
            <w:rPrChange w:id="557" w:author="Andrey" w:date="2021-08-25T16:43:00Z">
              <w:rPr>
                <w:highlight w:val="yellow"/>
                <w:lang w:eastAsia="ja-JP"/>
              </w:rPr>
            </w:rPrChange>
          </w:rPr>
          <w:t>UE is configured to receive multiple PDSCH from different TRP on the same carrier,</w:t>
        </w:r>
        <w:r w:rsidRPr="00B07BBA">
          <w:rPr>
            <w:highlight w:val="green"/>
            <w:lang w:eastAsia="ja-JP"/>
            <w:rPrChange w:id="558" w:author="Andrey" w:date="2021-08-25T16:43:00Z">
              <w:rPr>
                <w:lang w:eastAsia="ja-JP"/>
              </w:rPr>
            </w:rPrChange>
          </w:rPr>
          <w:t xml:space="preserve">  the UE shall be capable of handling a relative timing difference </w:t>
        </w:r>
        <w:r w:rsidRPr="00B07BBA">
          <w:rPr>
            <w:highlight w:val="green"/>
            <w:lang w:eastAsia="ja-JP"/>
            <w:rPrChange w:id="559" w:author="Andrey" w:date="2021-08-25T16:43:00Z">
              <w:rPr>
                <w:highlight w:val="yellow"/>
                <w:lang w:eastAsia="ja-JP"/>
              </w:rPr>
            </w:rPrChange>
          </w:rPr>
          <w:t>between any one of the slot timing boundaries of any one carrier with multiple PDSCH and the closest slot timing boundary of another carrier in NR carrier aggregation.</w:t>
        </w:r>
      </w:ins>
    </w:p>
    <w:p w14:paraId="7D5F42AC" w14:textId="7A26CB57" w:rsidR="00EE3033" w:rsidRPr="00B07BBA" w:rsidRDefault="00EE3033" w:rsidP="006F2348">
      <w:pPr>
        <w:pStyle w:val="ListParagraph"/>
        <w:numPr>
          <w:ilvl w:val="2"/>
          <w:numId w:val="10"/>
        </w:numPr>
        <w:spacing w:line="252" w:lineRule="auto"/>
        <w:rPr>
          <w:ins w:id="560" w:author="Andrey" w:date="2021-08-25T12:27:00Z"/>
          <w:highlight w:val="green"/>
          <w:lang w:eastAsia="ja-JP"/>
          <w:rPrChange w:id="561" w:author="Andrey" w:date="2021-08-25T16:43:00Z">
            <w:rPr>
              <w:ins w:id="562" w:author="Andrey" w:date="2021-08-25T12:27:00Z"/>
              <w:lang w:eastAsia="ja-JP"/>
            </w:rPr>
          </w:rPrChange>
        </w:rPr>
        <w:pPrChange w:id="563" w:author="Andrey" w:date="2021-08-25T16:37:00Z">
          <w:pPr>
            <w:pStyle w:val="ListParagraph"/>
            <w:numPr>
              <w:ilvl w:val="1"/>
              <w:numId w:val="10"/>
            </w:numPr>
            <w:spacing w:line="252" w:lineRule="auto"/>
            <w:ind w:left="1080"/>
          </w:pPr>
        </w:pPrChange>
      </w:pPr>
      <w:ins w:id="564" w:author="Andrey" w:date="2021-08-25T16:46:00Z">
        <w:r>
          <w:rPr>
            <w:highlight w:val="green"/>
            <w:lang w:eastAsia="ja-JP"/>
          </w:rPr>
          <w:t xml:space="preserve">Other </w:t>
        </w:r>
        <w:r w:rsidR="002D2C58">
          <w:rPr>
            <w:highlight w:val="green"/>
            <w:lang w:eastAsia="ja-JP"/>
          </w:rPr>
          <w:t>options are not precluded</w:t>
        </w:r>
      </w:ins>
    </w:p>
    <w:p w14:paraId="4EAE7891" w14:textId="6B4FEFB5" w:rsidR="00621E14" w:rsidRPr="00766996" w:rsidDel="00CD5C32" w:rsidRDefault="00621E14" w:rsidP="00621E14">
      <w:pPr>
        <w:rPr>
          <w:del w:id="565" w:author="Andrey" w:date="2021-08-25T12:27:00Z"/>
          <w:rFonts w:ascii="Arial" w:hAnsi="Arial" w:cs="Arial"/>
          <w:b/>
          <w:color w:val="C00000"/>
          <w:u w:val="single"/>
          <w:lang w:eastAsia="zh-CN"/>
        </w:rPr>
      </w:pPr>
      <w:del w:id="566" w:author="Andrey" w:date="2021-08-25T12:27:00Z">
        <w:r w:rsidRPr="00766996" w:rsidDel="00CD5C32">
          <w:rPr>
            <w:rFonts w:ascii="Arial" w:hAnsi="Arial" w:cs="Arial"/>
            <w:b/>
            <w:color w:val="C00000"/>
            <w:u w:val="single"/>
            <w:lang w:eastAsia="zh-CN"/>
          </w:rPr>
          <w:delText>GTW session (TBA)</w:delText>
        </w:r>
      </w:del>
    </w:p>
    <w:p w14:paraId="16544432" w14:textId="77777777" w:rsidR="00621E14" w:rsidRPr="00766996" w:rsidRDefault="00621E14" w:rsidP="00621E14">
      <w:pPr>
        <w:rPr>
          <w:bCs/>
          <w:lang w:val="en-US"/>
        </w:rPr>
      </w:pPr>
    </w:p>
    <w:p w14:paraId="39C8ECC2"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C2FA9F6" w14:textId="77777777" w:rsidR="00621E14" w:rsidRDefault="00621E14" w:rsidP="00621E1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621E14" w14:paraId="24346DF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983A40"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9FF9B12"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DECB1B7"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C6AB1D0"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7A1C" w:rsidRPr="00C07A1C" w14:paraId="10F2E74D" w14:textId="77777777" w:rsidTr="00A723BE">
        <w:tc>
          <w:tcPr>
            <w:tcW w:w="734" w:type="pct"/>
            <w:tcBorders>
              <w:top w:val="single" w:sz="4" w:space="0" w:color="auto"/>
              <w:left w:val="single" w:sz="4" w:space="0" w:color="auto"/>
              <w:bottom w:val="single" w:sz="4" w:space="0" w:color="auto"/>
              <w:right w:val="single" w:sz="4" w:space="0" w:color="auto"/>
            </w:tcBorders>
          </w:tcPr>
          <w:p w14:paraId="0A6BDB94" w14:textId="2EABA8A6"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R4-2115299</w:t>
            </w:r>
          </w:p>
        </w:tc>
        <w:tc>
          <w:tcPr>
            <w:tcW w:w="2182" w:type="pct"/>
            <w:tcBorders>
              <w:top w:val="single" w:sz="4" w:space="0" w:color="auto"/>
              <w:left w:val="single" w:sz="4" w:space="0" w:color="auto"/>
              <w:bottom w:val="single" w:sz="4" w:space="0" w:color="auto"/>
              <w:right w:val="single" w:sz="4" w:space="0" w:color="auto"/>
            </w:tcBorders>
          </w:tcPr>
          <w:p w14:paraId="66D36261" w14:textId="23788263"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WF on NR eMIMO RRM requirement Maintenance</w:t>
            </w:r>
          </w:p>
        </w:tc>
        <w:tc>
          <w:tcPr>
            <w:tcW w:w="541" w:type="pct"/>
            <w:tcBorders>
              <w:top w:val="single" w:sz="4" w:space="0" w:color="auto"/>
              <w:left w:val="single" w:sz="4" w:space="0" w:color="auto"/>
              <w:bottom w:val="single" w:sz="4" w:space="0" w:color="auto"/>
              <w:right w:val="single" w:sz="4" w:space="0" w:color="auto"/>
            </w:tcBorders>
          </w:tcPr>
          <w:p w14:paraId="5672041F" w14:textId="612EE24F"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Samsung</w:t>
            </w:r>
          </w:p>
        </w:tc>
        <w:tc>
          <w:tcPr>
            <w:tcW w:w="1543" w:type="pct"/>
            <w:tcBorders>
              <w:top w:val="single" w:sz="4" w:space="0" w:color="auto"/>
              <w:left w:val="single" w:sz="4" w:space="0" w:color="auto"/>
              <w:bottom w:val="single" w:sz="4" w:space="0" w:color="auto"/>
              <w:right w:val="single" w:sz="4" w:space="0" w:color="auto"/>
            </w:tcBorders>
          </w:tcPr>
          <w:p w14:paraId="6F14EDC7" w14:textId="77777777"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p>
        </w:tc>
      </w:tr>
    </w:tbl>
    <w:p w14:paraId="51A04020" w14:textId="77777777" w:rsidR="00621E14" w:rsidRPr="00766996" w:rsidRDefault="00621E14" w:rsidP="00621E14">
      <w:pPr>
        <w:rPr>
          <w:bCs/>
          <w:lang w:val="en-US"/>
        </w:rPr>
      </w:pPr>
    </w:p>
    <w:p w14:paraId="0BC8EC96" w14:textId="77777777" w:rsidR="00621E14" w:rsidRDefault="00621E14" w:rsidP="00621E1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14" w14:paraId="446E2F48"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28EB9E"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E3DDEB"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C5722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BBA71E8"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AB09C6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7A1C" w:rsidRPr="00C07A1C" w14:paraId="5DBC6305" w14:textId="77777777" w:rsidTr="00C07A1C">
        <w:tc>
          <w:tcPr>
            <w:tcW w:w="1423" w:type="dxa"/>
            <w:tcBorders>
              <w:top w:val="single" w:sz="4" w:space="0" w:color="auto"/>
              <w:left w:val="single" w:sz="4" w:space="0" w:color="auto"/>
              <w:bottom w:val="single" w:sz="4" w:space="0" w:color="auto"/>
              <w:right w:val="single" w:sz="4" w:space="0" w:color="auto"/>
            </w:tcBorders>
          </w:tcPr>
          <w:p w14:paraId="5218B8A5" w14:textId="6E674637"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R4-2112098</w:t>
            </w:r>
          </w:p>
        </w:tc>
        <w:tc>
          <w:tcPr>
            <w:tcW w:w="2681" w:type="dxa"/>
            <w:tcBorders>
              <w:top w:val="single" w:sz="4" w:space="0" w:color="auto"/>
              <w:left w:val="single" w:sz="4" w:space="0" w:color="auto"/>
              <w:bottom w:val="single" w:sz="4" w:space="0" w:color="auto"/>
              <w:right w:val="single" w:sz="4" w:space="0" w:color="auto"/>
            </w:tcBorders>
          </w:tcPr>
          <w:p w14:paraId="19706377" w14:textId="0AFD9B2D"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Draft CR to 38.133 on applicability of requirements to multi-</w:t>
            </w:r>
            <w:proofErr w:type="spellStart"/>
            <w:r w:rsidRPr="00C07A1C">
              <w:rPr>
                <w:rFonts w:ascii="Times New Roman" w:eastAsiaTheme="minorEastAsia" w:hAnsi="Times New Roman"/>
                <w:sz w:val="20"/>
                <w:lang w:val="en-US" w:eastAsia="zh-CN"/>
              </w:rPr>
              <w:t>TRxP</w:t>
            </w:r>
            <w:proofErr w:type="spellEnd"/>
            <w:r w:rsidRPr="00C07A1C">
              <w:rPr>
                <w:rFonts w:ascii="Times New Roman" w:eastAsiaTheme="minorEastAsia" w:hAnsi="Times New Roman"/>
                <w:sz w:val="20"/>
                <w:lang w:val="en-US" w:eastAsia="zh-CN"/>
              </w:rPr>
              <w:t xml:space="preserve"> - R16</w:t>
            </w:r>
          </w:p>
        </w:tc>
        <w:tc>
          <w:tcPr>
            <w:tcW w:w="1418" w:type="dxa"/>
            <w:tcBorders>
              <w:top w:val="single" w:sz="4" w:space="0" w:color="auto"/>
              <w:left w:val="single" w:sz="4" w:space="0" w:color="auto"/>
              <w:bottom w:val="single" w:sz="4" w:space="0" w:color="auto"/>
              <w:right w:val="single" w:sz="4" w:space="0" w:color="auto"/>
            </w:tcBorders>
          </w:tcPr>
          <w:p w14:paraId="07A497B0" w14:textId="3E36D61A"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505BEB0A" w14:textId="58C08B98"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154CFFF" w14:textId="6DB8327D"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C</w:t>
            </w:r>
            <w:r w:rsidRPr="00C07A1C">
              <w:rPr>
                <w:rFonts w:ascii="Times New Roman" w:eastAsiaTheme="minorEastAsia" w:hAnsi="Times New Roman"/>
                <w:sz w:val="20"/>
                <w:lang w:val="en-US" w:eastAsia="zh-CN"/>
              </w:rPr>
              <w:t>ontinue discussion in 2nd round</w:t>
            </w:r>
          </w:p>
        </w:tc>
      </w:tr>
      <w:tr w:rsidR="00C07A1C" w:rsidRPr="00C07A1C" w14:paraId="04CF4692" w14:textId="77777777" w:rsidTr="00C07A1C">
        <w:tc>
          <w:tcPr>
            <w:tcW w:w="1423" w:type="dxa"/>
            <w:tcBorders>
              <w:top w:val="single" w:sz="4" w:space="0" w:color="auto"/>
              <w:left w:val="single" w:sz="4" w:space="0" w:color="auto"/>
              <w:bottom w:val="single" w:sz="4" w:space="0" w:color="auto"/>
              <w:right w:val="single" w:sz="4" w:space="0" w:color="auto"/>
            </w:tcBorders>
          </w:tcPr>
          <w:p w14:paraId="5E95FFB5" w14:textId="1ED30511"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R4-2112838</w:t>
            </w:r>
          </w:p>
        </w:tc>
        <w:tc>
          <w:tcPr>
            <w:tcW w:w="2681" w:type="dxa"/>
            <w:tcBorders>
              <w:top w:val="single" w:sz="4" w:space="0" w:color="auto"/>
              <w:left w:val="single" w:sz="4" w:space="0" w:color="auto"/>
              <w:bottom w:val="single" w:sz="4" w:space="0" w:color="auto"/>
              <w:right w:val="single" w:sz="4" w:space="0" w:color="auto"/>
            </w:tcBorders>
          </w:tcPr>
          <w:p w14:paraId="3B7F9AB8" w14:textId="20760F3B"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draft CR Revision on R16 MRTD Requirement for Multi-</w:t>
            </w:r>
            <w:proofErr w:type="spellStart"/>
            <w:r w:rsidRPr="00C07A1C">
              <w:rPr>
                <w:rFonts w:ascii="Times New Roman" w:eastAsiaTheme="minorEastAsia" w:hAnsi="Times New Roman"/>
                <w:sz w:val="20"/>
                <w:lang w:val="en-US" w:eastAsia="zh-CN"/>
              </w:rPr>
              <w:t>TRxP</w:t>
            </w:r>
            <w:proofErr w:type="spellEnd"/>
            <w:r w:rsidRPr="00C07A1C">
              <w:rPr>
                <w:rFonts w:ascii="Times New Roman" w:eastAsiaTheme="minorEastAsia" w:hAnsi="Times New Roman"/>
                <w:sz w:val="20"/>
                <w:lang w:val="en-US" w:eastAsia="zh-CN"/>
              </w:rPr>
              <w:t xml:space="preserve"> Scenario</w:t>
            </w:r>
          </w:p>
        </w:tc>
        <w:tc>
          <w:tcPr>
            <w:tcW w:w="1418" w:type="dxa"/>
            <w:tcBorders>
              <w:top w:val="single" w:sz="4" w:space="0" w:color="auto"/>
              <w:left w:val="single" w:sz="4" w:space="0" w:color="auto"/>
              <w:bottom w:val="single" w:sz="4" w:space="0" w:color="auto"/>
              <w:right w:val="single" w:sz="4" w:space="0" w:color="auto"/>
            </w:tcBorders>
          </w:tcPr>
          <w:p w14:paraId="295F6820" w14:textId="6C330ACB"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Samsung</w:t>
            </w:r>
          </w:p>
        </w:tc>
        <w:tc>
          <w:tcPr>
            <w:tcW w:w="2409" w:type="dxa"/>
            <w:tcBorders>
              <w:top w:val="single" w:sz="4" w:space="0" w:color="auto"/>
              <w:left w:val="single" w:sz="4" w:space="0" w:color="auto"/>
              <w:bottom w:val="single" w:sz="4" w:space="0" w:color="auto"/>
              <w:right w:val="single" w:sz="4" w:space="0" w:color="auto"/>
            </w:tcBorders>
          </w:tcPr>
          <w:p w14:paraId="4C2A60F3" w14:textId="7D320F1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0D63581" w14:textId="0479132A"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C</w:t>
            </w:r>
            <w:r w:rsidRPr="00C07A1C">
              <w:rPr>
                <w:rFonts w:ascii="Times New Roman" w:eastAsiaTheme="minorEastAsia" w:hAnsi="Times New Roman"/>
                <w:sz w:val="20"/>
                <w:lang w:val="en-US" w:eastAsia="zh-CN"/>
              </w:rPr>
              <w:t>ontinue discussion in 2nd round. The wording can be revised for a compromise solution.</w:t>
            </w:r>
          </w:p>
        </w:tc>
      </w:tr>
      <w:tr w:rsidR="00C07A1C" w:rsidRPr="00C07A1C" w14:paraId="33191423" w14:textId="77777777" w:rsidTr="00C07A1C">
        <w:tc>
          <w:tcPr>
            <w:tcW w:w="1423" w:type="dxa"/>
            <w:tcBorders>
              <w:top w:val="single" w:sz="4" w:space="0" w:color="auto"/>
              <w:left w:val="single" w:sz="4" w:space="0" w:color="auto"/>
              <w:bottom w:val="single" w:sz="4" w:space="0" w:color="auto"/>
              <w:right w:val="single" w:sz="4" w:space="0" w:color="auto"/>
            </w:tcBorders>
          </w:tcPr>
          <w:p w14:paraId="1A543467" w14:textId="64264DA4"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R4-2113863</w:t>
            </w:r>
          </w:p>
        </w:tc>
        <w:tc>
          <w:tcPr>
            <w:tcW w:w="2681" w:type="dxa"/>
            <w:tcBorders>
              <w:top w:val="single" w:sz="4" w:space="0" w:color="auto"/>
              <w:left w:val="single" w:sz="4" w:space="0" w:color="auto"/>
              <w:bottom w:val="single" w:sz="4" w:space="0" w:color="auto"/>
              <w:right w:val="single" w:sz="4" w:space="0" w:color="auto"/>
            </w:tcBorders>
          </w:tcPr>
          <w:p w14:paraId="2B6B2338" w14:textId="2C7D7EF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[CR] Test cases for applicable timing for PL RS activated by MAC-CE</w:t>
            </w:r>
          </w:p>
        </w:tc>
        <w:tc>
          <w:tcPr>
            <w:tcW w:w="1418" w:type="dxa"/>
            <w:tcBorders>
              <w:top w:val="single" w:sz="4" w:space="0" w:color="auto"/>
              <w:left w:val="single" w:sz="4" w:space="0" w:color="auto"/>
              <w:bottom w:val="single" w:sz="4" w:space="0" w:color="auto"/>
              <w:right w:val="single" w:sz="4" w:space="0" w:color="auto"/>
            </w:tcBorders>
          </w:tcPr>
          <w:p w14:paraId="4832DFFA" w14:textId="657DBE1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ZTE Corporation</w:t>
            </w:r>
          </w:p>
        </w:tc>
        <w:tc>
          <w:tcPr>
            <w:tcW w:w="2409" w:type="dxa"/>
            <w:tcBorders>
              <w:top w:val="single" w:sz="4" w:space="0" w:color="auto"/>
              <w:left w:val="single" w:sz="4" w:space="0" w:color="auto"/>
              <w:bottom w:val="single" w:sz="4" w:space="0" w:color="auto"/>
              <w:right w:val="single" w:sz="4" w:space="0" w:color="auto"/>
            </w:tcBorders>
          </w:tcPr>
          <w:p w14:paraId="62C76258" w14:textId="23F3A206"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614B2B9" w14:textId="549B963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M</w:t>
            </w:r>
            <w:r w:rsidRPr="00C07A1C">
              <w:rPr>
                <w:rFonts w:ascii="Times New Roman" w:eastAsiaTheme="minorEastAsia" w:hAnsi="Times New Roman"/>
                <w:sz w:val="20"/>
                <w:lang w:val="en-US" w:eastAsia="zh-CN"/>
              </w:rPr>
              <w:t>ore time is needed to check the test method</w:t>
            </w:r>
          </w:p>
        </w:tc>
      </w:tr>
      <w:tr w:rsidR="00C07A1C" w:rsidRPr="00C07A1C" w14:paraId="52D5FD7D" w14:textId="77777777" w:rsidTr="00C07A1C">
        <w:tc>
          <w:tcPr>
            <w:tcW w:w="1423" w:type="dxa"/>
            <w:tcBorders>
              <w:top w:val="single" w:sz="4" w:space="0" w:color="auto"/>
              <w:left w:val="single" w:sz="4" w:space="0" w:color="auto"/>
              <w:bottom w:val="single" w:sz="4" w:space="0" w:color="auto"/>
              <w:right w:val="single" w:sz="4" w:space="0" w:color="auto"/>
            </w:tcBorders>
          </w:tcPr>
          <w:p w14:paraId="5E387B43" w14:textId="766A7E79"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R4-2112534</w:t>
            </w:r>
          </w:p>
        </w:tc>
        <w:tc>
          <w:tcPr>
            <w:tcW w:w="2681" w:type="dxa"/>
            <w:tcBorders>
              <w:top w:val="single" w:sz="4" w:space="0" w:color="auto"/>
              <w:left w:val="single" w:sz="4" w:space="0" w:color="auto"/>
              <w:bottom w:val="single" w:sz="4" w:space="0" w:color="auto"/>
              <w:right w:val="single" w:sz="4" w:space="0" w:color="auto"/>
            </w:tcBorders>
          </w:tcPr>
          <w:p w14:paraId="37DD967A" w14:textId="6E82CE88"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Correction on the typo in the L1-SINR test case in R16</w:t>
            </w:r>
          </w:p>
        </w:tc>
        <w:tc>
          <w:tcPr>
            <w:tcW w:w="1418" w:type="dxa"/>
            <w:tcBorders>
              <w:top w:val="single" w:sz="4" w:space="0" w:color="auto"/>
              <w:left w:val="single" w:sz="4" w:space="0" w:color="auto"/>
              <w:bottom w:val="single" w:sz="4" w:space="0" w:color="auto"/>
              <w:right w:val="single" w:sz="4" w:space="0" w:color="auto"/>
            </w:tcBorders>
          </w:tcPr>
          <w:p w14:paraId="4AE297B1" w14:textId="2B3A2AD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71E2452D" w14:textId="718B8367"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084D46C" w14:textId="103CF0D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 xml:space="preserve">Since </w:t>
            </w:r>
            <w:proofErr w:type="gramStart"/>
            <w:r w:rsidRPr="00C07A1C">
              <w:rPr>
                <w:rFonts w:ascii="Times New Roman" w:eastAsiaTheme="minorEastAsia" w:hAnsi="Times New Roman"/>
                <w:sz w:val="20"/>
                <w:lang w:val="en-US" w:eastAsia="zh-CN"/>
              </w:rPr>
              <w:t>no</w:t>
            </w:r>
            <w:proofErr w:type="gramEnd"/>
            <w:r w:rsidRPr="00C07A1C">
              <w:rPr>
                <w:rFonts w:ascii="Times New Roman" w:eastAsiaTheme="minorEastAsia" w:hAnsi="Times New Roman"/>
                <w:sz w:val="20"/>
                <w:lang w:val="en-US" w:eastAsia="zh-CN"/>
              </w:rPr>
              <w:t xml:space="preserve"> enough comments collected in 1st round, continue collecting comments in 2nd round.</w:t>
            </w:r>
          </w:p>
        </w:tc>
      </w:tr>
    </w:tbl>
    <w:p w14:paraId="1F2F9A8C" w14:textId="77777777" w:rsidR="00621E14" w:rsidRDefault="00621E14" w:rsidP="00621E14">
      <w:pPr>
        <w:rPr>
          <w:bCs/>
          <w:lang w:val="en-US"/>
        </w:rPr>
      </w:pPr>
    </w:p>
    <w:p w14:paraId="0048BDA3"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19FC25A" w14:textId="77777777" w:rsidR="00621E14" w:rsidRDefault="00621E14" w:rsidP="00621E14">
      <w:pPr>
        <w:rPr>
          <w:bCs/>
          <w:lang w:val="en-US"/>
        </w:rPr>
      </w:pPr>
    </w:p>
    <w:p w14:paraId="68EFA9A5" w14:textId="77777777" w:rsidR="00621E14" w:rsidRDefault="00621E14" w:rsidP="00621E14">
      <w:pPr>
        <w:rPr>
          <w:rFonts w:ascii="Arial" w:hAnsi="Arial" w:cs="Arial"/>
          <w:b/>
          <w:color w:val="C00000"/>
          <w:u w:val="single"/>
          <w:lang w:eastAsia="zh-CN"/>
        </w:rPr>
      </w:pPr>
      <w:r>
        <w:rPr>
          <w:rFonts w:ascii="Arial" w:hAnsi="Arial" w:cs="Arial"/>
          <w:b/>
          <w:color w:val="C00000"/>
          <w:u w:val="single"/>
          <w:lang w:eastAsia="zh-CN"/>
        </w:rPr>
        <w:t>WF/LS for approval</w:t>
      </w:r>
    </w:p>
    <w:p w14:paraId="09251C63" w14:textId="50DE2C29" w:rsidR="00C07A1C" w:rsidRDefault="00C07A1C" w:rsidP="00C07A1C">
      <w:pPr>
        <w:rPr>
          <w:rFonts w:ascii="Arial" w:hAnsi="Arial" w:cs="Arial"/>
          <w:b/>
          <w:sz w:val="24"/>
        </w:rPr>
      </w:pPr>
      <w:r>
        <w:rPr>
          <w:rFonts w:ascii="Arial" w:hAnsi="Arial" w:cs="Arial"/>
          <w:b/>
          <w:color w:val="0000FF"/>
          <w:sz w:val="24"/>
          <w:u w:val="thick"/>
        </w:rPr>
        <w:t>R4-2115299</w:t>
      </w:r>
      <w:r w:rsidRPr="00944C49">
        <w:rPr>
          <w:b/>
          <w:lang w:val="en-US" w:eastAsia="zh-CN"/>
        </w:rPr>
        <w:tab/>
      </w:r>
      <w:r w:rsidRPr="00C07A1C">
        <w:rPr>
          <w:rFonts w:ascii="Arial" w:hAnsi="Arial" w:cs="Arial"/>
          <w:b/>
          <w:sz w:val="24"/>
        </w:rPr>
        <w:t>WF on NR eMIMO RRM requirement Maintenance</w:t>
      </w:r>
    </w:p>
    <w:p w14:paraId="6FBEC2C6" w14:textId="06EB376A" w:rsidR="00C07A1C" w:rsidRDefault="00C07A1C" w:rsidP="00C07A1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4432AB5" w14:textId="77777777" w:rsidR="00C07A1C" w:rsidRPr="00944C49" w:rsidRDefault="00C07A1C" w:rsidP="00C07A1C">
      <w:pPr>
        <w:rPr>
          <w:rFonts w:ascii="Arial" w:hAnsi="Arial" w:cs="Arial"/>
          <w:b/>
          <w:lang w:val="en-US" w:eastAsia="zh-CN"/>
        </w:rPr>
      </w:pPr>
      <w:r w:rsidRPr="00944C49">
        <w:rPr>
          <w:rFonts w:ascii="Arial" w:hAnsi="Arial" w:cs="Arial"/>
          <w:b/>
          <w:lang w:val="en-US" w:eastAsia="zh-CN"/>
        </w:rPr>
        <w:t xml:space="preserve">Abstract: </w:t>
      </w:r>
    </w:p>
    <w:p w14:paraId="1FCA1023" w14:textId="77777777" w:rsidR="00C07A1C" w:rsidRDefault="00C07A1C" w:rsidP="00C07A1C">
      <w:pPr>
        <w:rPr>
          <w:rFonts w:ascii="Arial" w:hAnsi="Arial" w:cs="Arial"/>
          <w:b/>
          <w:lang w:val="en-US" w:eastAsia="zh-CN"/>
        </w:rPr>
      </w:pPr>
      <w:r w:rsidRPr="00944C49">
        <w:rPr>
          <w:rFonts w:ascii="Arial" w:hAnsi="Arial" w:cs="Arial"/>
          <w:b/>
          <w:lang w:val="en-US" w:eastAsia="zh-CN"/>
        </w:rPr>
        <w:t xml:space="preserve">Discussion: </w:t>
      </w:r>
    </w:p>
    <w:p w14:paraId="4D4C1AEF" w14:textId="25D9D2E7" w:rsidR="00621E14" w:rsidRDefault="00C07A1C" w:rsidP="00C07A1C">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BB228E0" w14:textId="77777777" w:rsidR="00621E14" w:rsidRDefault="00621E14" w:rsidP="00621E14">
      <w:r>
        <w:t>================================================================================</w:t>
      </w:r>
    </w:p>
    <w:p w14:paraId="6FD153E0" w14:textId="77777777" w:rsidR="00621E14" w:rsidRPr="00D541F3" w:rsidRDefault="00621E14" w:rsidP="00D541F3"/>
    <w:p w14:paraId="55E629CB" w14:textId="77777777" w:rsidR="003C2426" w:rsidRDefault="003C2426" w:rsidP="003C2426">
      <w:pPr>
        <w:pStyle w:val="Heading6"/>
      </w:pPr>
      <w:bookmarkStart w:id="567" w:name="_Toc79760081"/>
      <w:bookmarkStart w:id="568" w:name="_Toc79760846"/>
      <w:r>
        <w:t>6.1.5.1.1</w:t>
      </w:r>
      <w:r>
        <w:tab/>
        <w:t>Applicability of MRTD/MTTD requirements for multi-</w:t>
      </w:r>
      <w:proofErr w:type="spellStart"/>
      <w:r>
        <w:t>TRxP</w:t>
      </w:r>
      <w:bookmarkEnd w:id="567"/>
      <w:bookmarkEnd w:id="568"/>
      <w:proofErr w:type="spellEnd"/>
    </w:p>
    <w:p w14:paraId="79DE397E" w14:textId="77777777" w:rsidR="003C2426" w:rsidRDefault="003C2426" w:rsidP="003C2426">
      <w:pPr>
        <w:rPr>
          <w:rFonts w:ascii="Arial" w:hAnsi="Arial" w:cs="Arial"/>
          <w:b/>
          <w:sz w:val="24"/>
        </w:rPr>
      </w:pPr>
      <w:r>
        <w:rPr>
          <w:rFonts w:ascii="Arial" w:hAnsi="Arial" w:cs="Arial"/>
          <w:b/>
          <w:color w:val="0000FF"/>
          <w:sz w:val="24"/>
        </w:rPr>
        <w:t>R4-2112098</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R16</w:t>
      </w:r>
    </w:p>
    <w:p w14:paraId="5D5094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75B0AF6" w14:textId="11965374"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07A1C">
        <w:rPr>
          <w:rFonts w:ascii="Arial" w:hAnsi="Arial" w:cs="Arial"/>
          <w:b/>
          <w:highlight w:val="yellow"/>
        </w:rPr>
        <w:t>Return to.</w:t>
      </w:r>
    </w:p>
    <w:p w14:paraId="4F0C5258" w14:textId="77777777" w:rsidR="00C07A1C" w:rsidRDefault="00C07A1C" w:rsidP="003C2426">
      <w:pPr>
        <w:rPr>
          <w:color w:val="993300"/>
          <w:u w:val="single"/>
        </w:rPr>
      </w:pPr>
    </w:p>
    <w:p w14:paraId="7AC078BF" w14:textId="77777777" w:rsidR="003C2426" w:rsidRDefault="003C2426" w:rsidP="003C2426">
      <w:pPr>
        <w:rPr>
          <w:rFonts w:ascii="Arial" w:hAnsi="Arial" w:cs="Arial"/>
          <w:b/>
          <w:sz w:val="24"/>
        </w:rPr>
      </w:pPr>
      <w:r>
        <w:rPr>
          <w:rFonts w:ascii="Arial" w:hAnsi="Arial" w:cs="Arial"/>
          <w:b/>
          <w:color w:val="0000FF"/>
          <w:sz w:val="24"/>
        </w:rPr>
        <w:t>R4-2112099</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R17</w:t>
      </w:r>
    </w:p>
    <w:p w14:paraId="44E5417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Apple</w:t>
      </w:r>
    </w:p>
    <w:p w14:paraId="2A0DDC88" w14:textId="36A14602"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07A1C">
        <w:rPr>
          <w:rFonts w:ascii="Arial" w:hAnsi="Arial" w:cs="Arial"/>
          <w:b/>
          <w:highlight w:val="yellow"/>
        </w:rPr>
        <w:t>Return to.</w:t>
      </w:r>
    </w:p>
    <w:p w14:paraId="640792C4" w14:textId="77777777" w:rsidR="00C07A1C" w:rsidRDefault="00C07A1C" w:rsidP="003C2426">
      <w:pPr>
        <w:rPr>
          <w:color w:val="993300"/>
          <w:u w:val="single"/>
        </w:rPr>
      </w:pPr>
    </w:p>
    <w:p w14:paraId="70D226DE" w14:textId="77777777" w:rsidR="003C2426" w:rsidRDefault="003C2426" w:rsidP="003C2426">
      <w:pPr>
        <w:rPr>
          <w:rFonts w:ascii="Arial" w:hAnsi="Arial" w:cs="Arial"/>
          <w:b/>
          <w:sz w:val="24"/>
        </w:rPr>
      </w:pPr>
      <w:r>
        <w:rPr>
          <w:rFonts w:ascii="Arial" w:hAnsi="Arial" w:cs="Arial"/>
          <w:b/>
          <w:color w:val="0000FF"/>
          <w:sz w:val="24"/>
        </w:rPr>
        <w:t>R4-2112687</w:t>
      </w:r>
      <w:r>
        <w:rPr>
          <w:rFonts w:ascii="Arial" w:hAnsi="Arial" w:cs="Arial"/>
          <w:b/>
          <w:color w:val="0000FF"/>
          <w:sz w:val="24"/>
        </w:rPr>
        <w:tab/>
      </w:r>
      <w:r>
        <w:rPr>
          <w:rFonts w:ascii="Arial" w:hAnsi="Arial" w:cs="Arial"/>
          <w:b/>
          <w:sz w:val="24"/>
        </w:rPr>
        <w:t>Discussion on applicability of MRTD requirements to multi-</w:t>
      </w:r>
      <w:proofErr w:type="spellStart"/>
      <w:r>
        <w:rPr>
          <w:rFonts w:ascii="Arial" w:hAnsi="Arial" w:cs="Arial"/>
          <w:b/>
          <w:sz w:val="24"/>
        </w:rPr>
        <w:t>TRxP</w:t>
      </w:r>
      <w:proofErr w:type="spellEnd"/>
    </w:p>
    <w:p w14:paraId="492A0E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D6FCEF5" w14:textId="5D6FE625"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DD0078" w14:textId="77777777" w:rsidR="00C07A1C" w:rsidRDefault="00C07A1C" w:rsidP="003C2426">
      <w:pPr>
        <w:rPr>
          <w:color w:val="993300"/>
          <w:u w:val="single"/>
        </w:rPr>
      </w:pPr>
    </w:p>
    <w:p w14:paraId="756386AF" w14:textId="77777777" w:rsidR="003C2426" w:rsidRDefault="003C2426" w:rsidP="003C2426">
      <w:pPr>
        <w:rPr>
          <w:rFonts w:ascii="Arial" w:hAnsi="Arial" w:cs="Arial"/>
          <w:b/>
          <w:sz w:val="24"/>
        </w:rPr>
      </w:pPr>
      <w:r>
        <w:rPr>
          <w:rFonts w:ascii="Arial" w:hAnsi="Arial" w:cs="Arial"/>
          <w:b/>
          <w:color w:val="0000FF"/>
          <w:sz w:val="24"/>
        </w:rPr>
        <w:t>R4-2112837</w:t>
      </w:r>
      <w:r>
        <w:rPr>
          <w:rFonts w:ascii="Arial" w:hAnsi="Arial" w:cs="Arial"/>
          <w:b/>
          <w:color w:val="0000FF"/>
          <w:sz w:val="24"/>
        </w:rPr>
        <w:tab/>
      </w:r>
      <w:r>
        <w:rPr>
          <w:rFonts w:ascii="Arial" w:hAnsi="Arial" w:cs="Arial"/>
          <w:b/>
          <w:sz w:val="24"/>
        </w:rPr>
        <w:t>Discussion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0632E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9DB9012" w14:textId="5DD00E31"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BD6577" w14:textId="77777777" w:rsidR="00C07A1C" w:rsidRDefault="00C07A1C" w:rsidP="003C2426">
      <w:pPr>
        <w:rPr>
          <w:color w:val="993300"/>
          <w:u w:val="single"/>
        </w:rPr>
      </w:pPr>
    </w:p>
    <w:p w14:paraId="273303DE" w14:textId="77777777" w:rsidR="003C2426" w:rsidRDefault="003C2426" w:rsidP="003C2426">
      <w:pPr>
        <w:rPr>
          <w:rFonts w:ascii="Arial" w:hAnsi="Arial" w:cs="Arial"/>
          <w:b/>
          <w:sz w:val="24"/>
        </w:rPr>
      </w:pPr>
      <w:r>
        <w:rPr>
          <w:rFonts w:ascii="Arial" w:hAnsi="Arial" w:cs="Arial"/>
          <w:b/>
          <w:color w:val="0000FF"/>
          <w:sz w:val="24"/>
        </w:rPr>
        <w:t>R4-2112838</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6B2822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Samsung</w:t>
      </w:r>
    </w:p>
    <w:p w14:paraId="7DCA2E69" w14:textId="537B4C48"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07A1C">
        <w:rPr>
          <w:rFonts w:ascii="Arial" w:hAnsi="Arial" w:cs="Arial"/>
          <w:b/>
          <w:highlight w:val="yellow"/>
        </w:rPr>
        <w:t>Return to.</w:t>
      </w:r>
    </w:p>
    <w:p w14:paraId="3C2A464A" w14:textId="77777777" w:rsidR="00C07A1C" w:rsidRDefault="00C07A1C" w:rsidP="003C2426">
      <w:pPr>
        <w:rPr>
          <w:color w:val="993300"/>
          <w:u w:val="single"/>
        </w:rPr>
      </w:pPr>
    </w:p>
    <w:p w14:paraId="50636C5A" w14:textId="77777777" w:rsidR="003C2426" w:rsidRDefault="003C2426" w:rsidP="003C2426">
      <w:pPr>
        <w:rPr>
          <w:rFonts w:ascii="Arial" w:hAnsi="Arial" w:cs="Arial"/>
          <w:b/>
          <w:sz w:val="24"/>
        </w:rPr>
      </w:pPr>
      <w:r>
        <w:rPr>
          <w:rFonts w:ascii="Arial" w:hAnsi="Arial" w:cs="Arial"/>
          <w:b/>
          <w:color w:val="0000FF"/>
          <w:sz w:val="24"/>
        </w:rPr>
        <w:t>R4-2112839</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 (Rel-17)</w:t>
      </w:r>
    </w:p>
    <w:p w14:paraId="11409C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Samsung</w:t>
      </w:r>
    </w:p>
    <w:p w14:paraId="76BDD25E" w14:textId="3CD76072"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07A1C">
        <w:rPr>
          <w:rFonts w:ascii="Arial" w:hAnsi="Arial" w:cs="Arial"/>
          <w:b/>
          <w:highlight w:val="yellow"/>
        </w:rPr>
        <w:t>Return to.</w:t>
      </w:r>
    </w:p>
    <w:p w14:paraId="2D9BCDE8" w14:textId="77777777" w:rsidR="00C07A1C" w:rsidRDefault="00C07A1C" w:rsidP="003C2426">
      <w:pPr>
        <w:rPr>
          <w:color w:val="993300"/>
          <w:u w:val="single"/>
        </w:rPr>
      </w:pPr>
    </w:p>
    <w:p w14:paraId="6B3C5901" w14:textId="77777777" w:rsidR="003C2426" w:rsidRDefault="003C2426" w:rsidP="003C2426">
      <w:pPr>
        <w:rPr>
          <w:rFonts w:ascii="Arial" w:hAnsi="Arial" w:cs="Arial"/>
          <w:b/>
          <w:sz w:val="24"/>
        </w:rPr>
      </w:pPr>
      <w:r>
        <w:rPr>
          <w:rFonts w:ascii="Arial" w:hAnsi="Arial" w:cs="Arial"/>
          <w:b/>
          <w:color w:val="0000FF"/>
          <w:sz w:val="24"/>
        </w:rPr>
        <w:t>R4-2113473</w:t>
      </w:r>
      <w:r>
        <w:rPr>
          <w:rFonts w:ascii="Arial" w:hAnsi="Arial" w:cs="Arial"/>
          <w:b/>
          <w:color w:val="0000FF"/>
          <w:sz w:val="24"/>
        </w:rPr>
        <w:tab/>
      </w:r>
      <w:r>
        <w:rPr>
          <w:rFonts w:ascii="Arial" w:hAnsi="Arial" w:cs="Arial"/>
          <w:b/>
          <w:sz w:val="24"/>
        </w:rPr>
        <w:t>MRTD/MTTD requirements for Rel-16 multi-TRP transmission scheme</w:t>
      </w:r>
    </w:p>
    <w:p w14:paraId="052F7B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92FC34" w14:textId="77777777" w:rsidR="003C2426" w:rsidRDefault="003C2426" w:rsidP="003C2426">
      <w:pPr>
        <w:rPr>
          <w:rFonts w:ascii="Arial" w:hAnsi="Arial" w:cs="Arial"/>
          <w:b/>
        </w:rPr>
      </w:pPr>
      <w:r>
        <w:rPr>
          <w:rFonts w:ascii="Arial" w:hAnsi="Arial" w:cs="Arial"/>
          <w:b/>
        </w:rPr>
        <w:t xml:space="preserve">Abstract: </w:t>
      </w:r>
    </w:p>
    <w:p w14:paraId="66E2033F" w14:textId="77777777" w:rsidR="003C2426" w:rsidRDefault="003C2426" w:rsidP="003C2426">
      <w:r>
        <w:t>This contribution discusses MRTD/MTTD requirements for Rel-16 multi-TRP transmission schemes.</w:t>
      </w:r>
    </w:p>
    <w:p w14:paraId="07A3761C" w14:textId="4ACBDBDD"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BE92D1" w14:textId="77777777" w:rsidR="00C07A1C" w:rsidRDefault="00C07A1C" w:rsidP="003C2426">
      <w:pPr>
        <w:rPr>
          <w:color w:val="993300"/>
          <w:u w:val="single"/>
        </w:rPr>
      </w:pPr>
    </w:p>
    <w:p w14:paraId="24F6CB11" w14:textId="77777777" w:rsidR="003C2426" w:rsidRDefault="003C2426" w:rsidP="003C2426">
      <w:pPr>
        <w:rPr>
          <w:rFonts w:ascii="Arial" w:hAnsi="Arial" w:cs="Arial"/>
          <w:b/>
          <w:sz w:val="24"/>
        </w:rPr>
      </w:pPr>
      <w:r>
        <w:rPr>
          <w:rFonts w:ascii="Arial" w:hAnsi="Arial" w:cs="Arial"/>
          <w:b/>
          <w:color w:val="0000FF"/>
          <w:sz w:val="24"/>
        </w:rPr>
        <w:t>R4-2113811</w:t>
      </w:r>
      <w:r>
        <w:rPr>
          <w:rFonts w:ascii="Arial" w:hAnsi="Arial" w:cs="Arial"/>
          <w:b/>
          <w:color w:val="0000FF"/>
          <w:sz w:val="24"/>
        </w:rPr>
        <w:tab/>
      </w:r>
      <w:r>
        <w:rPr>
          <w:rFonts w:ascii="Arial" w:hAnsi="Arial" w:cs="Arial"/>
          <w:b/>
          <w:sz w:val="24"/>
        </w:rPr>
        <w:t>Discussion on remaining issues for NR eMIMO core requirements</w:t>
      </w:r>
    </w:p>
    <w:p w14:paraId="2AD91C2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1AAB62" w14:textId="5251BCED" w:rsidR="003C2426" w:rsidRDefault="00C07A1C"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4C9A2AC" w14:textId="77777777" w:rsidR="00C07A1C" w:rsidRDefault="00C07A1C" w:rsidP="003C2426">
      <w:pPr>
        <w:rPr>
          <w:color w:val="993300"/>
          <w:u w:val="single"/>
        </w:rPr>
      </w:pPr>
    </w:p>
    <w:p w14:paraId="282DC1EB" w14:textId="77777777" w:rsidR="003C2426" w:rsidRDefault="003C2426" w:rsidP="003C2426">
      <w:pPr>
        <w:rPr>
          <w:rFonts w:ascii="Arial" w:hAnsi="Arial" w:cs="Arial"/>
          <w:b/>
          <w:sz w:val="24"/>
        </w:rPr>
      </w:pPr>
      <w:r>
        <w:rPr>
          <w:rFonts w:ascii="Arial" w:hAnsi="Arial" w:cs="Arial"/>
          <w:b/>
          <w:color w:val="0000FF"/>
          <w:sz w:val="24"/>
        </w:rPr>
        <w:t>R4-2114418</w:t>
      </w:r>
      <w:r>
        <w:rPr>
          <w:rFonts w:ascii="Arial" w:hAnsi="Arial" w:cs="Arial"/>
          <w:b/>
          <w:color w:val="0000FF"/>
          <w:sz w:val="24"/>
        </w:rPr>
        <w:tab/>
      </w:r>
      <w:r>
        <w:rPr>
          <w:rFonts w:ascii="Arial" w:hAnsi="Arial" w:cs="Arial"/>
          <w:b/>
          <w:sz w:val="24"/>
        </w:rPr>
        <w:t>On applicability of MRTD requirements for Rel-16 NR eMIMO</w:t>
      </w:r>
    </w:p>
    <w:p w14:paraId="7E751C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Nokia, Nokia Shanghai Bell</w:t>
      </w:r>
    </w:p>
    <w:p w14:paraId="6DDCDD6B" w14:textId="02D7DDDA" w:rsidR="003C2426" w:rsidRDefault="002A565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2752D2" w14:textId="77777777" w:rsidR="003C2426" w:rsidRDefault="003C2426" w:rsidP="003C2426">
      <w:pPr>
        <w:pStyle w:val="Heading6"/>
      </w:pPr>
      <w:bookmarkStart w:id="569" w:name="_Toc79760082"/>
      <w:bookmarkStart w:id="570" w:name="_Toc79760847"/>
      <w:r>
        <w:t>6.1.5.1.2</w:t>
      </w:r>
      <w:r>
        <w:tab/>
        <w:t>Test case for pathloss RS activation delay</w:t>
      </w:r>
      <w:bookmarkEnd w:id="569"/>
      <w:bookmarkEnd w:id="570"/>
    </w:p>
    <w:p w14:paraId="78A1335A" w14:textId="77777777" w:rsidR="003C2426" w:rsidRDefault="003C2426" w:rsidP="003C2426">
      <w:pPr>
        <w:rPr>
          <w:rFonts w:ascii="Arial" w:hAnsi="Arial" w:cs="Arial"/>
          <w:b/>
          <w:sz w:val="24"/>
        </w:rPr>
      </w:pPr>
      <w:r>
        <w:rPr>
          <w:rFonts w:ascii="Arial" w:hAnsi="Arial" w:cs="Arial"/>
          <w:b/>
          <w:color w:val="0000FF"/>
          <w:sz w:val="24"/>
        </w:rPr>
        <w:t>R4-2112100</w:t>
      </w:r>
      <w:r>
        <w:rPr>
          <w:rFonts w:ascii="Arial" w:hAnsi="Arial" w:cs="Arial"/>
          <w:b/>
          <w:color w:val="0000FF"/>
          <w:sz w:val="24"/>
        </w:rPr>
        <w:tab/>
      </w:r>
      <w:r>
        <w:rPr>
          <w:rFonts w:ascii="Arial" w:hAnsi="Arial" w:cs="Arial"/>
          <w:b/>
          <w:sz w:val="24"/>
        </w:rPr>
        <w:t>Discussion on testcase for PL-RS activation</w:t>
      </w:r>
    </w:p>
    <w:p w14:paraId="5B3C07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8FB39E4" w14:textId="7016203F"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DFF6DE" w14:textId="77777777" w:rsidR="002A5654" w:rsidRDefault="002A5654" w:rsidP="003C2426">
      <w:pPr>
        <w:rPr>
          <w:color w:val="993300"/>
          <w:u w:val="single"/>
        </w:rPr>
      </w:pPr>
    </w:p>
    <w:p w14:paraId="48E8AF1A" w14:textId="77777777" w:rsidR="003C2426" w:rsidRDefault="003C2426" w:rsidP="003C2426">
      <w:pPr>
        <w:rPr>
          <w:rFonts w:ascii="Arial" w:hAnsi="Arial" w:cs="Arial"/>
          <w:b/>
          <w:sz w:val="24"/>
        </w:rPr>
      </w:pPr>
      <w:r>
        <w:rPr>
          <w:rFonts w:ascii="Arial" w:hAnsi="Arial" w:cs="Arial"/>
          <w:b/>
          <w:color w:val="0000FF"/>
          <w:sz w:val="24"/>
        </w:rPr>
        <w:t>R4-2113530</w:t>
      </w:r>
      <w:r>
        <w:rPr>
          <w:rFonts w:ascii="Arial" w:hAnsi="Arial" w:cs="Arial"/>
          <w:b/>
          <w:color w:val="0000FF"/>
          <w:sz w:val="24"/>
        </w:rPr>
        <w:tab/>
      </w:r>
      <w:r>
        <w:rPr>
          <w:rFonts w:ascii="Arial" w:hAnsi="Arial" w:cs="Arial"/>
          <w:b/>
          <w:sz w:val="24"/>
        </w:rPr>
        <w:t>Remaining Issues of Test Method for PL-RS Activation Delay</w:t>
      </w:r>
    </w:p>
    <w:p w14:paraId="219259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66E408E" w14:textId="7A0E5E5D"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470D13" w14:textId="77777777" w:rsidR="002A5654" w:rsidRDefault="002A5654" w:rsidP="003C2426">
      <w:pPr>
        <w:rPr>
          <w:color w:val="993300"/>
          <w:u w:val="single"/>
        </w:rPr>
      </w:pPr>
    </w:p>
    <w:p w14:paraId="4EAF4759" w14:textId="77777777" w:rsidR="003C2426" w:rsidRDefault="003C2426" w:rsidP="003C2426">
      <w:pPr>
        <w:rPr>
          <w:rFonts w:ascii="Arial" w:hAnsi="Arial" w:cs="Arial"/>
          <w:b/>
          <w:sz w:val="24"/>
        </w:rPr>
      </w:pPr>
      <w:r>
        <w:rPr>
          <w:rFonts w:ascii="Arial" w:hAnsi="Arial" w:cs="Arial"/>
          <w:b/>
          <w:color w:val="0000FF"/>
          <w:sz w:val="24"/>
        </w:rPr>
        <w:t>R4-2113812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testbility</w:t>
      </w:r>
      <w:proofErr w:type="spellEnd"/>
      <w:r>
        <w:rPr>
          <w:rFonts w:ascii="Arial" w:hAnsi="Arial" w:cs="Arial"/>
          <w:b/>
          <w:sz w:val="24"/>
        </w:rPr>
        <w:t xml:space="preserve"> of pathloss-RS activation delay</w:t>
      </w:r>
    </w:p>
    <w:p w14:paraId="355111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109282" w14:textId="5EBE025C"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6D6B93" w14:textId="77777777" w:rsidR="002A5654" w:rsidRDefault="002A5654" w:rsidP="003C2426">
      <w:pPr>
        <w:rPr>
          <w:color w:val="993300"/>
          <w:u w:val="single"/>
        </w:rPr>
      </w:pPr>
    </w:p>
    <w:p w14:paraId="50D1442A" w14:textId="77777777" w:rsidR="003C2426" w:rsidRDefault="003C2426" w:rsidP="003C2426">
      <w:pPr>
        <w:rPr>
          <w:rFonts w:ascii="Arial" w:hAnsi="Arial" w:cs="Arial"/>
          <w:b/>
          <w:sz w:val="24"/>
        </w:rPr>
      </w:pPr>
      <w:r>
        <w:rPr>
          <w:rFonts w:ascii="Arial" w:hAnsi="Arial" w:cs="Arial"/>
          <w:b/>
          <w:color w:val="0000FF"/>
          <w:sz w:val="24"/>
        </w:rPr>
        <w:t>R4-2113862</w:t>
      </w:r>
      <w:r>
        <w:rPr>
          <w:rFonts w:ascii="Arial" w:hAnsi="Arial" w:cs="Arial"/>
          <w:b/>
          <w:color w:val="0000FF"/>
          <w:sz w:val="24"/>
        </w:rPr>
        <w:tab/>
      </w:r>
      <w:r>
        <w:rPr>
          <w:rFonts w:ascii="Arial" w:hAnsi="Arial" w:cs="Arial"/>
          <w:b/>
          <w:sz w:val="24"/>
        </w:rPr>
        <w:t>On defining test cases for PL RS activation delay</w:t>
      </w:r>
    </w:p>
    <w:p w14:paraId="0730EF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B585679" w14:textId="77777777" w:rsidR="003C2426" w:rsidRDefault="003C2426" w:rsidP="003C2426">
      <w:pPr>
        <w:rPr>
          <w:rFonts w:ascii="Arial" w:hAnsi="Arial" w:cs="Arial"/>
          <w:b/>
        </w:rPr>
      </w:pPr>
      <w:r>
        <w:rPr>
          <w:rFonts w:ascii="Arial" w:hAnsi="Arial" w:cs="Arial"/>
          <w:b/>
        </w:rPr>
        <w:t xml:space="preserve">Abstract: </w:t>
      </w:r>
    </w:p>
    <w:p w14:paraId="06FA5E71" w14:textId="77777777" w:rsidR="003C2426" w:rsidRDefault="003C2426" w:rsidP="003C2426">
      <w:r>
        <w:t xml:space="preserve">In </w:t>
      </w:r>
      <w:proofErr w:type="spellStart"/>
      <w:r>
        <w:t>thie</w:t>
      </w:r>
      <w:proofErr w:type="spellEnd"/>
      <w:r>
        <w:t xml:space="preserve"> paper we discuss the feasible methods to define test cases for PL RS activation delay.</w:t>
      </w:r>
    </w:p>
    <w:p w14:paraId="4E05B98A" w14:textId="2FEE6B2A"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91F14A" w14:textId="77777777" w:rsidR="002A5654" w:rsidRDefault="002A5654" w:rsidP="003C2426">
      <w:pPr>
        <w:rPr>
          <w:color w:val="993300"/>
          <w:u w:val="single"/>
        </w:rPr>
      </w:pPr>
    </w:p>
    <w:p w14:paraId="4CABCE94" w14:textId="77777777" w:rsidR="003C2426" w:rsidRDefault="003C2426" w:rsidP="003C2426">
      <w:pPr>
        <w:rPr>
          <w:rFonts w:ascii="Arial" w:hAnsi="Arial" w:cs="Arial"/>
          <w:b/>
          <w:sz w:val="24"/>
        </w:rPr>
      </w:pPr>
      <w:bookmarkStart w:id="571" w:name="_Hlk80456303"/>
      <w:r>
        <w:rPr>
          <w:rFonts w:ascii="Arial" w:hAnsi="Arial" w:cs="Arial"/>
          <w:b/>
          <w:color w:val="0000FF"/>
          <w:sz w:val="24"/>
        </w:rPr>
        <w:t>R4-2113863</w:t>
      </w:r>
      <w:bookmarkEnd w:id="571"/>
      <w:r>
        <w:rPr>
          <w:rFonts w:ascii="Arial" w:hAnsi="Arial" w:cs="Arial"/>
          <w:b/>
          <w:color w:val="0000FF"/>
          <w:sz w:val="24"/>
        </w:rPr>
        <w:tab/>
      </w:r>
      <w:r>
        <w:rPr>
          <w:rFonts w:ascii="Arial" w:hAnsi="Arial" w:cs="Arial"/>
          <w:b/>
          <w:sz w:val="24"/>
        </w:rPr>
        <w:t>[CR] Test cases for applicable timing for PL RS activated by MAC-CE</w:t>
      </w:r>
    </w:p>
    <w:p w14:paraId="7620EFBC"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21DAF7D2"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6899F5AE" w14:textId="1053C698"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R4-2115300 (from R4-2113863).</w:t>
      </w:r>
    </w:p>
    <w:p w14:paraId="303505F0" w14:textId="6C2A881F" w:rsidR="002A5654" w:rsidRDefault="002A5654" w:rsidP="002A5654">
      <w:pPr>
        <w:rPr>
          <w:rFonts w:ascii="Arial" w:hAnsi="Arial" w:cs="Arial"/>
          <w:b/>
          <w:sz w:val="24"/>
        </w:rPr>
      </w:pPr>
      <w:r>
        <w:rPr>
          <w:rFonts w:ascii="Arial" w:hAnsi="Arial" w:cs="Arial"/>
          <w:b/>
          <w:color w:val="0000FF"/>
          <w:sz w:val="24"/>
        </w:rPr>
        <w:lastRenderedPageBreak/>
        <w:t>R4-2115300</w:t>
      </w:r>
      <w:r>
        <w:rPr>
          <w:rFonts w:ascii="Arial" w:hAnsi="Arial" w:cs="Arial"/>
          <w:b/>
          <w:color w:val="0000FF"/>
          <w:sz w:val="24"/>
        </w:rPr>
        <w:tab/>
      </w:r>
      <w:r>
        <w:rPr>
          <w:rFonts w:ascii="Arial" w:hAnsi="Arial" w:cs="Arial"/>
          <w:b/>
          <w:sz w:val="24"/>
        </w:rPr>
        <w:t>[CR] Test cases for applicable timing for PL RS activated by MAC-CE</w:t>
      </w:r>
    </w:p>
    <w:p w14:paraId="7D3198A8" w14:textId="77777777" w:rsidR="002A5654" w:rsidRDefault="002A5654" w:rsidP="002A56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72BA6861" w14:textId="77777777" w:rsidR="002A5654" w:rsidRPr="00766996" w:rsidRDefault="002A5654" w:rsidP="002A5654">
      <w:pPr>
        <w:rPr>
          <w:iCs/>
          <w:color w:val="FF0000"/>
        </w:rPr>
      </w:pPr>
      <w:r w:rsidRPr="00766996">
        <w:rPr>
          <w:iCs/>
          <w:color w:val="FF0000"/>
        </w:rPr>
        <w:t>Session chair: CR submitted instead of Draft CR. If agreeable, the CR will be endorsed.</w:t>
      </w:r>
    </w:p>
    <w:p w14:paraId="74433B1C" w14:textId="5A064915" w:rsidR="002A5654" w:rsidRDefault="002A5654" w:rsidP="002A56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5654">
        <w:rPr>
          <w:rFonts w:ascii="Arial" w:hAnsi="Arial" w:cs="Arial"/>
          <w:b/>
          <w:highlight w:val="yellow"/>
        </w:rPr>
        <w:t>Return to.</w:t>
      </w:r>
    </w:p>
    <w:p w14:paraId="724FAEC1" w14:textId="77777777" w:rsidR="002A5654" w:rsidRDefault="002A5654" w:rsidP="003C2426">
      <w:pPr>
        <w:rPr>
          <w:color w:val="993300"/>
          <w:u w:val="single"/>
        </w:rPr>
      </w:pPr>
    </w:p>
    <w:p w14:paraId="7573141C" w14:textId="77777777" w:rsidR="003C2426" w:rsidRDefault="003C2426" w:rsidP="003C2426">
      <w:pPr>
        <w:rPr>
          <w:rFonts w:ascii="Arial" w:hAnsi="Arial" w:cs="Arial"/>
          <w:b/>
          <w:sz w:val="24"/>
        </w:rPr>
      </w:pPr>
      <w:r>
        <w:rPr>
          <w:rFonts w:ascii="Arial" w:hAnsi="Arial" w:cs="Arial"/>
          <w:b/>
          <w:color w:val="0000FF"/>
          <w:sz w:val="24"/>
        </w:rPr>
        <w:t>R4-2113864</w:t>
      </w:r>
      <w:r>
        <w:rPr>
          <w:rFonts w:ascii="Arial" w:hAnsi="Arial" w:cs="Arial"/>
          <w:b/>
          <w:color w:val="0000FF"/>
          <w:sz w:val="24"/>
        </w:rPr>
        <w:tab/>
      </w:r>
      <w:r>
        <w:rPr>
          <w:rFonts w:ascii="Arial" w:hAnsi="Arial" w:cs="Arial"/>
          <w:b/>
          <w:sz w:val="24"/>
        </w:rPr>
        <w:t>[CR] Test cases for applicable timing for PL RS activated by MAC-CE</w:t>
      </w:r>
    </w:p>
    <w:p w14:paraId="5AD778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-2195  rev  Cat: A (Rel-17)</w:t>
      </w:r>
      <w:r>
        <w:rPr>
          <w:i/>
        </w:rPr>
        <w:br/>
      </w:r>
      <w:r>
        <w:rPr>
          <w:i/>
        </w:rPr>
        <w:br/>
      </w:r>
      <w:r>
        <w:rPr>
          <w:i/>
        </w:rPr>
        <w:tab/>
      </w:r>
      <w:r>
        <w:rPr>
          <w:i/>
        </w:rPr>
        <w:tab/>
      </w:r>
      <w:r>
        <w:rPr>
          <w:i/>
        </w:rPr>
        <w:tab/>
      </w:r>
      <w:r>
        <w:rPr>
          <w:i/>
        </w:rPr>
        <w:tab/>
      </w:r>
      <w:r>
        <w:rPr>
          <w:i/>
        </w:rPr>
        <w:tab/>
        <w:t>Source: ZTE Corporation</w:t>
      </w:r>
    </w:p>
    <w:p w14:paraId="173E2EB1" w14:textId="77777777" w:rsidR="003C2426" w:rsidRDefault="003C2426" w:rsidP="003C2426">
      <w:pPr>
        <w:rPr>
          <w:rFonts w:ascii="Arial" w:hAnsi="Arial" w:cs="Arial"/>
          <w:b/>
        </w:rPr>
      </w:pPr>
      <w:r>
        <w:rPr>
          <w:rFonts w:ascii="Arial" w:hAnsi="Arial" w:cs="Arial"/>
          <w:b/>
        </w:rPr>
        <w:t xml:space="preserve">Abstract: </w:t>
      </w:r>
    </w:p>
    <w:p w14:paraId="4791F09A" w14:textId="77777777" w:rsidR="003C2426" w:rsidRDefault="003C2426" w:rsidP="003C2426">
      <w:r>
        <w:t>This is a Cat A CR.</w:t>
      </w:r>
    </w:p>
    <w:p w14:paraId="6861EB6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4C8158B" w14:textId="182AB18F" w:rsidR="003C2426" w:rsidRDefault="002A565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A5654">
        <w:rPr>
          <w:rFonts w:ascii="Arial" w:hAnsi="Arial" w:cs="Arial"/>
          <w:b/>
          <w:highlight w:val="yellow"/>
        </w:rPr>
        <w:t>Return to.</w:t>
      </w:r>
    </w:p>
    <w:p w14:paraId="4AEF47EB" w14:textId="77777777" w:rsidR="003C2426" w:rsidRDefault="003C2426" w:rsidP="003C2426">
      <w:pPr>
        <w:pStyle w:val="Heading6"/>
      </w:pPr>
      <w:bookmarkStart w:id="572" w:name="_Toc79760083"/>
      <w:bookmarkStart w:id="573" w:name="_Toc79760848"/>
      <w:r>
        <w:t>6.1.5.1.3</w:t>
      </w:r>
      <w:r>
        <w:tab/>
        <w:t>Others</w:t>
      </w:r>
      <w:bookmarkEnd w:id="572"/>
      <w:bookmarkEnd w:id="573"/>
    </w:p>
    <w:p w14:paraId="58A6D4B7" w14:textId="77777777" w:rsidR="003C2426" w:rsidRDefault="003C2426" w:rsidP="003C2426">
      <w:pPr>
        <w:rPr>
          <w:rFonts w:ascii="Arial" w:hAnsi="Arial" w:cs="Arial"/>
          <w:b/>
          <w:sz w:val="24"/>
        </w:rPr>
      </w:pPr>
      <w:r>
        <w:rPr>
          <w:rFonts w:ascii="Arial" w:hAnsi="Arial" w:cs="Arial"/>
          <w:b/>
          <w:color w:val="0000FF"/>
          <w:sz w:val="24"/>
        </w:rPr>
        <w:t>R4-2112534</w:t>
      </w:r>
      <w:r>
        <w:rPr>
          <w:rFonts w:ascii="Arial" w:hAnsi="Arial" w:cs="Arial"/>
          <w:b/>
          <w:color w:val="0000FF"/>
          <w:sz w:val="24"/>
        </w:rPr>
        <w:tab/>
      </w:r>
      <w:r>
        <w:rPr>
          <w:rFonts w:ascii="Arial" w:hAnsi="Arial" w:cs="Arial"/>
          <w:b/>
          <w:sz w:val="24"/>
        </w:rPr>
        <w:t>Correction on the typo in the L1-SINR test case in R16</w:t>
      </w:r>
    </w:p>
    <w:p w14:paraId="133B62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6833F434" w14:textId="78863B53"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5654">
        <w:rPr>
          <w:rFonts w:ascii="Arial" w:hAnsi="Arial" w:cs="Arial"/>
          <w:b/>
          <w:highlight w:val="yellow"/>
        </w:rPr>
        <w:t>Return to.</w:t>
      </w:r>
    </w:p>
    <w:p w14:paraId="509EE739" w14:textId="77777777" w:rsidR="002A5654" w:rsidRDefault="002A5654" w:rsidP="003C2426">
      <w:pPr>
        <w:rPr>
          <w:color w:val="993300"/>
          <w:u w:val="single"/>
        </w:rPr>
      </w:pPr>
    </w:p>
    <w:p w14:paraId="2C2C6461" w14:textId="77777777" w:rsidR="003C2426" w:rsidRDefault="003C2426" w:rsidP="003C2426">
      <w:pPr>
        <w:rPr>
          <w:rFonts w:ascii="Arial" w:hAnsi="Arial" w:cs="Arial"/>
          <w:b/>
          <w:sz w:val="24"/>
        </w:rPr>
      </w:pPr>
      <w:r>
        <w:rPr>
          <w:rFonts w:ascii="Arial" w:hAnsi="Arial" w:cs="Arial"/>
          <w:b/>
          <w:color w:val="0000FF"/>
          <w:sz w:val="24"/>
        </w:rPr>
        <w:t>R4-2112535</w:t>
      </w:r>
      <w:r>
        <w:rPr>
          <w:rFonts w:ascii="Arial" w:hAnsi="Arial" w:cs="Arial"/>
          <w:b/>
          <w:color w:val="0000FF"/>
          <w:sz w:val="24"/>
        </w:rPr>
        <w:tab/>
      </w:r>
      <w:r>
        <w:rPr>
          <w:rFonts w:ascii="Arial" w:hAnsi="Arial" w:cs="Arial"/>
          <w:b/>
          <w:sz w:val="24"/>
        </w:rPr>
        <w:t>Correction on the typo in the L1-SINR test case in R17</w:t>
      </w:r>
    </w:p>
    <w:p w14:paraId="3E13AF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44F585B" w14:textId="7B194A26"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5654">
        <w:rPr>
          <w:rFonts w:ascii="Arial" w:hAnsi="Arial" w:cs="Arial"/>
          <w:b/>
          <w:highlight w:val="yellow"/>
        </w:rPr>
        <w:t>Return to.</w:t>
      </w:r>
    </w:p>
    <w:p w14:paraId="143E88D8" w14:textId="77777777" w:rsidR="002A5654" w:rsidRDefault="002A5654" w:rsidP="003C2426">
      <w:pPr>
        <w:rPr>
          <w:color w:val="993300"/>
          <w:u w:val="single"/>
        </w:rPr>
      </w:pPr>
    </w:p>
    <w:p w14:paraId="42FD5A13" w14:textId="77777777" w:rsidR="003C2426" w:rsidRDefault="003C2426" w:rsidP="003C2426">
      <w:pPr>
        <w:pStyle w:val="Heading5"/>
      </w:pPr>
      <w:bookmarkStart w:id="574" w:name="_Toc79760084"/>
      <w:bookmarkStart w:id="575" w:name="_Toc79760849"/>
      <w:r>
        <w:t>6.1.5.2</w:t>
      </w:r>
      <w:r>
        <w:tab/>
        <w:t>Others</w:t>
      </w:r>
      <w:bookmarkEnd w:id="574"/>
      <w:bookmarkEnd w:id="575"/>
    </w:p>
    <w:p w14:paraId="6D5016F9" w14:textId="77777777" w:rsidR="003C2426" w:rsidRDefault="003C2426" w:rsidP="003C2426">
      <w:pPr>
        <w:pStyle w:val="Heading4"/>
      </w:pPr>
      <w:bookmarkStart w:id="576" w:name="_Toc79760085"/>
      <w:bookmarkStart w:id="577" w:name="_Toc79760850"/>
      <w:r>
        <w:t>6.1.6</w:t>
      </w:r>
      <w:r>
        <w:tab/>
        <w:t>NR Positioning Support</w:t>
      </w:r>
      <w:bookmarkEnd w:id="576"/>
      <w:bookmarkEnd w:id="577"/>
    </w:p>
    <w:p w14:paraId="348E3303" w14:textId="517FC02F" w:rsidR="003C2426" w:rsidRDefault="003C2426" w:rsidP="003C2426">
      <w:pPr>
        <w:pStyle w:val="Heading5"/>
      </w:pPr>
      <w:bookmarkStart w:id="578" w:name="_Toc79760086"/>
      <w:bookmarkStart w:id="579" w:name="_Toc79760851"/>
      <w:r>
        <w:t>6.1.6.1</w:t>
      </w:r>
      <w:r>
        <w:tab/>
        <w:t>RRM core requirement (38.133)</w:t>
      </w:r>
      <w:bookmarkEnd w:id="578"/>
      <w:bookmarkEnd w:id="579"/>
    </w:p>
    <w:p w14:paraId="76AAF002" w14:textId="77777777" w:rsidR="00DE59DB" w:rsidRDefault="00DE59DB" w:rsidP="00DE59DB">
      <w:r>
        <w:t>================================================================================</w:t>
      </w:r>
    </w:p>
    <w:p w14:paraId="16C677E9" w14:textId="77777777"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[100-e][209] NR_pos_1</w:t>
      </w:r>
    </w:p>
    <w:p w14:paraId="56F2F0CC" w14:textId="77777777" w:rsidR="00DE59DB" w:rsidRPr="00766996" w:rsidRDefault="00DE59DB" w:rsidP="00DE59DB">
      <w:pPr>
        <w:rPr>
          <w:rFonts w:ascii="Arial" w:hAnsi="Arial" w:cs="Arial"/>
          <w:b/>
          <w:sz w:val="24"/>
          <w:lang w:val="en-US"/>
        </w:rPr>
      </w:pPr>
      <w:r>
        <w:rPr>
          <w:rFonts w:ascii="Arial" w:hAnsi="Arial" w:cs="Arial"/>
          <w:b/>
          <w:color w:val="0000FF"/>
          <w:sz w:val="24"/>
          <w:u w:val="thick"/>
        </w:rPr>
        <w:t>R4-2115199</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10CA311" w14:textId="77777777" w:rsidR="00DE59DB" w:rsidRDefault="00DE59DB" w:rsidP="00DE59D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D89EAA"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3D4BB14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1BDCE29D" w14:textId="7E6A4BB7" w:rsidR="00DE59DB" w:rsidRDefault="008D2448" w:rsidP="00DE59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R4-2115383 (from R4-2115199).</w:t>
      </w:r>
    </w:p>
    <w:p w14:paraId="5D8B4A56" w14:textId="3FA5921C" w:rsidR="008D2448" w:rsidRPr="00766996" w:rsidRDefault="008D2448" w:rsidP="008D2448">
      <w:pPr>
        <w:rPr>
          <w:rFonts w:ascii="Arial" w:hAnsi="Arial" w:cs="Arial"/>
          <w:b/>
          <w:sz w:val="24"/>
          <w:lang w:val="en-US"/>
        </w:rPr>
      </w:pPr>
      <w:r>
        <w:rPr>
          <w:rFonts w:ascii="Arial" w:hAnsi="Arial" w:cs="Arial"/>
          <w:b/>
          <w:color w:val="0000FF"/>
          <w:sz w:val="24"/>
          <w:u w:val="thick"/>
        </w:rPr>
        <w:t>R4-2115383</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3AFBA94"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4795AAD7"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53C7C33C"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3199B96D" w14:textId="1C6B7BC8"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03EE5125" w14:textId="77777777" w:rsidR="00DE59DB" w:rsidRDefault="00DE59DB" w:rsidP="00DE59DB">
      <w:pPr>
        <w:rPr>
          <w:lang w:val="en-US"/>
        </w:rPr>
      </w:pPr>
    </w:p>
    <w:p w14:paraId="55705E0D" w14:textId="77777777" w:rsidR="00271CD8" w:rsidRPr="00D541F3" w:rsidRDefault="00271CD8" w:rsidP="00271CD8">
      <w:pPr>
        <w:rPr>
          <w:ins w:id="580" w:author="Andrey" w:date="2021-08-25T12:15:00Z"/>
          <w:u w:val="single"/>
          <w:lang w:eastAsia="zh-CN"/>
        </w:rPr>
      </w:pPr>
      <w:ins w:id="581" w:author="Andrey" w:date="2021-08-25T12:15:00Z">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ins>
    </w:p>
    <w:p w14:paraId="208E4AAB" w14:textId="06A7A621" w:rsidR="00061289" w:rsidRPr="00061289" w:rsidRDefault="00061289" w:rsidP="00061289">
      <w:pPr>
        <w:spacing w:line="252" w:lineRule="auto"/>
        <w:rPr>
          <w:ins w:id="582" w:author="Andrey" w:date="2021-08-25T12:15:00Z"/>
          <w:u w:val="single"/>
          <w:lang w:eastAsia="ja-JP"/>
        </w:rPr>
      </w:pPr>
      <w:ins w:id="583" w:author="Andrey" w:date="2021-08-25T12:15:00Z">
        <w:r w:rsidRPr="00061289">
          <w:rPr>
            <w:u w:val="single"/>
            <w:lang w:eastAsia="ja-JP"/>
          </w:rPr>
          <w:t>Issue 2-1-1: Selection of one PFL in CSSF calculation</w:t>
        </w:r>
      </w:ins>
    </w:p>
    <w:p w14:paraId="11D0021A" w14:textId="77777777" w:rsidR="00061289" w:rsidRDefault="00061289" w:rsidP="00061289">
      <w:pPr>
        <w:pStyle w:val="ListParagraph"/>
        <w:numPr>
          <w:ilvl w:val="0"/>
          <w:numId w:val="10"/>
        </w:numPr>
        <w:spacing w:line="252" w:lineRule="auto"/>
        <w:rPr>
          <w:ins w:id="584" w:author="Andrey" w:date="2021-08-25T12:16:00Z"/>
          <w:bCs/>
        </w:rPr>
      </w:pPr>
      <w:ins w:id="585" w:author="Andrey" w:date="2021-08-25T12:16:00Z">
        <w:r w:rsidRPr="00620362">
          <w:rPr>
            <w:bCs/>
          </w:rPr>
          <w:t xml:space="preserve">Proposal: </w:t>
        </w:r>
      </w:ins>
    </w:p>
    <w:p w14:paraId="223F8020" w14:textId="77777777" w:rsidR="00F73CC3" w:rsidRPr="00F73CC3" w:rsidRDefault="00F73CC3">
      <w:pPr>
        <w:pStyle w:val="ListParagraph"/>
        <w:numPr>
          <w:ilvl w:val="1"/>
          <w:numId w:val="10"/>
        </w:numPr>
        <w:spacing w:line="252" w:lineRule="auto"/>
        <w:rPr>
          <w:ins w:id="586" w:author="Andrey" w:date="2021-08-25T12:16:00Z"/>
          <w:bCs/>
          <w:rPrChange w:id="587" w:author="Andrey" w:date="2021-08-25T12:16:00Z">
            <w:rPr>
              <w:ins w:id="588" w:author="Andrey" w:date="2021-08-25T12:16:00Z"/>
              <w:color w:val="0070C0"/>
            </w:rPr>
          </w:rPrChange>
        </w:rPr>
        <w:pPrChange w:id="589" w:author="Andrey" w:date="2021-08-25T12:16:00Z">
          <w:pPr>
            <w:pStyle w:val="ListParagraph"/>
            <w:numPr>
              <w:ilvl w:val="1"/>
              <w:numId w:val="10"/>
            </w:numPr>
            <w:ind w:left="1080"/>
          </w:pPr>
        </w:pPrChange>
      </w:pPr>
      <w:ins w:id="590" w:author="Andrey" w:date="2021-08-25T12:16:00Z">
        <w:r w:rsidRPr="00F73CC3">
          <w:rPr>
            <w:bCs/>
            <w:rPrChange w:id="591" w:author="Andrey" w:date="2021-08-25T12:16:00Z">
              <w:rPr>
                <w:color w:val="0070C0"/>
              </w:rPr>
            </w:rPrChange>
          </w:rPr>
          <w:t>Option 1 (vivo)</w:t>
        </w:r>
      </w:ins>
    </w:p>
    <w:p w14:paraId="79231161" w14:textId="77777777" w:rsidR="00F73CC3" w:rsidRPr="00F73CC3" w:rsidRDefault="00F73CC3">
      <w:pPr>
        <w:pStyle w:val="ListParagraph"/>
        <w:numPr>
          <w:ilvl w:val="2"/>
          <w:numId w:val="10"/>
        </w:numPr>
        <w:spacing w:line="252" w:lineRule="auto"/>
        <w:rPr>
          <w:ins w:id="592" w:author="Andrey" w:date="2021-08-25T12:16:00Z"/>
          <w:bCs/>
          <w:rPrChange w:id="593" w:author="Andrey" w:date="2021-08-25T12:16:00Z">
            <w:rPr>
              <w:ins w:id="594" w:author="Andrey" w:date="2021-08-25T12:16:00Z"/>
            </w:rPr>
          </w:rPrChange>
        </w:rPr>
        <w:pPrChange w:id="595" w:author="Andrey" w:date="2021-08-25T12:16:00Z">
          <w:pPr>
            <w:pStyle w:val="ListParagraph"/>
            <w:numPr>
              <w:ilvl w:val="2"/>
              <w:numId w:val="10"/>
            </w:numPr>
            <w:ind w:left="1800"/>
          </w:pPr>
        </w:pPrChange>
      </w:pPr>
      <w:ins w:id="596" w:author="Andrey" w:date="2021-08-25T12:16:00Z">
        <w:r w:rsidRPr="00503F36">
          <w:rPr>
            <w:bCs/>
          </w:rPr>
          <w:t>When multiple PFLs are configured, the PFL under measurement for positioning is assumed for CCSF calculation for an RRM frequency layer.</w:t>
        </w:r>
      </w:ins>
    </w:p>
    <w:p w14:paraId="515EBA90" w14:textId="77777777" w:rsidR="00F73CC3" w:rsidRPr="00F73CC3" w:rsidRDefault="00F73CC3">
      <w:pPr>
        <w:pStyle w:val="ListParagraph"/>
        <w:numPr>
          <w:ilvl w:val="2"/>
          <w:numId w:val="10"/>
        </w:numPr>
        <w:spacing w:line="252" w:lineRule="auto"/>
        <w:rPr>
          <w:ins w:id="597" w:author="Andrey" w:date="2021-08-25T12:16:00Z"/>
          <w:bCs/>
          <w:rPrChange w:id="598" w:author="Andrey" w:date="2021-08-25T12:16:00Z">
            <w:rPr>
              <w:ins w:id="599" w:author="Andrey" w:date="2021-08-25T12:16:00Z"/>
            </w:rPr>
          </w:rPrChange>
        </w:rPr>
        <w:pPrChange w:id="600" w:author="Andrey" w:date="2021-08-25T12:16:00Z">
          <w:pPr>
            <w:pStyle w:val="ListParagraph"/>
            <w:numPr>
              <w:ilvl w:val="2"/>
              <w:numId w:val="10"/>
            </w:numPr>
            <w:ind w:left="1800"/>
          </w:pPr>
        </w:pPrChange>
      </w:pPr>
      <w:ins w:id="601" w:author="Andrey" w:date="2021-08-25T12:16:00Z">
        <w:r w:rsidRPr="00F73CC3">
          <w:rPr>
            <w:bCs/>
            <w:rPrChange w:id="602" w:author="Andrey" w:date="2021-08-25T12:16:00Z">
              <w:rPr/>
            </w:rPrChange>
          </w:rPr>
          <w:t>CCSF calculation for an RRM frequency layer is the same as Rel-15 by assuming the PFL under measurement as the candidate positioning frequency layer.</w:t>
        </w:r>
      </w:ins>
    </w:p>
    <w:p w14:paraId="3A27F7C3" w14:textId="77777777" w:rsidR="00F73CC3" w:rsidRPr="00F73CC3" w:rsidRDefault="00F73CC3">
      <w:pPr>
        <w:pStyle w:val="ListParagraph"/>
        <w:numPr>
          <w:ilvl w:val="1"/>
          <w:numId w:val="10"/>
        </w:numPr>
        <w:spacing w:line="252" w:lineRule="auto"/>
        <w:rPr>
          <w:ins w:id="603" w:author="Andrey" w:date="2021-08-25T12:16:00Z"/>
          <w:bCs/>
          <w:rPrChange w:id="604" w:author="Andrey" w:date="2021-08-25T12:16:00Z">
            <w:rPr>
              <w:ins w:id="605" w:author="Andrey" w:date="2021-08-25T12:16:00Z"/>
              <w:color w:val="0070C0"/>
            </w:rPr>
          </w:rPrChange>
        </w:rPr>
        <w:pPrChange w:id="606" w:author="Andrey" w:date="2021-08-25T12:16:00Z">
          <w:pPr>
            <w:pStyle w:val="ListParagraph"/>
            <w:numPr>
              <w:ilvl w:val="1"/>
              <w:numId w:val="10"/>
            </w:numPr>
            <w:ind w:left="1080"/>
          </w:pPr>
        </w:pPrChange>
      </w:pPr>
      <w:ins w:id="607" w:author="Andrey" w:date="2021-08-25T12:16:00Z">
        <w:r w:rsidRPr="00F73CC3">
          <w:rPr>
            <w:bCs/>
            <w:rPrChange w:id="608" w:author="Andrey" w:date="2021-08-25T12:16:00Z">
              <w:rPr>
                <w:color w:val="0070C0"/>
              </w:rPr>
            </w:rPrChange>
          </w:rPr>
          <w:t>Option 2 (OPPO, HW, QC)</w:t>
        </w:r>
      </w:ins>
    </w:p>
    <w:p w14:paraId="2A58B853" w14:textId="77777777" w:rsidR="00F73CC3" w:rsidRPr="00F73CC3" w:rsidRDefault="00F73CC3">
      <w:pPr>
        <w:pStyle w:val="ListParagraph"/>
        <w:numPr>
          <w:ilvl w:val="2"/>
          <w:numId w:val="10"/>
        </w:numPr>
        <w:spacing w:line="252" w:lineRule="auto"/>
        <w:rPr>
          <w:ins w:id="609" w:author="Andrey" w:date="2021-08-25T12:16:00Z"/>
          <w:bCs/>
          <w:rPrChange w:id="610" w:author="Andrey" w:date="2021-08-25T12:16:00Z">
            <w:rPr>
              <w:ins w:id="611" w:author="Andrey" w:date="2021-08-25T12:16:00Z"/>
            </w:rPr>
          </w:rPrChange>
        </w:rPr>
        <w:pPrChange w:id="612" w:author="Andrey" w:date="2021-08-25T12:16:00Z">
          <w:pPr>
            <w:pStyle w:val="ListParagraph"/>
            <w:numPr>
              <w:ilvl w:val="2"/>
              <w:numId w:val="10"/>
            </w:numPr>
            <w:overflowPunct w:val="0"/>
            <w:autoSpaceDE w:val="0"/>
            <w:autoSpaceDN w:val="0"/>
            <w:adjustRightInd w:val="0"/>
            <w:ind w:left="1800"/>
            <w:textAlignment w:val="baseline"/>
          </w:pPr>
        </w:pPrChange>
      </w:pPr>
      <w:ins w:id="613" w:author="Andrey" w:date="2021-08-25T12:16:00Z">
        <w:r w:rsidRPr="00503F36">
          <w:rPr>
            <w:bCs/>
          </w:rPr>
          <w:t>For defining CSSF for an RRM frequency layer,</w:t>
        </w:r>
      </w:ins>
    </w:p>
    <w:p w14:paraId="28A422BE" w14:textId="77777777" w:rsidR="00F73CC3" w:rsidRPr="00F73CC3" w:rsidRDefault="00F73CC3">
      <w:pPr>
        <w:pStyle w:val="ListParagraph"/>
        <w:numPr>
          <w:ilvl w:val="3"/>
          <w:numId w:val="10"/>
        </w:numPr>
        <w:spacing w:line="252" w:lineRule="auto"/>
        <w:rPr>
          <w:ins w:id="614" w:author="Andrey" w:date="2021-08-25T12:16:00Z"/>
          <w:bCs/>
          <w:rPrChange w:id="615" w:author="Andrey" w:date="2021-08-25T12:16:00Z">
            <w:rPr>
              <w:ins w:id="616" w:author="Andrey" w:date="2021-08-25T12:16:00Z"/>
            </w:rPr>
          </w:rPrChange>
        </w:rPr>
        <w:pPrChange w:id="617" w:author="Andrey" w:date="2021-08-25T12:16:00Z">
          <w:pPr>
            <w:pStyle w:val="ListParagraph"/>
            <w:numPr>
              <w:ilvl w:val="3"/>
              <w:numId w:val="10"/>
            </w:numPr>
            <w:overflowPunct w:val="0"/>
            <w:autoSpaceDE w:val="0"/>
            <w:autoSpaceDN w:val="0"/>
            <w:adjustRightInd w:val="0"/>
            <w:ind w:left="2520"/>
            <w:textAlignment w:val="baseline"/>
          </w:pPr>
        </w:pPrChange>
      </w:pPr>
      <w:ins w:id="618" w:author="Andrey" w:date="2021-08-25T12:16:00Z">
        <w:r w:rsidRPr="00F73CC3">
          <w:rPr>
            <w:bCs/>
            <w:rPrChange w:id="619" w:author="Andrey" w:date="2021-08-25T12:16:00Z">
              <w:rPr/>
            </w:rPrChange>
          </w:rPr>
          <w:t>N intermediate CSSF values would be calculated, where N is the number of PFLs and each intermediate CSSF value accounts for only one of the PFLs.</w:t>
        </w:r>
      </w:ins>
    </w:p>
    <w:p w14:paraId="3BD59DA7" w14:textId="77777777" w:rsidR="00F73CC3" w:rsidRPr="00F73CC3" w:rsidRDefault="00F73CC3">
      <w:pPr>
        <w:pStyle w:val="ListParagraph"/>
        <w:numPr>
          <w:ilvl w:val="3"/>
          <w:numId w:val="10"/>
        </w:numPr>
        <w:spacing w:line="252" w:lineRule="auto"/>
        <w:rPr>
          <w:ins w:id="620" w:author="Andrey" w:date="2021-08-25T12:16:00Z"/>
          <w:bCs/>
          <w:rPrChange w:id="621" w:author="Andrey" w:date="2021-08-25T12:16:00Z">
            <w:rPr>
              <w:ins w:id="622" w:author="Andrey" w:date="2021-08-25T12:16:00Z"/>
            </w:rPr>
          </w:rPrChange>
        </w:rPr>
        <w:pPrChange w:id="623" w:author="Andrey" w:date="2021-08-25T12:16:00Z">
          <w:pPr>
            <w:pStyle w:val="ListParagraph"/>
            <w:numPr>
              <w:ilvl w:val="3"/>
              <w:numId w:val="10"/>
            </w:numPr>
            <w:overflowPunct w:val="0"/>
            <w:autoSpaceDE w:val="0"/>
            <w:autoSpaceDN w:val="0"/>
            <w:adjustRightInd w:val="0"/>
            <w:ind w:left="2520"/>
            <w:textAlignment w:val="baseline"/>
          </w:pPr>
        </w:pPrChange>
      </w:pPr>
      <w:ins w:id="624" w:author="Andrey" w:date="2021-08-25T12:16:00Z">
        <w:r w:rsidRPr="00F73CC3">
          <w:rPr>
            <w:bCs/>
            <w:rPrChange w:id="625" w:author="Andrey" w:date="2021-08-25T12:16:00Z">
              <w:rPr/>
            </w:rPrChange>
          </w:rPr>
          <w:t>The CSSF value for the RRM frequency layer is the highest one among the N intermediate CSSF values.</w:t>
        </w:r>
      </w:ins>
    </w:p>
    <w:p w14:paraId="65EF425B" w14:textId="77777777" w:rsidR="00061289" w:rsidRPr="00CE1EED" w:rsidRDefault="00061289" w:rsidP="00061289">
      <w:pPr>
        <w:pStyle w:val="ListParagraph"/>
        <w:numPr>
          <w:ilvl w:val="0"/>
          <w:numId w:val="10"/>
        </w:numPr>
        <w:spacing w:line="252" w:lineRule="auto"/>
        <w:rPr>
          <w:ins w:id="626" w:author="Andrey" w:date="2021-08-25T12:16:00Z"/>
          <w:highlight w:val="green"/>
          <w:lang w:eastAsia="ja-JP"/>
          <w:rPrChange w:id="627" w:author="Andrey" w:date="2021-08-25T16:49:00Z">
            <w:rPr>
              <w:ins w:id="628" w:author="Andrey" w:date="2021-08-25T12:16:00Z"/>
              <w:lang w:eastAsia="ja-JP"/>
            </w:rPr>
          </w:rPrChange>
        </w:rPr>
      </w:pPr>
      <w:ins w:id="629" w:author="Andrey" w:date="2021-08-25T12:16:00Z">
        <w:r w:rsidRPr="00CE1EED">
          <w:rPr>
            <w:highlight w:val="green"/>
            <w:lang w:eastAsia="ja-JP"/>
            <w:rPrChange w:id="630" w:author="Andrey" w:date="2021-08-25T16:49:00Z">
              <w:rPr>
                <w:lang w:eastAsia="ja-JP"/>
              </w:rPr>
            </w:rPrChange>
          </w:rPr>
          <w:t>Agreements:</w:t>
        </w:r>
      </w:ins>
    </w:p>
    <w:p w14:paraId="366391F0" w14:textId="77777777" w:rsidR="00896F2B" w:rsidRPr="00CE1EED" w:rsidRDefault="00896F2B" w:rsidP="00896F2B">
      <w:pPr>
        <w:pStyle w:val="ListParagraph"/>
        <w:numPr>
          <w:ilvl w:val="1"/>
          <w:numId w:val="10"/>
        </w:numPr>
        <w:spacing w:line="252" w:lineRule="auto"/>
        <w:rPr>
          <w:ins w:id="631" w:author="Andrey" w:date="2021-08-25T16:49:00Z"/>
          <w:bCs/>
          <w:highlight w:val="green"/>
          <w:rPrChange w:id="632" w:author="Andrey" w:date="2021-08-25T16:49:00Z">
            <w:rPr>
              <w:ins w:id="633" w:author="Andrey" w:date="2021-08-25T16:49:00Z"/>
              <w:bCs/>
            </w:rPr>
          </w:rPrChange>
        </w:rPr>
        <w:pPrChange w:id="634" w:author="Andrey" w:date="2021-08-25T16:49:00Z">
          <w:pPr>
            <w:pStyle w:val="ListParagraph"/>
            <w:numPr>
              <w:ilvl w:val="2"/>
              <w:numId w:val="10"/>
            </w:numPr>
            <w:spacing w:line="252" w:lineRule="auto"/>
            <w:ind w:left="1800"/>
          </w:pPr>
        </w:pPrChange>
      </w:pPr>
      <w:ins w:id="635" w:author="Andrey" w:date="2021-08-25T16:49:00Z">
        <w:r w:rsidRPr="00CE1EED">
          <w:rPr>
            <w:bCs/>
            <w:highlight w:val="green"/>
            <w:rPrChange w:id="636" w:author="Andrey" w:date="2021-08-25T16:49:00Z">
              <w:rPr>
                <w:bCs/>
              </w:rPr>
            </w:rPrChange>
          </w:rPr>
          <w:t>For defining CSSF for an RRM frequency layer,</w:t>
        </w:r>
      </w:ins>
    </w:p>
    <w:p w14:paraId="24E26527" w14:textId="77777777" w:rsidR="00896F2B" w:rsidRPr="00CE1EED" w:rsidRDefault="00896F2B" w:rsidP="00896F2B">
      <w:pPr>
        <w:pStyle w:val="ListParagraph"/>
        <w:numPr>
          <w:ilvl w:val="2"/>
          <w:numId w:val="10"/>
        </w:numPr>
        <w:spacing w:line="252" w:lineRule="auto"/>
        <w:rPr>
          <w:ins w:id="637" w:author="Andrey" w:date="2021-08-25T16:49:00Z"/>
          <w:bCs/>
          <w:highlight w:val="green"/>
          <w:rPrChange w:id="638" w:author="Andrey" w:date="2021-08-25T16:49:00Z">
            <w:rPr>
              <w:ins w:id="639" w:author="Andrey" w:date="2021-08-25T16:49:00Z"/>
              <w:bCs/>
            </w:rPr>
          </w:rPrChange>
        </w:rPr>
        <w:pPrChange w:id="640" w:author="Andrey" w:date="2021-08-25T16:49:00Z">
          <w:pPr>
            <w:pStyle w:val="ListParagraph"/>
            <w:numPr>
              <w:ilvl w:val="3"/>
              <w:numId w:val="10"/>
            </w:numPr>
            <w:spacing w:line="252" w:lineRule="auto"/>
            <w:ind w:left="2520"/>
          </w:pPr>
        </w:pPrChange>
      </w:pPr>
      <w:ins w:id="641" w:author="Andrey" w:date="2021-08-25T16:49:00Z">
        <w:r w:rsidRPr="00CE1EED">
          <w:rPr>
            <w:bCs/>
            <w:highlight w:val="green"/>
            <w:rPrChange w:id="642" w:author="Andrey" w:date="2021-08-25T16:49:00Z">
              <w:rPr>
                <w:bCs/>
              </w:rPr>
            </w:rPrChange>
          </w:rPr>
          <w:t>N intermediate CSSF values would be calculated, where N is the number of PFLs and each intermediate CSSF value accounts for only one of the PFLs.</w:t>
        </w:r>
      </w:ins>
    </w:p>
    <w:p w14:paraId="1C4F4F27" w14:textId="77777777" w:rsidR="00896F2B" w:rsidRPr="00CE1EED" w:rsidRDefault="00896F2B" w:rsidP="00896F2B">
      <w:pPr>
        <w:pStyle w:val="ListParagraph"/>
        <w:numPr>
          <w:ilvl w:val="2"/>
          <w:numId w:val="10"/>
        </w:numPr>
        <w:spacing w:line="252" w:lineRule="auto"/>
        <w:rPr>
          <w:ins w:id="643" w:author="Andrey" w:date="2021-08-25T16:49:00Z"/>
          <w:bCs/>
          <w:highlight w:val="green"/>
          <w:rPrChange w:id="644" w:author="Andrey" w:date="2021-08-25T16:49:00Z">
            <w:rPr>
              <w:ins w:id="645" w:author="Andrey" w:date="2021-08-25T16:49:00Z"/>
              <w:bCs/>
            </w:rPr>
          </w:rPrChange>
        </w:rPr>
        <w:pPrChange w:id="646" w:author="Andrey" w:date="2021-08-25T16:49:00Z">
          <w:pPr>
            <w:pStyle w:val="ListParagraph"/>
            <w:numPr>
              <w:ilvl w:val="3"/>
              <w:numId w:val="10"/>
            </w:numPr>
            <w:spacing w:line="252" w:lineRule="auto"/>
            <w:ind w:left="2520"/>
          </w:pPr>
        </w:pPrChange>
      </w:pPr>
      <w:ins w:id="647" w:author="Andrey" w:date="2021-08-25T16:49:00Z">
        <w:r w:rsidRPr="00CE1EED">
          <w:rPr>
            <w:bCs/>
            <w:highlight w:val="green"/>
            <w:rPrChange w:id="648" w:author="Andrey" w:date="2021-08-25T16:49:00Z">
              <w:rPr>
                <w:bCs/>
              </w:rPr>
            </w:rPrChange>
          </w:rPr>
          <w:t>The CSSF value for the RRM frequency layer is the highest one among the N intermediate CSSF values.</w:t>
        </w:r>
      </w:ins>
    </w:p>
    <w:p w14:paraId="7B065488" w14:textId="77777777" w:rsidR="00F73CC3" w:rsidRDefault="00F73CC3">
      <w:pPr>
        <w:spacing w:line="252" w:lineRule="auto"/>
        <w:rPr>
          <w:ins w:id="649" w:author="Andrey" w:date="2021-08-25T12:16:00Z"/>
          <w:lang w:eastAsia="ja-JP"/>
        </w:rPr>
        <w:pPrChange w:id="650" w:author="Andrey" w:date="2021-08-25T12:16:00Z">
          <w:pPr>
            <w:pStyle w:val="ListParagraph"/>
            <w:numPr>
              <w:ilvl w:val="1"/>
              <w:numId w:val="10"/>
            </w:numPr>
            <w:spacing w:line="252" w:lineRule="auto"/>
            <w:ind w:left="1080"/>
          </w:pPr>
        </w:pPrChange>
      </w:pPr>
    </w:p>
    <w:p w14:paraId="0DD3415D" w14:textId="6765F736" w:rsidR="00061289" w:rsidRPr="00061289" w:rsidRDefault="00061289" w:rsidP="00061289">
      <w:pPr>
        <w:spacing w:line="252" w:lineRule="auto"/>
        <w:rPr>
          <w:ins w:id="651" w:author="Andrey" w:date="2021-08-25T12:15:00Z"/>
          <w:u w:val="single"/>
          <w:lang w:eastAsia="ja-JP"/>
        </w:rPr>
      </w:pPr>
      <w:ins w:id="652" w:author="Andrey" w:date="2021-08-25T12:15:00Z">
        <w:r w:rsidRPr="00061289">
          <w:rPr>
            <w:u w:val="single"/>
            <w:lang w:eastAsia="ja-JP"/>
          </w:rPr>
          <w:t>Issue 2-3-1: Whether to support of per-FR gap for PRS measurement in Rel-16</w:t>
        </w:r>
      </w:ins>
    </w:p>
    <w:p w14:paraId="624D810C" w14:textId="77777777" w:rsidR="00061289" w:rsidRDefault="00061289" w:rsidP="00061289">
      <w:pPr>
        <w:pStyle w:val="ListParagraph"/>
        <w:numPr>
          <w:ilvl w:val="0"/>
          <w:numId w:val="10"/>
        </w:numPr>
        <w:spacing w:line="252" w:lineRule="auto"/>
        <w:rPr>
          <w:ins w:id="653" w:author="Andrey" w:date="2021-08-25T12:16:00Z"/>
          <w:bCs/>
        </w:rPr>
      </w:pPr>
      <w:ins w:id="654" w:author="Andrey" w:date="2021-08-25T12:16:00Z">
        <w:r w:rsidRPr="00620362">
          <w:rPr>
            <w:bCs/>
          </w:rPr>
          <w:t xml:space="preserve">Proposal: </w:t>
        </w:r>
      </w:ins>
    </w:p>
    <w:p w14:paraId="18B9DDC0" w14:textId="6BA129B4" w:rsidR="00A80F0A" w:rsidRPr="00A80F0A" w:rsidRDefault="00A80F0A">
      <w:pPr>
        <w:pStyle w:val="ListParagraph"/>
        <w:numPr>
          <w:ilvl w:val="1"/>
          <w:numId w:val="10"/>
        </w:numPr>
        <w:spacing w:line="252" w:lineRule="auto"/>
        <w:rPr>
          <w:ins w:id="655" w:author="Andrey" w:date="2021-08-25T12:17:00Z"/>
          <w:bCs/>
          <w:rPrChange w:id="656" w:author="Andrey" w:date="2021-08-25T12:17:00Z">
            <w:rPr>
              <w:ins w:id="657" w:author="Andrey" w:date="2021-08-25T12:17:00Z"/>
              <w:color w:val="0070C0"/>
            </w:rPr>
          </w:rPrChange>
        </w:rPr>
        <w:pPrChange w:id="658" w:author="Andrey" w:date="2021-08-25T12:17:00Z">
          <w:pPr>
            <w:pStyle w:val="ListParagraph"/>
            <w:numPr>
              <w:ilvl w:val="1"/>
              <w:numId w:val="10"/>
            </w:numPr>
            <w:ind w:left="1080"/>
          </w:pPr>
        </w:pPrChange>
      </w:pPr>
      <w:ins w:id="659" w:author="Andrey" w:date="2021-08-25T12:17:00Z">
        <w:r w:rsidRPr="00A80F0A">
          <w:rPr>
            <w:bCs/>
            <w:rPrChange w:id="660" w:author="Andrey" w:date="2021-08-25T12:17:00Z">
              <w:rPr>
                <w:color w:val="0070C0"/>
              </w:rPr>
            </w:rPrChange>
          </w:rPr>
          <w:t>Option 1 (QC, Intel, Ericsson</w:t>
        </w:r>
      </w:ins>
      <w:ins w:id="661" w:author="Andrey" w:date="2021-08-25T16:52:00Z">
        <w:r w:rsidR="00F05142">
          <w:rPr>
            <w:bCs/>
          </w:rPr>
          <w:t>, Nokia</w:t>
        </w:r>
      </w:ins>
      <w:ins w:id="662" w:author="Andrey" w:date="2021-08-25T12:17:00Z">
        <w:r w:rsidRPr="00A80F0A">
          <w:rPr>
            <w:bCs/>
            <w:rPrChange w:id="663" w:author="Andrey" w:date="2021-08-25T12:17:00Z">
              <w:rPr>
                <w:color w:val="0070C0"/>
              </w:rPr>
            </w:rPrChange>
          </w:rPr>
          <w:t>)</w:t>
        </w:r>
      </w:ins>
    </w:p>
    <w:p w14:paraId="2D7CD363" w14:textId="77777777" w:rsidR="00A80F0A" w:rsidRPr="00A80F0A" w:rsidRDefault="00A80F0A">
      <w:pPr>
        <w:pStyle w:val="ListParagraph"/>
        <w:numPr>
          <w:ilvl w:val="2"/>
          <w:numId w:val="10"/>
        </w:numPr>
        <w:spacing w:line="252" w:lineRule="auto"/>
        <w:rPr>
          <w:ins w:id="664" w:author="Andrey" w:date="2021-08-25T12:17:00Z"/>
          <w:bCs/>
          <w:rPrChange w:id="665" w:author="Andrey" w:date="2021-08-25T12:17:00Z">
            <w:rPr>
              <w:ins w:id="666" w:author="Andrey" w:date="2021-08-25T12:17:00Z"/>
            </w:rPr>
          </w:rPrChange>
        </w:rPr>
        <w:pPrChange w:id="667" w:author="Andrey" w:date="2021-08-25T12:17:00Z">
          <w:pPr>
            <w:pStyle w:val="ListParagraph"/>
            <w:numPr>
              <w:ilvl w:val="2"/>
              <w:numId w:val="10"/>
            </w:numPr>
            <w:ind w:left="1800"/>
          </w:pPr>
        </w:pPrChange>
      </w:pPr>
      <w:ins w:id="668" w:author="Andrey" w:date="2021-08-25T12:17:00Z">
        <w:r w:rsidRPr="00503F36">
          <w:rPr>
            <w:bCs/>
          </w:rPr>
          <w:t xml:space="preserve">Clarify in TS 38.133 that Rel-16 PRS-based measurements are supported with per-UE measurement gaps only. </w:t>
        </w:r>
      </w:ins>
    </w:p>
    <w:p w14:paraId="28C63F21" w14:textId="77777777" w:rsidR="00A80F0A" w:rsidRPr="00A80F0A" w:rsidRDefault="00A80F0A">
      <w:pPr>
        <w:pStyle w:val="ListParagraph"/>
        <w:numPr>
          <w:ilvl w:val="3"/>
          <w:numId w:val="10"/>
        </w:numPr>
        <w:spacing w:line="252" w:lineRule="auto"/>
        <w:rPr>
          <w:ins w:id="669" w:author="Andrey" w:date="2021-08-25T12:17:00Z"/>
          <w:bCs/>
          <w:rPrChange w:id="670" w:author="Andrey" w:date="2021-08-25T12:17:00Z">
            <w:rPr>
              <w:ins w:id="671" w:author="Andrey" w:date="2021-08-25T12:17:00Z"/>
            </w:rPr>
          </w:rPrChange>
        </w:rPr>
        <w:pPrChange w:id="672" w:author="Andrey" w:date="2021-08-25T12:17:00Z">
          <w:pPr>
            <w:pStyle w:val="ListParagraph"/>
            <w:numPr>
              <w:ilvl w:val="3"/>
              <w:numId w:val="10"/>
            </w:numPr>
            <w:ind w:left="2520"/>
          </w:pPr>
        </w:pPrChange>
      </w:pPr>
      <w:ins w:id="673" w:author="Andrey" w:date="2021-08-25T12:17:00Z">
        <w:r w:rsidRPr="00A80F0A">
          <w:rPr>
            <w:bCs/>
            <w:rPrChange w:id="674" w:author="Andrey" w:date="2021-08-25T12:17:00Z">
              <w:rPr/>
            </w:rPrChange>
          </w:rPr>
          <w:t xml:space="preserve">Tables 9.1.2-2 and 9.1.2-3 would be modified to exclude the applicability of per-FR measurement gaps for positioning measurements. </w:t>
        </w:r>
      </w:ins>
    </w:p>
    <w:p w14:paraId="58709760" w14:textId="77777777" w:rsidR="00A80F0A" w:rsidRPr="00A80F0A" w:rsidRDefault="00A80F0A">
      <w:pPr>
        <w:pStyle w:val="ListParagraph"/>
        <w:numPr>
          <w:ilvl w:val="3"/>
          <w:numId w:val="10"/>
        </w:numPr>
        <w:spacing w:line="252" w:lineRule="auto"/>
        <w:rPr>
          <w:ins w:id="675" w:author="Andrey" w:date="2021-08-25T12:17:00Z"/>
          <w:bCs/>
          <w:rPrChange w:id="676" w:author="Andrey" w:date="2021-08-25T12:17:00Z">
            <w:rPr>
              <w:ins w:id="677" w:author="Andrey" w:date="2021-08-25T12:17:00Z"/>
            </w:rPr>
          </w:rPrChange>
        </w:rPr>
        <w:pPrChange w:id="678" w:author="Andrey" w:date="2021-08-25T12:17:00Z">
          <w:pPr>
            <w:pStyle w:val="ListParagraph"/>
            <w:numPr>
              <w:ilvl w:val="3"/>
              <w:numId w:val="10"/>
            </w:numPr>
            <w:ind w:left="2520"/>
          </w:pPr>
        </w:pPrChange>
      </w:pPr>
      <w:ins w:id="679" w:author="Andrey" w:date="2021-08-25T12:17:00Z">
        <w:r w:rsidRPr="00A80F0A">
          <w:rPr>
            <w:bCs/>
            <w:rPrChange w:id="680" w:author="Andrey" w:date="2021-08-25T12:17:00Z">
              <w:rPr/>
            </w:rPrChange>
          </w:rPr>
          <w:lastRenderedPageBreak/>
          <w:t>Applicability conditions for positioning measurements in sec 9.9.1 would explicitly mention per-UE measurement gaps.</w:t>
        </w:r>
      </w:ins>
    </w:p>
    <w:p w14:paraId="726C152A" w14:textId="77777777" w:rsidR="00A80F0A" w:rsidRPr="00A80F0A" w:rsidRDefault="00A80F0A">
      <w:pPr>
        <w:pStyle w:val="ListParagraph"/>
        <w:numPr>
          <w:ilvl w:val="1"/>
          <w:numId w:val="10"/>
        </w:numPr>
        <w:spacing w:line="252" w:lineRule="auto"/>
        <w:rPr>
          <w:ins w:id="681" w:author="Andrey" w:date="2021-08-25T12:17:00Z"/>
          <w:bCs/>
          <w:rPrChange w:id="682" w:author="Andrey" w:date="2021-08-25T12:17:00Z">
            <w:rPr>
              <w:ins w:id="683" w:author="Andrey" w:date="2021-08-25T12:17:00Z"/>
              <w:color w:val="0070C0"/>
            </w:rPr>
          </w:rPrChange>
        </w:rPr>
        <w:pPrChange w:id="684" w:author="Andrey" w:date="2021-08-25T12:17:00Z">
          <w:pPr>
            <w:pStyle w:val="ListParagraph"/>
            <w:numPr>
              <w:ilvl w:val="1"/>
              <w:numId w:val="10"/>
            </w:numPr>
            <w:ind w:left="1080"/>
          </w:pPr>
        </w:pPrChange>
      </w:pPr>
      <w:ins w:id="685" w:author="Andrey" w:date="2021-08-25T12:17:00Z">
        <w:r w:rsidRPr="00A80F0A">
          <w:rPr>
            <w:bCs/>
            <w:rPrChange w:id="686" w:author="Andrey" w:date="2021-08-25T12:17:00Z">
              <w:rPr>
                <w:color w:val="0070C0"/>
              </w:rPr>
            </w:rPrChange>
          </w:rPr>
          <w:t>Option 2 (CATT, HW)</w:t>
        </w:r>
      </w:ins>
    </w:p>
    <w:p w14:paraId="3774DD8D" w14:textId="77777777" w:rsidR="00A80F0A" w:rsidRPr="00A80F0A" w:rsidRDefault="00A80F0A">
      <w:pPr>
        <w:pStyle w:val="ListParagraph"/>
        <w:numPr>
          <w:ilvl w:val="2"/>
          <w:numId w:val="10"/>
        </w:numPr>
        <w:spacing w:line="252" w:lineRule="auto"/>
        <w:rPr>
          <w:ins w:id="687" w:author="Andrey" w:date="2021-08-25T12:17:00Z"/>
          <w:bCs/>
          <w:rPrChange w:id="688" w:author="Andrey" w:date="2021-08-25T12:17:00Z">
            <w:rPr>
              <w:ins w:id="689" w:author="Andrey" w:date="2021-08-25T12:17:00Z"/>
            </w:rPr>
          </w:rPrChange>
        </w:rPr>
        <w:pPrChange w:id="690" w:author="Andrey" w:date="2021-08-25T12:17:00Z">
          <w:pPr>
            <w:pStyle w:val="ListParagraph"/>
            <w:numPr>
              <w:ilvl w:val="2"/>
              <w:numId w:val="10"/>
            </w:numPr>
            <w:ind w:left="1800"/>
          </w:pPr>
        </w:pPrChange>
      </w:pPr>
      <w:ins w:id="691" w:author="Andrey" w:date="2021-08-25T12:17:00Z">
        <w:r w:rsidRPr="00503F36">
          <w:rPr>
            <w:bCs/>
          </w:rPr>
          <w:t>No change is needed, PRS measurement can be performed with per-FR gap</w:t>
        </w:r>
        <w:r w:rsidRPr="00A80F0A">
          <w:rPr>
            <w:bCs/>
            <w:rPrChange w:id="692" w:author="Andrey" w:date="2021-08-25T12:17:00Z">
              <w:rPr/>
            </w:rPrChange>
          </w:rPr>
          <w:t xml:space="preserve">. </w:t>
        </w:r>
      </w:ins>
    </w:p>
    <w:p w14:paraId="19643647" w14:textId="77777777" w:rsidR="00A80F0A" w:rsidRPr="00A80F0A" w:rsidRDefault="00A80F0A">
      <w:pPr>
        <w:pStyle w:val="ListParagraph"/>
        <w:numPr>
          <w:ilvl w:val="1"/>
          <w:numId w:val="10"/>
        </w:numPr>
        <w:spacing w:line="252" w:lineRule="auto"/>
        <w:rPr>
          <w:ins w:id="693" w:author="Andrey" w:date="2021-08-25T12:17:00Z"/>
          <w:bCs/>
          <w:rPrChange w:id="694" w:author="Andrey" w:date="2021-08-25T12:17:00Z">
            <w:rPr>
              <w:ins w:id="695" w:author="Andrey" w:date="2021-08-25T12:17:00Z"/>
              <w:color w:val="0070C0"/>
            </w:rPr>
          </w:rPrChange>
        </w:rPr>
        <w:pPrChange w:id="696" w:author="Andrey" w:date="2021-08-25T12:17:00Z">
          <w:pPr>
            <w:pStyle w:val="ListParagraph"/>
            <w:numPr>
              <w:ilvl w:val="1"/>
              <w:numId w:val="10"/>
            </w:numPr>
            <w:ind w:left="1080"/>
          </w:pPr>
        </w:pPrChange>
      </w:pPr>
      <w:ins w:id="697" w:author="Andrey" w:date="2021-08-25T12:17:00Z">
        <w:r w:rsidRPr="00A80F0A">
          <w:rPr>
            <w:bCs/>
            <w:rPrChange w:id="698" w:author="Andrey" w:date="2021-08-25T12:17:00Z">
              <w:rPr>
                <w:color w:val="0070C0"/>
              </w:rPr>
            </w:rPrChange>
          </w:rPr>
          <w:t>Option 3 (HW)</w:t>
        </w:r>
      </w:ins>
    </w:p>
    <w:p w14:paraId="34830348" w14:textId="77777777" w:rsidR="00A80F0A" w:rsidRPr="00A80F0A" w:rsidRDefault="00A80F0A">
      <w:pPr>
        <w:pStyle w:val="ListParagraph"/>
        <w:numPr>
          <w:ilvl w:val="2"/>
          <w:numId w:val="10"/>
        </w:numPr>
        <w:spacing w:line="252" w:lineRule="auto"/>
        <w:rPr>
          <w:ins w:id="699" w:author="Andrey" w:date="2021-08-25T12:17:00Z"/>
          <w:bCs/>
          <w:rPrChange w:id="700" w:author="Andrey" w:date="2021-08-25T12:17:00Z">
            <w:rPr>
              <w:ins w:id="701" w:author="Andrey" w:date="2021-08-25T12:17:00Z"/>
            </w:rPr>
          </w:rPrChange>
        </w:rPr>
        <w:pPrChange w:id="702" w:author="Andrey" w:date="2021-08-25T12:17:00Z">
          <w:pPr>
            <w:pStyle w:val="ListParagraph"/>
            <w:numPr>
              <w:ilvl w:val="2"/>
              <w:numId w:val="10"/>
            </w:numPr>
            <w:ind w:left="1800"/>
          </w:pPr>
        </w:pPrChange>
      </w:pPr>
      <w:ins w:id="703" w:author="Andrey" w:date="2021-08-25T12:17:00Z">
        <w:r w:rsidRPr="00503F36">
          <w:rPr>
            <w:bCs/>
          </w:rPr>
          <w:t xml:space="preserve">Introduce a new UE capability </w:t>
        </w:r>
        <w:proofErr w:type="spellStart"/>
        <w:r w:rsidRPr="00A80F0A">
          <w:rPr>
            <w:bCs/>
            <w:rPrChange w:id="704" w:author="Andrey" w:date="2021-08-25T12:17:00Z">
              <w:rPr>
                <w:i/>
              </w:rPr>
            </w:rPrChange>
          </w:rPr>
          <w:t>independentGapConfig</w:t>
        </w:r>
        <w:proofErr w:type="spellEnd"/>
        <w:r w:rsidRPr="00A80F0A">
          <w:rPr>
            <w:bCs/>
            <w:rPrChange w:id="705" w:author="Andrey" w:date="2021-08-25T12:17:00Z">
              <w:rPr>
                <w:i/>
              </w:rPr>
            </w:rPrChange>
          </w:rPr>
          <w:t>-PRS</w:t>
        </w:r>
        <w:r w:rsidRPr="00503F36">
          <w:rPr>
            <w:bCs/>
          </w:rPr>
          <w:t xml:space="preserve"> to indicate whether the UE supports per-FR MG for DL-PRS based measurements.</w:t>
        </w:r>
      </w:ins>
    </w:p>
    <w:p w14:paraId="42448BA6" w14:textId="77777777" w:rsidR="00061289" w:rsidRPr="00421988" w:rsidRDefault="00061289" w:rsidP="00061289">
      <w:pPr>
        <w:pStyle w:val="ListParagraph"/>
        <w:numPr>
          <w:ilvl w:val="0"/>
          <w:numId w:val="10"/>
        </w:numPr>
        <w:spacing w:line="252" w:lineRule="auto"/>
        <w:rPr>
          <w:ins w:id="706" w:author="Andrey" w:date="2021-08-25T12:16:00Z"/>
          <w:lang w:eastAsia="ja-JP"/>
        </w:rPr>
      </w:pPr>
      <w:ins w:id="707" w:author="Andrey" w:date="2021-08-25T12:16:00Z">
        <w:r w:rsidRPr="00421988">
          <w:rPr>
            <w:lang w:eastAsia="ja-JP"/>
          </w:rPr>
          <w:t>Discussion</w:t>
        </w:r>
      </w:ins>
    </w:p>
    <w:p w14:paraId="5AAE2D9A" w14:textId="20C9DCCC" w:rsidR="00061289" w:rsidRDefault="00DF321F" w:rsidP="00061289">
      <w:pPr>
        <w:pStyle w:val="ListParagraph"/>
        <w:numPr>
          <w:ilvl w:val="1"/>
          <w:numId w:val="10"/>
        </w:numPr>
        <w:spacing w:line="252" w:lineRule="auto"/>
        <w:rPr>
          <w:ins w:id="708" w:author="Andrey" w:date="2021-08-25T16:52:00Z"/>
          <w:lang w:eastAsia="ja-JP"/>
        </w:rPr>
      </w:pPr>
      <w:ins w:id="709" w:author="Andrey" w:date="2021-08-25T16:52:00Z">
        <w:r>
          <w:rPr>
            <w:lang w:eastAsia="ja-JP"/>
          </w:rPr>
          <w:t>Nokia: Option 1.</w:t>
        </w:r>
      </w:ins>
    </w:p>
    <w:p w14:paraId="7B284211" w14:textId="1B6771D8" w:rsidR="00F05142" w:rsidRDefault="00F05142" w:rsidP="00061289">
      <w:pPr>
        <w:pStyle w:val="ListParagraph"/>
        <w:numPr>
          <w:ilvl w:val="1"/>
          <w:numId w:val="10"/>
        </w:numPr>
        <w:spacing w:line="252" w:lineRule="auto"/>
        <w:rPr>
          <w:ins w:id="710" w:author="Andrey" w:date="2021-08-25T16:54:00Z"/>
          <w:lang w:eastAsia="ja-JP"/>
        </w:rPr>
      </w:pPr>
      <w:ins w:id="711" w:author="Andrey" w:date="2021-08-25T16:52:00Z">
        <w:r>
          <w:rPr>
            <w:lang w:eastAsia="ja-JP"/>
          </w:rPr>
          <w:t xml:space="preserve">QC: The motivation is to ensure UE implementation flexibility. </w:t>
        </w:r>
      </w:ins>
      <w:ins w:id="712" w:author="Andrey" w:date="2021-08-25T16:53:00Z">
        <w:r w:rsidR="001A40DE">
          <w:rPr>
            <w:lang w:eastAsia="ja-JP"/>
          </w:rPr>
          <w:t xml:space="preserve">We have several options. Option 1 is easy way to </w:t>
        </w:r>
        <w:r w:rsidR="00DB39A9">
          <w:rPr>
            <w:lang w:eastAsia="ja-JP"/>
          </w:rPr>
          <w:t>resolve the problem in Rel-16. New capability will be acceptable as well.</w:t>
        </w:r>
      </w:ins>
    </w:p>
    <w:p w14:paraId="6A8724C9" w14:textId="5B577635" w:rsidR="00DB39A9" w:rsidRDefault="00DB39A9" w:rsidP="00061289">
      <w:pPr>
        <w:pStyle w:val="ListParagraph"/>
        <w:numPr>
          <w:ilvl w:val="1"/>
          <w:numId w:val="10"/>
        </w:numPr>
        <w:spacing w:line="252" w:lineRule="auto"/>
        <w:rPr>
          <w:ins w:id="713" w:author="Andrey" w:date="2021-08-25T16:54:00Z"/>
          <w:lang w:eastAsia="ja-JP"/>
        </w:rPr>
      </w:pPr>
      <w:ins w:id="714" w:author="Andrey" w:date="2021-08-25T16:54:00Z">
        <w:r>
          <w:rPr>
            <w:lang w:eastAsia="ja-JP"/>
          </w:rPr>
          <w:t xml:space="preserve">E///: </w:t>
        </w:r>
        <w:r w:rsidR="00AE25CB">
          <w:rPr>
            <w:lang w:eastAsia="ja-JP"/>
          </w:rPr>
          <w:t>We need to find a solution in Rel-16 with minimum impact. We can consider enhancements in future.</w:t>
        </w:r>
      </w:ins>
    </w:p>
    <w:p w14:paraId="455EB143" w14:textId="4B9190CB" w:rsidR="00464AB9" w:rsidRDefault="00464AB9" w:rsidP="00061289">
      <w:pPr>
        <w:pStyle w:val="ListParagraph"/>
        <w:numPr>
          <w:ilvl w:val="1"/>
          <w:numId w:val="10"/>
        </w:numPr>
        <w:spacing w:line="252" w:lineRule="auto"/>
        <w:rPr>
          <w:ins w:id="715" w:author="Andrey" w:date="2021-08-25T16:56:00Z"/>
          <w:lang w:eastAsia="ja-JP"/>
        </w:rPr>
      </w:pPr>
      <w:ins w:id="716" w:author="Andrey" w:date="2021-08-25T16:55:00Z">
        <w:r>
          <w:rPr>
            <w:lang w:eastAsia="ja-JP"/>
          </w:rPr>
          <w:t xml:space="preserve">Intel: Option 1. The </w:t>
        </w:r>
        <w:proofErr w:type="gramStart"/>
        <w:r>
          <w:rPr>
            <w:lang w:eastAsia="ja-JP"/>
          </w:rPr>
          <w:t>most simple</w:t>
        </w:r>
        <w:proofErr w:type="gramEnd"/>
        <w:r>
          <w:rPr>
            <w:lang w:eastAsia="ja-JP"/>
          </w:rPr>
          <w:t xml:space="preserve"> way.</w:t>
        </w:r>
      </w:ins>
    </w:p>
    <w:p w14:paraId="2A6C9656" w14:textId="118E590B" w:rsidR="00FB41E6" w:rsidRDefault="00FB41E6" w:rsidP="00061289">
      <w:pPr>
        <w:pStyle w:val="ListParagraph"/>
        <w:numPr>
          <w:ilvl w:val="1"/>
          <w:numId w:val="10"/>
        </w:numPr>
        <w:spacing w:line="252" w:lineRule="auto"/>
        <w:rPr>
          <w:ins w:id="717" w:author="Andrey" w:date="2021-08-25T16:57:00Z"/>
          <w:lang w:eastAsia="ja-JP"/>
        </w:rPr>
      </w:pPr>
      <w:ins w:id="718" w:author="Andrey" w:date="2021-08-25T16:56:00Z">
        <w:r>
          <w:rPr>
            <w:lang w:eastAsia="ja-JP"/>
          </w:rPr>
          <w:t>vivo: It is beneficial to support per-FR gap.</w:t>
        </w:r>
        <w:r w:rsidR="00363F23">
          <w:rPr>
            <w:lang w:eastAsia="ja-JP"/>
          </w:rPr>
          <w:t xml:space="preserve"> New capability </w:t>
        </w:r>
      </w:ins>
      <w:ins w:id="719" w:author="Andrey" w:date="2021-08-25T16:57:00Z">
        <w:r w:rsidR="00363F23">
          <w:rPr>
            <w:lang w:eastAsia="ja-JP"/>
          </w:rPr>
          <w:t>is late. We are ok with Option 1 or 3.</w:t>
        </w:r>
      </w:ins>
    </w:p>
    <w:p w14:paraId="1CFAAE40" w14:textId="00F5B75B" w:rsidR="00363F23" w:rsidRDefault="003A6D95" w:rsidP="00061289">
      <w:pPr>
        <w:pStyle w:val="ListParagraph"/>
        <w:numPr>
          <w:ilvl w:val="1"/>
          <w:numId w:val="10"/>
        </w:numPr>
        <w:spacing w:line="252" w:lineRule="auto"/>
        <w:rPr>
          <w:ins w:id="720" w:author="Andrey" w:date="2021-08-25T16:58:00Z"/>
          <w:lang w:eastAsia="ja-JP"/>
        </w:rPr>
      </w:pPr>
      <w:ins w:id="721" w:author="Andrey" w:date="2021-08-25T16:57:00Z">
        <w:r>
          <w:rPr>
            <w:lang w:eastAsia="ja-JP"/>
          </w:rPr>
          <w:t xml:space="preserve">CATT: Our initial view is Option 2. Is this for per-FR </w:t>
        </w:r>
        <w:r w:rsidR="008272B9">
          <w:rPr>
            <w:lang w:eastAsia="ja-JP"/>
          </w:rPr>
          <w:t xml:space="preserve">gap </w:t>
        </w:r>
        <w:r>
          <w:rPr>
            <w:lang w:eastAsia="ja-JP"/>
          </w:rPr>
          <w:t>capable UE</w:t>
        </w:r>
      </w:ins>
      <w:ins w:id="722" w:author="Andrey" w:date="2021-08-25T16:58:00Z">
        <w:r w:rsidR="008272B9">
          <w:rPr>
            <w:lang w:eastAsia="ja-JP"/>
          </w:rPr>
          <w:t>?</w:t>
        </w:r>
      </w:ins>
    </w:p>
    <w:p w14:paraId="6D87C099" w14:textId="736F489B" w:rsidR="009C260D" w:rsidRDefault="009C260D" w:rsidP="009C260D">
      <w:pPr>
        <w:pStyle w:val="ListParagraph"/>
        <w:numPr>
          <w:ilvl w:val="2"/>
          <w:numId w:val="10"/>
        </w:numPr>
        <w:spacing w:line="252" w:lineRule="auto"/>
        <w:rPr>
          <w:ins w:id="723" w:author="Andrey" w:date="2021-08-25T17:01:00Z"/>
          <w:lang w:eastAsia="ja-JP"/>
        </w:rPr>
      </w:pPr>
      <w:ins w:id="724" w:author="Andrey" w:date="2021-08-25T16:58:00Z">
        <w:r>
          <w:rPr>
            <w:lang w:eastAsia="ja-JP"/>
          </w:rPr>
          <w:t xml:space="preserve">QC: </w:t>
        </w:r>
      </w:ins>
      <w:ins w:id="725" w:author="Andrey" w:date="2021-08-25T17:00:00Z">
        <w:r w:rsidR="00B05C62">
          <w:rPr>
            <w:lang w:eastAsia="ja-JP"/>
          </w:rPr>
          <w:t>Yes, this is applicable to UEs with per-FR gap capable UEs</w:t>
        </w:r>
      </w:ins>
    </w:p>
    <w:p w14:paraId="0F416416" w14:textId="110CDBDA" w:rsidR="00922545" w:rsidRDefault="00922545" w:rsidP="009A290A">
      <w:pPr>
        <w:pStyle w:val="ListParagraph"/>
        <w:numPr>
          <w:ilvl w:val="2"/>
          <w:numId w:val="10"/>
        </w:numPr>
        <w:spacing w:line="252" w:lineRule="auto"/>
        <w:rPr>
          <w:ins w:id="726" w:author="Andrey" w:date="2021-08-25T17:01:00Z"/>
          <w:lang w:eastAsia="ja-JP"/>
        </w:rPr>
      </w:pPr>
      <w:ins w:id="727" w:author="Andrey" w:date="2021-08-25T17:01:00Z">
        <w:r>
          <w:rPr>
            <w:lang w:eastAsia="ja-JP"/>
          </w:rPr>
          <w:t xml:space="preserve">Intel: </w:t>
        </w:r>
        <w:r w:rsidR="009A290A">
          <w:rPr>
            <w:lang w:eastAsia="ja-JP"/>
          </w:rPr>
          <w:t>Same view as QC.</w:t>
        </w:r>
      </w:ins>
    </w:p>
    <w:p w14:paraId="355AF132" w14:textId="261317E5" w:rsidR="00ED470D" w:rsidRPr="00421988" w:rsidRDefault="00ED470D" w:rsidP="00ED470D">
      <w:pPr>
        <w:pStyle w:val="ListParagraph"/>
        <w:numPr>
          <w:ilvl w:val="1"/>
          <w:numId w:val="10"/>
        </w:numPr>
        <w:spacing w:line="252" w:lineRule="auto"/>
        <w:rPr>
          <w:ins w:id="728" w:author="Andrey" w:date="2021-08-25T12:16:00Z"/>
          <w:lang w:eastAsia="ja-JP"/>
        </w:rPr>
        <w:pPrChange w:id="729" w:author="Andrey" w:date="2021-08-25T17:01:00Z">
          <w:pPr>
            <w:pStyle w:val="ListParagraph"/>
            <w:numPr>
              <w:ilvl w:val="1"/>
              <w:numId w:val="10"/>
            </w:numPr>
            <w:spacing w:line="252" w:lineRule="auto"/>
            <w:ind w:left="1080"/>
          </w:pPr>
        </w:pPrChange>
      </w:pPr>
      <w:ins w:id="730" w:author="Andrey" w:date="2021-08-25T17:01:00Z">
        <w:r>
          <w:rPr>
            <w:lang w:eastAsia="ja-JP"/>
          </w:rPr>
          <w:t>Hu</w:t>
        </w:r>
      </w:ins>
      <w:ins w:id="731" w:author="Andrey" w:date="2021-08-25T17:02:00Z">
        <w:r>
          <w:rPr>
            <w:lang w:eastAsia="ja-JP"/>
          </w:rPr>
          <w:t xml:space="preserve">awei: Option 1 means that all UEs will need </w:t>
        </w:r>
        <w:r w:rsidR="002B2F1D">
          <w:rPr>
            <w:lang w:eastAsia="ja-JP"/>
          </w:rPr>
          <w:t>to use per-UE gap. Good UEs will be penalized. Can compromise to Option 1.</w:t>
        </w:r>
      </w:ins>
    </w:p>
    <w:p w14:paraId="67186607" w14:textId="77777777" w:rsidR="00061289" w:rsidRPr="00F33B95" w:rsidRDefault="00061289" w:rsidP="00061289">
      <w:pPr>
        <w:pStyle w:val="ListParagraph"/>
        <w:numPr>
          <w:ilvl w:val="0"/>
          <w:numId w:val="10"/>
        </w:numPr>
        <w:spacing w:line="252" w:lineRule="auto"/>
        <w:rPr>
          <w:ins w:id="732" w:author="Andrey" w:date="2021-08-25T12:16:00Z"/>
          <w:highlight w:val="green"/>
          <w:lang w:eastAsia="ja-JP"/>
          <w:rPrChange w:id="733" w:author="Andrey" w:date="2021-08-25T17:04:00Z">
            <w:rPr>
              <w:ins w:id="734" w:author="Andrey" w:date="2021-08-25T12:16:00Z"/>
              <w:lang w:eastAsia="ja-JP"/>
            </w:rPr>
          </w:rPrChange>
        </w:rPr>
      </w:pPr>
      <w:ins w:id="735" w:author="Andrey" w:date="2021-08-25T12:16:00Z">
        <w:r w:rsidRPr="00F33B95">
          <w:rPr>
            <w:highlight w:val="green"/>
            <w:lang w:eastAsia="ja-JP"/>
            <w:rPrChange w:id="736" w:author="Andrey" w:date="2021-08-25T17:04:00Z">
              <w:rPr>
                <w:lang w:eastAsia="ja-JP"/>
              </w:rPr>
            </w:rPrChange>
          </w:rPr>
          <w:t>Agreements:</w:t>
        </w:r>
      </w:ins>
    </w:p>
    <w:p w14:paraId="7F21C170" w14:textId="77777777" w:rsidR="00206165" w:rsidRPr="00F33B95" w:rsidRDefault="00206165" w:rsidP="00206165">
      <w:pPr>
        <w:pStyle w:val="ListParagraph"/>
        <w:numPr>
          <w:ilvl w:val="1"/>
          <w:numId w:val="10"/>
        </w:numPr>
        <w:spacing w:line="252" w:lineRule="auto"/>
        <w:rPr>
          <w:ins w:id="737" w:author="Andrey" w:date="2021-08-25T17:03:00Z"/>
          <w:bCs/>
          <w:highlight w:val="green"/>
          <w:rPrChange w:id="738" w:author="Andrey" w:date="2021-08-25T17:04:00Z">
            <w:rPr>
              <w:ins w:id="739" w:author="Andrey" w:date="2021-08-25T17:03:00Z"/>
              <w:bCs/>
            </w:rPr>
          </w:rPrChange>
        </w:rPr>
        <w:pPrChange w:id="740" w:author="Andrey" w:date="2021-08-25T17:03:00Z">
          <w:pPr>
            <w:pStyle w:val="ListParagraph"/>
            <w:numPr>
              <w:ilvl w:val="2"/>
              <w:numId w:val="10"/>
            </w:numPr>
            <w:spacing w:line="252" w:lineRule="auto"/>
            <w:ind w:left="1800"/>
          </w:pPr>
        </w:pPrChange>
      </w:pPr>
      <w:ins w:id="741" w:author="Andrey" w:date="2021-08-25T17:03:00Z">
        <w:r w:rsidRPr="00F33B95">
          <w:rPr>
            <w:bCs/>
            <w:highlight w:val="green"/>
            <w:rPrChange w:id="742" w:author="Andrey" w:date="2021-08-25T17:04:00Z">
              <w:rPr>
                <w:bCs/>
              </w:rPr>
            </w:rPrChange>
          </w:rPr>
          <w:t xml:space="preserve">Clarify in TS 38.133 that Rel-16 PRS-based measurements are supported with per-UE measurement gaps only. </w:t>
        </w:r>
      </w:ins>
    </w:p>
    <w:p w14:paraId="4D06CF43" w14:textId="77777777" w:rsidR="00206165" w:rsidRPr="00F33B95" w:rsidRDefault="00206165" w:rsidP="00206165">
      <w:pPr>
        <w:pStyle w:val="ListParagraph"/>
        <w:numPr>
          <w:ilvl w:val="2"/>
          <w:numId w:val="10"/>
        </w:numPr>
        <w:spacing w:line="252" w:lineRule="auto"/>
        <w:rPr>
          <w:ins w:id="743" w:author="Andrey" w:date="2021-08-25T17:03:00Z"/>
          <w:bCs/>
          <w:highlight w:val="green"/>
          <w:rPrChange w:id="744" w:author="Andrey" w:date="2021-08-25T17:04:00Z">
            <w:rPr>
              <w:ins w:id="745" w:author="Andrey" w:date="2021-08-25T17:03:00Z"/>
              <w:bCs/>
            </w:rPr>
          </w:rPrChange>
        </w:rPr>
        <w:pPrChange w:id="746" w:author="Andrey" w:date="2021-08-25T17:03:00Z">
          <w:pPr>
            <w:pStyle w:val="ListParagraph"/>
            <w:numPr>
              <w:ilvl w:val="3"/>
              <w:numId w:val="10"/>
            </w:numPr>
            <w:spacing w:line="252" w:lineRule="auto"/>
            <w:ind w:left="2520"/>
          </w:pPr>
        </w:pPrChange>
      </w:pPr>
      <w:ins w:id="747" w:author="Andrey" w:date="2021-08-25T17:03:00Z">
        <w:r w:rsidRPr="00F33B95">
          <w:rPr>
            <w:bCs/>
            <w:highlight w:val="green"/>
            <w:rPrChange w:id="748" w:author="Andrey" w:date="2021-08-25T17:04:00Z">
              <w:rPr>
                <w:bCs/>
              </w:rPr>
            </w:rPrChange>
          </w:rPr>
          <w:t xml:space="preserve">Tables 9.1.2-2 and 9.1.2-3 would be modified to exclude the applicability of per-FR measurement gaps for positioning measurements. </w:t>
        </w:r>
      </w:ins>
    </w:p>
    <w:p w14:paraId="194A14A2" w14:textId="77777777" w:rsidR="00206165" w:rsidRPr="00F33B95" w:rsidRDefault="00206165" w:rsidP="00206165">
      <w:pPr>
        <w:pStyle w:val="ListParagraph"/>
        <w:numPr>
          <w:ilvl w:val="2"/>
          <w:numId w:val="10"/>
        </w:numPr>
        <w:spacing w:line="252" w:lineRule="auto"/>
        <w:rPr>
          <w:ins w:id="749" w:author="Andrey" w:date="2021-08-25T17:03:00Z"/>
          <w:bCs/>
          <w:highlight w:val="green"/>
          <w:rPrChange w:id="750" w:author="Andrey" w:date="2021-08-25T17:04:00Z">
            <w:rPr>
              <w:ins w:id="751" w:author="Andrey" w:date="2021-08-25T17:03:00Z"/>
              <w:bCs/>
            </w:rPr>
          </w:rPrChange>
        </w:rPr>
        <w:pPrChange w:id="752" w:author="Andrey" w:date="2021-08-25T17:03:00Z">
          <w:pPr>
            <w:pStyle w:val="ListParagraph"/>
            <w:numPr>
              <w:ilvl w:val="3"/>
              <w:numId w:val="10"/>
            </w:numPr>
            <w:spacing w:line="252" w:lineRule="auto"/>
            <w:ind w:left="2520"/>
          </w:pPr>
        </w:pPrChange>
      </w:pPr>
      <w:ins w:id="753" w:author="Andrey" w:date="2021-08-25T17:03:00Z">
        <w:r w:rsidRPr="00F33B95">
          <w:rPr>
            <w:bCs/>
            <w:highlight w:val="green"/>
            <w:rPrChange w:id="754" w:author="Andrey" w:date="2021-08-25T17:04:00Z">
              <w:rPr>
                <w:bCs/>
              </w:rPr>
            </w:rPrChange>
          </w:rPr>
          <w:t>Applicability conditions for positioning measurements in sec 9.9.1 would explicitly mention per-UE measurement gaps.</w:t>
        </w:r>
      </w:ins>
    </w:p>
    <w:p w14:paraId="2779F707" w14:textId="77777777" w:rsidR="00565D00" w:rsidRDefault="00565D00">
      <w:pPr>
        <w:spacing w:line="252" w:lineRule="auto"/>
        <w:rPr>
          <w:ins w:id="755" w:author="Andrey" w:date="2021-08-25T12:16:00Z"/>
          <w:lang w:eastAsia="ja-JP"/>
        </w:rPr>
        <w:pPrChange w:id="756" w:author="Andrey" w:date="2021-08-25T12:17:00Z">
          <w:pPr>
            <w:pStyle w:val="ListParagraph"/>
            <w:numPr>
              <w:ilvl w:val="1"/>
              <w:numId w:val="10"/>
            </w:numPr>
            <w:spacing w:line="252" w:lineRule="auto"/>
            <w:ind w:left="1080"/>
          </w:pPr>
        </w:pPrChange>
      </w:pPr>
    </w:p>
    <w:p w14:paraId="7C7F4BF2" w14:textId="51116653" w:rsidR="00061289" w:rsidRPr="00061289" w:rsidRDefault="00061289" w:rsidP="00061289">
      <w:pPr>
        <w:spacing w:line="252" w:lineRule="auto"/>
        <w:rPr>
          <w:ins w:id="757" w:author="Andrey" w:date="2021-08-25T12:15:00Z"/>
          <w:u w:val="single"/>
          <w:lang w:eastAsia="ja-JP"/>
        </w:rPr>
      </w:pPr>
      <w:ins w:id="758" w:author="Andrey" w:date="2021-08-25T12:15:00Z">
        <w:r w:rsidRPr="00061289">
          <w:rPr>
            <w:u w:val="single"/>
            <w:lang w:eastAsia="ja-JP"/>
          </w:rPr>
          <w:t xml:space="preserve">Issue 4-2-1: TA change due to TA command </w:t>
        </w:r>
      </w:ins>
    </w:p>
    <w:p w14:paraId="4778418D" w14:textId="77777777" w:rsidR="00061289" w:rsidRDefault="00061289" w:rsidP="00061289">
      <w:pPr>
        <w:pStyle w:val="ListParagraph"/>
        <w:numPr>
          <w:ilvl w:val="0"/>
          <w:numId w:val="10"/>
        </w:numPr>
        <w:spacing w:line="252" w:lineRule="auto"/>
        <w:rPr>
          <w:ins w:id="759" w:author="Andrey" w:date="2021-08-25T12:16:00Z"/>
          <w:bCs/>
        </w:rPr>
      </w:pPr>
      <w:ins w:id="760" w:author="Andrey" w:date="2021-08-25T12:16:00Z">
        <w:r w:rsidRPr="00620362">
          <w:rPr>
            <w:bCs/>
          </w:rPr>
          <w:t xml:space="preserve">Proposal: </w:t>
        </w:r>
      </w:ins>
    </w:p>
    <w:p w14:paraId="0AB75953" w14:textId="77777777" w:rsidR="00D43FBE" w:rsidRPr="00D43FBE" w:rsidRDefault="00D43FBE">
      <w:pPr>
        <w:pStyle w:val="ListParagraph"/>
        <w:numPr>
          <w:ilvl w:val="1"/>
          <w:numId w:val="10"/>
        </w:numPr>
        <w:rPr>
          <w:ins w:id="761" w:author="Andrey" w:date="2021-08-25T12:18:00Z"/>
          <w:rPrChange w:id="762" w:author="Andrey" w:date="2021-08-25T12:18:00Z">
            <w:rPr>
              <w:ins w:id="763" w:author="Andrey" w:date="2021-08-25T12:18:00Z"/>
              <w:color w:val="0070C0"/>
            </w:rPr>
          </w:rPrChange>
        </w:rPr>
        <w:pPrChange w:id="764" w:author="Andrey" w:date="2021-08-25T12:18:00Z">
          <w:pPr>
            <w:pStyle w:val="ListParagraph"/>
            <w:numPr>
              <w:numId w:val="10"/>
            </w:numPr>
            <w:ind w:left="360"/>
          </w:pPr>
        </w:pPrChange>
      </w:pPr>
      <w:ins w:id="765" w:author="Andrey" w:date="2021-08-25T12:18:00Z">
        <w:r w:rsidRPr="00D43FBE">
          <w:rPr>
            <w:rPrChange w:id="766" w:author="Andrey" w:date="2021-08-25T12:18:00Z">
              <w:rPr>
                <w:color w:val="0070C0"/>
              </w:rPr>
            </w:rPrChange>
          </w:rPr>
          <w:t>Proposals for UE behaviour</w:t>
        </w:r>
      </w:ins>
    </w:p>
    <w:p w14:paraId="36EA79D4" w14:textId="77777777" w:rsidR="00D43FBE" w:rsidRPr="00D43FBE" w:rsidRDefault="00D43FBE">
      <w:pPr>
        <w:pStyle w:val="ListParagraph"/>
        <w:numPr>
          <w:ilvl w:val="2"/>
          <w:numId w:val="10"/>
        </w:numPr>
        <w:rPr>
          <w:ins w:id="767" w:author="Andrey" w:date="2021-08-25T12:18:00Z"/>
          <w:rPrChange w:id="768" w:author="Andrey" w:date="2021-08-25T12:18:00Z">
            <w:rPr>
              <w:ins w:id="769" w:author="Andrey" w:date="2021-08-25T12:18:00Z"/>
              <w:color w:val="0070C0"/>
            </w:rPr>
          </w:rPrChange>
        </w:rPr>
        <w:pPrChange w:id="770" w:author="Andrey" w:date="2021-08-25T12:18:00Z">
          <w:pPr>
            <w:pStyle w:val="ListParagraph"/>
            <w:numPr>
              <w:ilvl w:val="1"/>
              <w:numId w:val="10"/>
            </w:numPr>
            <w:ind w:left="1080"/>
          </w:pPr>
        </w:pPrChange>
      </w:pPr>
      <w:ins w:id="771" w:author="Andrey" w:date="2021-08-25T12:18:00Z">
        <w:r w:rsidRPr="00D43FBE">
          <w:rPr>
            <w:rPrChange w:id="772" w:author="Andrey" w:date="2021-08-25T12:18:00Z">
              <w:rPr>
                <w:color w:val="0070C0"/>
              </w:rPr>
            </w:rPrChange>
          </w:rPr>
          <w:t>Option 1 (CATT, Nokia)</w:t>
        </w:r>
      </w:ins>
    </w:p>
    <w:p w14:paraId="5C508817" w14:textId="77777777" w:rsidR="00D43FBE" w:rsidRPr="00D43FBE" w:rsidRDefault="00D43FBE">
      <w:pPr>
        <w:pStyle w:val="ListParagraph"/>
        <w:numPr>
          <w:ilvl w:val="3"/>
          <w:numId w:val="10"/>
        </w:numPr>
        <w:rPr>
          <w:ins w:id="773" w:author="Andrey" w:date="2021-08-25T12:18:00Z"/>
        </w:rPr>
        <w:pPrChange w:id="774" w:author="Andrey" w:date="2021-08-25T12:18:00Z">
          <w:pPr>
            <w:pStyle w:val="ListParagraph"/>
            <w:numPr>
              <w:ilvl w:val="2"/>
              <w:numId w:val="10"/>
            </w:numPr>
            <w:ind w:left="1800"/>
          </w:pPr>
        </w:pPrChange>
      </w:pPr>
      <w:ins w:id="775" w:author="Andrey" w:date="2021-08-25T12:18:00Z">
        <w:r w:rsidRPr="00503F36">
          <w:t xml:space="preserve">UE shall continue UE Rx-Tx time difference measurement </w:t>
        </w:r>
      </w:ins>
    </w:p>
    <w:p w14:paraId="1881BE8A" w14:textId="2EF6DABB" w:rsidR="00D43FBE" w:rsidRPr="00D43FBE" w:rsidRDefault="00D43FBE">
      <w:pPr>
        <w:pStyle w:val="ListParagraph"/>
        <w:numPr>
          <w:ilvl w:val="2"/>
          <w:numId w:val="10"/>
        </w:numPr>
        <w:rPr>
          <w:ins w:id="776" w:author="Andrey" w:date="2021-08-25T12:18:00Z"/>
          <w:rPrChange w:id="777" w:author="Andrey" w:date="2021-08-25T12:18:00Z">
            <w:rPr>
              <w:ins w:id="778" w:author="Andrey" w:date="2021-08-25T12:18:00Z"/>
              <w:color w:val="0070C0"/>
            </w:rPr>
          </w:rPrChange>
        </w:rPr>
        <w:pPrChange w:id="779" w:author="Andrey" w:date="2021-08-25T12:18:00Z">
          <w:pPr>
            <w:pStyle w:val="ListParagraph"/>
            <w:numPr>
              <w:ilvl w:val="1"/>
              <w:numId w:val="10"/>
            </w:numPr>
            <w:ind w:left="1080"/>
          </w:pPr>
        </w:pPrChange>
      </w:pPr>
      <w:ins w:id="780" w:author="Andrey" w:date="2021-08-25T12:18:00Z">
        <w:r w:rsidRPr="00D43FBE">
          <w:rPr>
            <w:rPrChange w:id="781" w:author="Andrey" w:date="2021-08-25T12:18:00Z">
              <w:rPr>
                <w:color w:val="0070C0"/>
              </w:rPr>
            </w:rPrChange>
          </w:rPr>
          <w:t>Option 2 (OPPO, vivo, Ericsson, Intel</w:t>
        </w:r>
      </w:ins>
      <w:ins w:id="782" w:author="Andrey" w:date="2021-08-25T17:14:00Z">
        <w:r w:rsidR="00781C01">
          <w:t xml:space="preserve">, </w:t>
        </w:r>
      </w:ins>
      <w:ins w:id="783" w:author="Andrey" w:date="2021-08-25T17:15:00Z">
        <w:r w:rsidR="00781C01">
          <w:t>Nokia</w:t>
        </w:r>
      </w:ins>
      <w:ins w:id="784" w:author="Andrey" w:date="2021-08-25T12:18:00Z">
        <w:r w:rsidRPr="00D43FBE">
          <w:rPr>
            <w:rPrChange w:id="785" w:author="Andrey" w:date="2021-08-25T12:18:00Z">
              <w:rPr>
                <w:color w:val="0070C0"/>
              </w:rPr>
            </w:rPrChange>
          </w:rPr>
          <w:t>)</w:t>
        </w:r>
      </w:ins>
    </w:p>
    <w:p w14:paraId="447761FD" w14:textId="77777777" w:rsidR="00D43FBE" w:rsidRPr="00D43FBE" w:rsidRDefault="00D43FBE">
      <w:pPr>
        <w:pStyle w:val="ListParagraph"/>
        <w:numPr>
          <w:ilvl w:val="3"/>
          <w:numId w:val="10"/>
        </w:numPr>
        <w:rPr>
          <w:ins w:id="786" w:author="Andrey" w:date="2021-08-25T12:18:00Z"/>
        </w:rPr>
        <w:pPrChange w:id="787" w:author="Andrey" w:date="2021-08-25T12:18:00Z">
          <w:pPr>
            <w:pStyle w:val="ListParagraph"/>
            <w:numPr>
              <w:ilvl w:val="2"/>
              <w:numId w:val="10"/>
            </w:numPr>
            <w:ind w:left="1800"/>
          </w:pPr>
        </w:pPrChange>
      </w:pPr>
      <w:ins w:id="788" w:author="Andrey" w:date="2021-08-25T12:18:00Z">
        <w:r w:rsidRPr="00503F36">
          <w:t>UE shall discard the UE Rx-Tx time difference measurement</w:t>
        </w:r>
        <w:r w:rsidRPr="00D43FBE">
          <w:t xml:space="preserve"> </w:t>
        </w:r>
      </w:ins>
    </w:p>
    <w:p w14:paraId="32F7070B" w14:textId="77777777" w:rsidR="00D43FBE" w:rsidRPr="00D43FBE" w:rsidRDefault="00D43FBE">
      <w:pPr>
        <w:pStyle w:val="ListParagraph"/>
        <w:numPr>
          <w:ilvl w:val="2"/>
          <w:numId w:val="10"/>
        </w:numPr>
        <w:rPr>
          <w:ins w:id="789" w:author="Andrey" w:date="2021-08-25T12:18:00Z"/>
          <w:rPrChange w:id="790" w:author="Andrey" w:date="2021-08-25T12:18:00Z">
            <w:rPr>
              <w:ins w:id="791" w:author="Andrey" w:date="2021-08-25T12:18:00Z"/>
              <w:color w:val="0070C0"/>
            </w:rPr>
          </w:rPrChange>
        </w:rPr>
        <w:pPrChange w:id="792" w:author="Andrey" w:date="2021-08-25T12:18:00Z">
          <w:pPr>
            <w:pStyle w:val="ListParagraph"/>
            <w:numPr>
              <w:ilvl w:val="1"/>
              <w:numId w:val="10"/>
            </w:numPr>
            <w:ind w:left="1080"/>
          </w:pPr>
        </w:pPrChange>
      </w:pPr>
      <w:ins w:id="793" w:author="Andrey" w:date="2021-08-25T12:18:00Z">
        <w:r w:rsidRPr="00D43FBE">
          <w:rPr>
            <w:rPrChange w:id="794" w:author="Andrey" w:date="2021-08-25T12:18:00Z">
              <w:rPr>
                <w:color w:val="0070C0"/>
              </w:rPr>
            </w:rPrChange>
          </w:rPr>
          <w:t>Option 3 (QC, HW, Intel)</w:t>
        </w:r>
      </w:ins>
    </w:p>
    <w:p w14:paraId="49D60C8F" w14:textId="77777777" w:rsidR="00D43FBE" w:rsidRPr="00D43FBE" w:rsidRDefault="00D43FBE">
      <w:pPr>
        <w:pStyle w:val="ListParagraph"/>
        <w:numPr>
          <w:ilvl w:val="3"/>
          <w:numId w:val="10"/>
        </w:numPr>
        <w:rPr>
          <w:ins w:id="795" w:author="Andrey" w:date="2021-08-25T12:18:00Z"/>
        </w:rPr>
        <w:pPrChange w:id="796" w:author="Andrey" w:date="2021-08-25T12:18:00Z">
          <w:pPr>
            <w:pStyle w:val="ListParagraph"/>
            <w:numPr>
              <w:ilvl w:val="2"/>
              <w:numId w:val="10"/>
            </w:numPr>
            <w:ind w:left="1800"/>
          </w:pPr>
        </w:pPrChange>
      </w:pPr>
      <w:ins w:id="797" w:author="Andrey" w:date="2021-08-25T12:18:00Z">
        <w:r w:rsidRPr="00503F36">
          <w:t xml:space="preserve">Up to UE implementation </w:t>
        </w:r>
      </w:ins>
    </w:p>
    <w:p w14:paraId="33ACA271" w14:textId="77777777" w:rsidR="00D43FBE" w:rsidRPr="00D43FBE" w:rsidRDefault="00D43FBE">
      <w:pPr>
        <w:pStyle w:val="ListParagraph"/>
        <w:numPr>
          <w:ilvl w:val="1"/>
          <w:numId w:val="10"/>
        </w:numPr>
        <w:rPr>
          <w:ins w:id="798" w:author="Andrey" w:date="2021-08-25T12:18:00Z"/>
          <w:rPrChange w:id="799" w:author="Andrey" w:date="2021-08-25T12:18:00Z">
            <w:rPr>
              <w:ins w:id="800" w:author="Andrey" w:date="2021-08-25T12:18:00Z"/>
              <w:color w:val="0070C0"/>
            </w:rPr>
          </w:rPrChange>
        </w:rPr>
        <w:pPrChange w:id="801" w:author="Andrey" w:date="2021-08-25T12:18:00Z">
          <w:pPr>
            <w:pStyle w:val="ListParagraph"/>
            <w:numPr>
              <w:numId w:val="10"/>
            </w:numPr>
            <w:ind w:left="360"/>
          </w:pPr>
        </w:pPrChange>
      </w:pPr>
      <w:ins w:id="802" w:author="Andrey" w:date="2021-08-25T12:18:00Z">
        <w:r w:rsidRPr="00D43FBE">
          <w:rPr>
            <w:rPrChange w:id="803" w:author="Andrey" w:date="2021-08-25T12:18:00Z">
              <w:rPr>
                <w:color w:val="0070C0"/>
              </w:rPr>
            </w:rPrChange>
          </w:rPr>
          <w:t>Proposals for requirements</w:t>
        </w:r>
      </w:ins>
    </w:p>
    <w:p w14:paraId="00E09063" w14:textId="77777777" w:rsidR="00D43FBE" w:rsidRPr="00D43FBE" w:rsidRDefault="00D43FBE">
      <w:pPr>
        <w:pStyle w:val="ListParagraph"/>
        <w:numPr>
          <w:ilvl w:val="2"/>
          <w:numId w:val="10"/>
        </w:numPr>
        <w:rPr>
          <w:ins w:id="804" w:author="Andrey" w:date="2021-08-25T12:18:00Z"/>
          <w:rPrChange w:id="805" w:author="Andrey" w:date="2021-08-25T12:18:00Z">
            <w:rPr>
              <w:ins w:id="806" w:author="Andrey" w:date="2021-08-25T12:18:00Z"/>
              <w:color w:val="0070C0"/>
            </w:rPr>
          </w:rPrChange>
        </w:rPr>
        <w:pPrChange w:id="807" w:author="Andrey" w:date="2021-08-25T12:18:00Z">
          <w:pPr>
            <w:pStyle w:val="ListParagraph"/>
            <w:numPr>
              <w:ilvl w:val="1"/>
              <w:numId w:val="10"/>
            </w:numPr>
            <w:ind w:left="1080"/>
          </w:pPr>
        </w:pPrChange>
      </w:pPr>
      <w:ins w:id="808" w:author="Andrey" w:date="2021-08-25T12:18:00Z">
        <w:r w:rsidRPr="00D43FBE">
          <w:rPr>
            <w:rPrChange w:id="809" w:author="Andrey" w:date="2021-08-25T12:18:00Z">
              <w:rPr>
                <w:color w:val="0070C0"/>
              </w:rPr>
            </w:rPrChange>
          </w:rPr>
          <w:t>Option 1 (CATT, Nokia)</w:t>
        </w:r>
      </w:ins>
    </w:p>
    <w:p w14:paraId="420FD672" w14:textId="77777777" w:rsidR="00D43FBE" w:rsidRPr="00D43FBE" w:rsidRDefault="00D43FBE">
      <w:pPr>
        <w:pStyle w:val="ListParagraph"/>
        <w:numPr>
          <w:ilvl w:val="3"/>
          <w:numId w:val="10"/>
        </w:numPr>
        <w:rPr>
          <w:ins w:id="810" w:author="Andrey" w:date="2021-08-25T12:18:00Z"/>
        </w:rPr>
        <w:pPrChange w:id="811" w:author="Andrey" w:date="2021-08-25T12:18:00Z">
          <w:pPr>
            <w:pStyle w:val="ListParagraph"/>
            <w:numPr>
              <w:ilvl w:val="2"/>
              <w:numId w:val="10"/>
            </w:numPr>
            <w:ind w:left="1800"/>
          </w:pPr>
        </w:pPrChange>
      </w:pPr>
      <w:ins w:id="812" w:author="Andrey" w:date="2021-08-25T12:18:00Z">
        <w:r w:rsidRPr="00503F36">
          <w:t>UE Rx-Tx mea</w:t>
        </w:r>
        <w:r w:rsidRPr="00D43FBE">
          <w:t>surement period requirements are not impacted</w:t>
        </w:r>
      </w:ins>
    </w:p>
    <w:p w14:paraId="74A29AE5" w14:textId="00E3D147" w:rsidR="00D43FBE" w:rsidRPr="00D43FBE" w:rsidRDefault="00D43FBE">
      <w:pPr>
        <w:pStyle w:val="ListParagraph"/>
        <w:numPr>
          <w:ilvl w:val="2"/>
          <w:numId w:val="10"/>
        </w:numPr>
        <w:rPr>
          <w:ins w:id="813" w:author="Andrey" w:date="2021-08-25T12:18:00Z"/>
          <w:rPrChange w:id="814" w:author="Andrey" w:date="2021-08-25T12:18:00Z">
            <w:rPr>
              <w:ins w:id="815" w:author="Andrey" w:date="2021-08-25T12:18:00Z"/>
              <w:color w:val="0070C0"/>
            </w:rPr>
          </w:rPrChange>
        </w:rPr>
        <w:pPrChange w:id="816" w:author="Andrey" w:date="2021-08-25T12:18:00Z">
          <w:pPr>
            <w:pStyle w:val="ListParagraph"/>
            <w:numPr>
              <w:ilvl w:val="1"/>
              <w:numId w:val="10"/>
            </w:numPr>
            <w:ind w:left="1080"/>
          </w:pPr>
        </w:pPrChange>
      </w:pPr>
      <w:ins w:id="817" w:author="Andrey" w:date="2021-08-25T12:18:00Z">
        <w:r w:rsidRPr="00D43FBE">
          <w:rPr>
            <w:rPrChange w:id="818" w:author="Andrey" w:date="2021-08-25T12:18:00Z">
              <w:rPr>
                <w:color w:val="0070C0"/>
              </w:rPr>
            </w:rPrChange>
          </w:rPr>
          <w:t>Option 2 (OPPO, QC, vivo, HW, Ericsson, Intel</w:t>
        </w:r>
      </w:ins>
      <w:ins w:id="819" w:author="Andrey" w:date="2021-08-25T17:15:00Z">
        <w:r w:rsidR="00781C01">
          <w:t>, Nokia</w:t>
        </w:r>
      </w:ins>
      <w:ins w:id="820" w:author="Andrey" w:date="2021-08-25T12:18:00Z">
        <w:r w:rsidRPr="00D43FBE">
          <w:rPr>
            <w:rPrChange w:id="821" w:author="Andrey" w:date="2021-08-25T12:18:00Z">
              <w:rPr>
                <w:color w:val="0070C0"/>
              </w:rPr>
            </w:rPrChange>
          </w:rPr>
          <w:t>)</w:t>
        </w:r>
      </w:ins>
    </w:p>
    <w:p w14:paraId="1D1D3370" w14:textId="77777777" w:rsidR="00D43FBE" w:rsidRDefault="00D43FBE">
      <w:pPr>
        <w:pStyle w:val="ListParagraph"/>
        <w:numPr>
          <w:ilvl w:val="3"/>
          <w:numId w:val="10"/>
        </w:numPr>
        <w:rPr>
          <w:ins w:id="822" w:author="Andrey" w:date="2021-08-25T12:18:00Z"/>
        </w:rPr>
        <w:pPrChange w:id="823" w:author="Andrey" w:date="2021-08-25T12:18:00Z">
          <w:pPr>
            <w:pStyle w:val="ListParagraph"/>
            <w:numPr>
              <w:ilvl w:val="2"/>
              <w:numId w:val="10"/>
            </w:numPr>
            <w:ind w:left="1800"/>
          </w:pPr>
        </w:pPrChange>
      </w:pPr>
      <w:ins w:id="824" w:author="Andrey" w:date="2021-08-25T12:18:00Z">
        <w:r w:rsidRPr="00503F36">
          <w:t xml:space="preserve">UE Rx-Tx measurement </w:t>
        </w:r>
        <w:r w:rsidRPr="00D43FBE">
          <w:t xml:space="preserve">period requirements are not applicable </w:t>
        </w:r>
      </w:ins>
    </w:p>
    <w:p w14:paraId="688F92C6" w14:textId="77777777" w:rsidR="00061289" w:rsidRPr="00421988" w:rsidRDefault="00061289" w:rsidP="00061289">
      <w:pPr>
        <w:pStyle w:val="ListParagraph"/>
        <w:numPr>
          <w:ilvl w:val="0"/>
          <w:numId w:val="10"/>
        </w:numPr>
        <w:spacing w:line="252" w:lineRule="auto"/>
        <w:rPr>
          <w:ins w:id="825" w:author="Andrey" w:date="2021-08-25T12:16:00Z"/>
          <w:lang w:eastAsia="ja-JP"/>
        </w:rPr>
      </w:pPr>
      <w:ins w:id="826" w:author="Andrey" w:date="2021-08-25T12:16:00Z">
        <w:r w:rsidRPr="00421988">
          <w:rPr>
            <w:lang w:eastAsia="ja-JP"/>
          </w:rPr>
          <w:lastRenderedPageBreak/>
          <w:t>Discussion</w:t>
        </w:r>
      </w:ins>
    </w:p>
    <w:p w14:paraId="66FE9529" w14:textId="0FF5D34C" w:rsidR="00061289" w:rsidRDefault="00030B54" w:rsidP="00061289">
      <w:pPr>
        <w:pStyle w:val="ListParagraph"/>
        <w:numPr>
          <w:ilvl w:val="1"/>
          <w:numId w:val="10"/>
        </w:numPr>
        <w:spacing w:line="252" w:lineRule="auto"/>
        <w:rPr>
          <w:ins w:id="827" w:author="Andrey" w:date="2021-08-25T17:08:00Z"/>
          <w:lang w:eastAsia="ja-JP"/>
        </w:rPr>
      </w:pPr>
      <w:ins w:id="828" w:author="Andrey" w:date="2021-08-25T17:07:00Z">
        <w:r>
          <w:rPr>
            <w:lang w:eastAsia="ja-JP"/>
          </w:rPr>
          <w:t xml:space="preserve">E///: </w:t>
        </w:r>
        <w:r w:rsidR="00AD1DEA">
          <w:rPr>
            <w:lang w:eastAsia="ja-JP"/>
          </w:rPr>
          <w:t>TA change can be large and will have impact on the measurement. L</w:t>
        </w:r>
      </w:ins>
      <w:ins w:id="829" w:author="Andrey" w:date="2021-08-25T17:08:00Z">
        <w:r w:rsidR="00AD1DEA">
          <w:rPr>
            <w:lang w:eastAsia="ja-JP"/>
          </w:rPr>
          <w:t xml:space="preserve">MF is not aware on TA change. </w:t>
        </w:r>
        <w:r w:rsidR="001740D0">
          <w:rPr>
            <w:lang w:eastAsia="ja-JP"/>
          </w:rPr>
          <w:t>UE needs to discard the measurement. No requirements shall apply.</w:t>
        </w:r>
      </w:ins>
    </w:p>
    <w:p w14:paraId="64B7CEDE" w14:textId="12520B07" w:rsidR="001740D0" w:rsidRDefault="001740D0" w:rsidP="00061289">
      <w:pPr>
        <w:pStyle w:val="ListParagraph"/>
        <w:numPr>
          <w:ilvl w:val="1"/>
          <w:numId w:val="10"/>
        </w:numPr>
        <w:spacing w:line="252" w:lineRule="auto"/>
        <w:rPr>
          <w:ins w:id="830" w:author="Andrey" w:date="2021-08-25T17:11:00Z"/>
          <w:lang w:eastAsia="ja-JP"/>
        </w:rPr>
      </w:pPr>
      <w:ins w:id="831" w:author="Andrey" w:date="2021-08-25T17:08:00Z">
        <w:r>
          <w:rPr>
            <w:lang w:eastAsia="ja-JP"/>
          </w:rPr>
          <w:t xml:space="preserve">QC: </w:t>
        </w:r>
      </w:ins>
      <w:ins w:id="832" w:author="Andrey" w:date="2021-08-25T17:09:00Z">
        <w:r w:rsidR="00EF1793">
          <w:rPr>
            <w:lang w:eastAsia="ja-JP"/>
          </w:rPr>
          <w:t>For requirements, we agree that they shall not be applicable.</w:t>
        </w:r>
        <w:r w:rsidR="002D0423">
          <w:rPr>
            <w:lang w:eastAsia="ja-JP"/>
          </w:rPr>
          <w:t xml:space="preserve"> The problem is that it can introduce errors for RTT measurements.</w:t>
        </w:r>
      </w:ins>
    </w:p>
    <w:p w14:paraId="707DBF3E" w14:textId="36B8A458" w:rsidR="00E83A55" w:rsidRDefault="00E83A55" w:rsidP="00061289">
      <w:pPr>
        <w:pStyle w:val="ListParagraph"/>
        <w:numPr>
          <w:ilvl w:val="1"/>
          <w:numId w:val="10"/>
        </w:numPr>
        <w:spacing w:line="252" w:lineRule="auto"/>
        <w:rPr>
          <w:ins w:id="833" w:author="Andrey" w:date="2021-08-25T17:12:00Z"/>
          <w:lang w:eastAsia="ja-JP"/>
        </w:rPr>
      </w:pPr>
      <w:ins w:id="834" w:author="Andrey" w:date="2021-08-25T17:11:00Z">
        <w:r>
          <w:rPr>
            <w:lang w:eastAsia="ja-JP"/>
          </w:rPr>
          <w:t>vivo: Same view as E///.</w:t>
        </w:r>
      </w:ins>
    </w:p>
    <w:p w14:paraId="64859BB5" w14:textId="4302B160" w:rsidR="000437DF" w:rsidRDefault="000437DF" w:rsidP="00061289">
      <w:pPr>
        <w:pStyle w:val="ListParagraph"/>
        <w:numPr>
          <w:ilvl w:val="1"/>
          <w:numId w:val="10"/>
        </w:numPr>
        <w:spacing w:line="252" w:lineRule="auto"/>
        <w:rPr>
          <w:ins w:id="835" w:author="Andrey" w:date="2021-08-25T17:13:00Z"/>
          <w:lang w:eastAsia="ja-JP"/>
        </w:rPr>
      </w:pPr>
      <w:ins w:id="836" w:author="Andrey" w:date="2021-08-25T17:12:00Z">
        <w:r>
          <w:rPr>
            <w:lang w:eastAsia="ja-JP"/>
          </w:rPr>
          <w:t xml:space="preserve">Huawei: In case of TA change </w:t>
        </w:r>
        <w:r w:rsidR="00B82F62">
          <w:rPr>
            <w:lang w:eastAsia="ja-JP"/>
          </w:rPr>
          <w:t>it will cause proble</w:t>
        </w:r>
      </w:ins>
      <w:ins w:id="837" w:author="Andrey" w:date="2021-08-25T17:13:00Z">
        <w:r w:rsidR="00B82F62">
          <w:rPr>
            <w:lang w:eastAsia="ja-JP"/>
          </w:rPr>
          <w:t>m for RTT measurements. We can agree that requirements shall not apply. For UE behavior some UEs may compensate the difference.</w:t>
        </w:r>
      </w:ins>
    </w:p>
    <w:p w14:paraId="595B7A5A" w14:textId="2381654F" w:rsidR="00032406" w:rsidRDefault="00032406" w:rsidP="00061289">
      <w:pPr>
        <w:pStyle w:val="ListParagraph"/>
        <w:numPr>
          <w:ilvl w:val="1"/>
          <w:numId w:val="10"/>
        </w:numPr>
        <w:spacing w:line="252" w:lineRule="auto"/>
        <w:rPr>
          <w:ins w:id="838" w:author="Andrey" w:date="2021-08-25T17:15:00Z"/>
          <w:lang w:eastAsia="ja-JP"/>
        </w:rPr>
      </w:pPr>
      <w:ins w:id="839" w:author="Andrey" w:date="2021-08-25T17:14:00Z">
        <w:r>
          <w:rPr>
            <w:lang w:eastAsia="ja-JP"/>
          </w:rPr>
          <w:t>Nokia: For UE behavior – RAN1 discussed the issue and LMF may know the TA change.</w:t>
        </w:r>
        <w:r w:rsidR="00781C01">
          <w:rPr>
            <w:lang w:eastAsia="ja-JP"/>
          </w:rPr>
          <w:t xml:space="preserve"> We would like to open the door. We are ok with Option 1 or 2.</w:t>
        </w:r>
      </w:ins>
      <w:ins w:id="840" w:author="Andrey" w:date="2021-08-25T17:15:00Z">
        <w:r w:rsidR="00781C01">
          <w:rPr>
            <w:lang w:eastAsia="ja-JP"/>
          </w:rPr>
          <w:t xml:space="preserve"> For requirements we can compromise to Option 2.</w:t>
        </w:r>
      </w:ins>
    </w:p>
    <w:p w14:paraId="3618401F" w14:textId="1045C62F" w:rsidR="00546631" w:rsidRPr="00421988" w:rsidRDefault="00546631" w:rsidP="00061289">
      <w:pPr>
        <w:pStyle w:val="ListParagraph"/>
        <w:numPr>
          <w:ilvl w:val="1"/>
          <w:numId w:val="10"/>
        </w:numPr>
        <w:spacing w:line="252" w:lineRule="auto"/>
        <w:rPr>
          <w:ins w:id="841" w:author="Andrey" w:date="2021-08-25T12:16:00Z"/>
          <w:lang w:eastAsia="ja-JP"/>
        </w:rPr>
      </w:pPr>
      <w:ins w:id="842" w:author="Andrey" w:date="2021-08-25T17:15:00Z">
        <w:r>
          <w:rPr>
            <w:lang w:eastAsia="ja-JP"/>
          </w:rPr>
          <w:t>CATT: For requirements we can compromise to Option 2. For UE behavior it is better to have a unifi</w:t>
        </w:r>
      </w:ins>
      <w:ins w:id="843" w:author="Andrey" w:date="2021-08-25T17:16:00Z">
        <w:r>
          <w:rPr>
            <w:lang w:eastAsia="ja-JP"/>
          </w:rPr>
          <w:t>ed behavior.</w:t>
        </w:r>
        <w:r w:rsidR="005D41D0">
          <w:rPr>
            <w:lang w:eastAsia="ja-JP"/>
          </w:rPr>
          <w:t xml:space="preserve"> For Option 2, is it expected that UE needs to restart the measurement?</w:t>
        </w:r>
      </w:ins>
    </w:p>
    <w:p w14:paraId="4FAD40ED" w14:textId="77777777" w:rsidR="00061289" w:rsidRPr="002B25C9" w:rsidRDefault="00061289" w:rsidP="00061289">
      <w:pPr>
        <w:pStyle w:val="ListParagraph"/>
        <w:numPr>
          <w:ilvl w:val="0"/>
          <w:numId w:val="10"/>
        </w:numPr>
        <w:spacing w:line="252" w:lineRule="auto"/>
        <w:rPr>
          <w:ins w:id="844" w:author="Andrey" w:date="2021-08-25T12:16:00Z"/>
          <w:highlight w:val="green"/>
          <w:lang w:eastAsia="ja-JP"/>
          <w:rPrChange w:id="845" w:author="Andrey" w:date="2021-08-25T17:36:00Z">
            <w:rPr>
              <w:ins w:id="846" w:author="Andrey" w:date="2021-08-25T12:16:00Z"/>
              <w:lang w:eastAsia="ja-JP"/>
            </w:rPr>
          </w:rPrChange>
        </w:rPr>
      </w:pPr>
      <w:ins w:id="847" w:author="Andrey" w:date="2021-08-25T12:16:00Z">
        <w:r w:rsidRPr="002B25C9">
          <w:rPr>
            <w:highlight w:val="green"/>
            <w:lang w:eastAsia="ja-JP"/>
            <w:rPrChange w:id="848" w:author="Andrey" w:date="2021-08-25T17:36:00Z">
              <w:rPr>
                <w:lang w:eastAsia="ja-JP"/>
              </w:rPr>
            </w:rPrChange>
          </w:rPr>
          <w:t>Agreements:</w:t>
        </w:r>
      </w:ins>
    </w:p>
    <w:p w14:paraId="3477CCD1" w14:textId="2505B41B" w:rsidR="00A74F77" w:rsidRPr="002B25C9" w:rsidRDefault="00A74F77" w:rsidP="002B25C9">
      <w:pPr>
        <w:pStyle w:val="ListParagraph"/>
        <w:numPr>
          <w:ilvl w:val="1"/>
          <w:numId w:val="10"/>
        </w:numPr>
        <w:rPr>
          <w:ins w:id="849" w:author="Andrey" w:date="2021-08-25T17:24:00Z"/>
          <w:highlight w:val="green"/>
          <w:rPrChange w:id="850" w:author="Andrey" w:date="2021-08-25T17:36:00Z">
            <w:rPr>
              <w:ins w:id="851" w:author="Andrey" w:date="2021-08-25T17:24:00Z"/>
            </w:rPr>
          </w:rPrChange>
        </w:rPr>
        <w:pPrChange w:id="852" w:author="Andrey" w:date="2021-08-25T17:36:00Z">
          <w:pPr>
            <w:pStyle w:val="ListParagraph"/>
            <w:numPr>
              <w:ilvl w:val="2"/>
              <w:numId w:val="10"/>
            </w:numPr>
            <w:ind w:left="1800"/>
          </w:pPr>
        </w:pPrChange>
      </w:pPr>
      <w:ins w:id="853" w:author="Andrey" w:date="2021-08-25T17:24:00Z">
        <w:r w:rsidRPr="002B25C9">
          <w:rPr>
            <w:highlight w:val="green"/>
            <w:rPrChange w:id="854" w:author="Andrey" w:date="2021-08-25T17:36:00Z">
              <w:rPr>
                <w:highlight w:val="yellow"/>
              </w:rPr>
            </w:rPrChange>
          </w:rPr>
          <w:t xml:space="preserve">UE shall </w:t>
        </w:r>
        <w:r w:rsidRPr="002B25C9">
          <w:rPr>
            <w:highlight w:val="green"/>
            <w:rPrChange w:id="855" w:author="Andrey" w:date="2021-08-25T17:36:00Z">
              <w:rPr>
                <w:highlight w:val="yellow"/>
              </w:rPr>
            </w:rPrChange>
          </w:rPr>
          <w:t>restart</w:t>
        </w:r>
        <w:r w:rsidRPr="002B25C9">
          <w:rPr>
            <w:highlight w:val="green"/>
            <w:rPrChange w:id="856" w:author="Andrey" w:date="2021-08-25T17:36:00Z">
              <w:rPr>
                <w:highlight w:val="yellow"/>
              </w:rPr>
            </w:rPrChange>
          </w:rPr>
          <w:t xml:space="preserve"> UE Rx-Tx time difference measurement</w:t>
        </w:r>
      </w:ins>
      <w:ins w:id="857" w:author="Andrey" w:date="2021-08-25T17:27:00Z">
        <w:r w:rsidR="00B0682F" w:rsidRPr="002B25C9">
          <w:rPr>
            <w:highlight w:val="green"/>
            <w:rPrChange w:id="858" w:author="Andrey" w:date="2021-08-25T17:36:00Z">
              <w:rPr>
                <w:highlight w:val="yellow"/>
              </w:rPr>
            </w:rPrChange>
          </w:rPr>
          <w:t xml:space="preserve"> </w:t>
        </w:r>
      </w:ins>
      <w:ins w:id="859" w:author="Andrey" w:date="2021-08-25T17:24:00Z">
        <w:r w:rsidRPr="002B25C9">
          <w:rPr>
            <w:highlight w:val="green"/>
            <w:rPrChange w:id="860" w:author="Andrey" w:date="2021-08-25T17:36:00Z">
              <w:rPr>
                <w:color w:val="FF0000"/>
                <w:highlight w:val="yellow"/>
              </w:rPr>
            </w:rPrChange>
          </w:rPr>
          <w:t xml:space="preserve">after </w:t>
        </w:r>
      </w:ins>
      <w:ins w:id="861" w:author="Andrey" w:date="2021-08-25T17:35:00Z">
        <w:r w:rsidR="009B3002" w:rsidRPr="002B25C9">
          <w:rPr>
            <w:highlight w:val="green"/>
            <w:rPrChange w:id="862" w:author="Andrey" w:date="2021-08-25T17:36:00Z">
              <w:rPr>
                <w:color w:val="FF0000"/>
                <w:highlight w:val="yellow"/>
              </w:rPr>
            </w:rPrChange>
          </w:rPr>
          <w:t>UE TX timing</w:t>
        </w:r>
      </w:ins>
      <w:ins w:id="863" w:author="Andrey" w:date="2021-08-25T17:24:00Z">
        <w:r w:rsidRPr="002B25C9">
          <w:rPr>
            <w:highlight w:val="green"/>
            <w:rPrChange w:id="864" w:author="Andrey" w:date="2021-08-25T17:36:00Z">
              <w:rPr>
                <w:color w:val="FF0000"/>
              </w:rPr>
            </w:rPrChange>
          </w:rPr>
          <w:t xml:space="preserve"> change due to TA command</w:t>
        </w:r>
      </w:ins>
      <w:ins w:id="865" w:author="Andrey" w:date="2021-08-25T17:27:00Z">
        <w:r w:rsidR="00B0682F" w:rsidRPr="002B25C9">
          <w:rPr>
            <w:highlight w:val="green"/>
            <w:rPrChange w:id="866" w:author="Andrey" w:date="2021-08-25T17:36:00Z">
              <w:rPr>
                <w:color w:val="FF0000"/>
                <w:highlight w:val="yellow"/>
              </w:rPr>
            </w:rPrChange>
          </w:rPr>
          <w:t xml:space="preserve"> </w:t>
        </w:r>
        <w:r w:rsidR="00B0682F" w:rsidRPr="002B25C9">
          <w:rPr>
            <w:highlight w:val="green"/>
            <w:rPrChange w:id="867" w:author="Andrey" w:date="2021-08-25T17:36:00Z">
              <w:rPr>
                <w:highlight w:val="yellow"/>
              </w:rPr>
            </w:rPrChange>
          </w:rPr>
          <w:t>during the measurement period</w:t>
        </w:r>
      </w:ins>
    </w:p>
    <w:p w14:paraId="04E5FEC8" w14:textId="77777777" w:rsidR="005D41D0" w:rsidRPr="002B25C9" w:rsidRDefault="005D41D0" w:rsidP="002B25C9">
      <w:pPr>
        <w:pStyle w:val="ListParagraph"/>
        <w:numPr>
          <w:ilvl w:val="1"/>
          <w:numId w:val="10"/>
        </w:numPr>
        <w:rPr>
          <w:ins w:id="868" w:author="Andrey" w:date="2021-08-25T17:16:00Z"/>
          <w:highlight w:val="green"/>
          <w:rPrChange w:id="869" w:author="Andrey" w:date="2021-08-25T17:36:00Z">
            <w:rPr>
              <w:ins w:id="870" w:author="Andrey" w:date="2021-08-25T17:16:00Z"/>
            </w:rPr>
          </w:rPrChange>
        </w:rPr>
        <w:pPrChange w:id="871" w:author="Andrey" w:date="2021-08-25T17:36:00Z">
          <w:pPr>
            <w:pStyle w:val="ListParagraph"/>
            <w:numPr>
              <w:ilvl w:val="3"/>
              <w:numId w:val="10"/>
            </w:numPr>
            <w:ind w:left="2520"/>
          </w:pPr>
        </w:pPrChange>
      </w:pPr>
      <w:ins w:id="872" w:author="Andrey" w:date="2021-08-25T17:16:00Z">
        <w:r w:rsidRPr="002B25C9">
          <w:rPr>
            <w:highlight w:val="green"/>
            <w:rPrChange w:id="873" w:author="Andrey" w:date="2021-08-25T17:36:00Z">
              <w:rPr/>
            </w:rPrChange>
          </w:rPr>
          <w:t xml:space="preserve">UE Rx-Tx measurement period requirements are not applicable </w:t>
        </w:r>
      </w:ins>
    </w:p>
    <w:p w14:paraId="1EE97A1A" w14:textId="77777777" w:rsidR="00F32823" w:rsidRDefault="00F32823">
      <w:pPr>
        <w:spacing w:line="252" w:lineRule="auto"/>
        <w:rPr>
          <w:ins w:id="874" w:author="Andrey" w:date="2021-08-25T12:16:00Z"/>
          <w:lang w:eastAsia="ja-JP"/>
        </w:rPr>
        <w:pPrChange w:id="875" w:author="Andrey" w:date="2021-08-25T12:18:00Z">
          <w:pPr>
            <w:pStyle w:val="ListParagraph"/>
            <w:numPr>
              <w:ilvl w:val="1"/>
              <w:numId w:val="10"/>
            </w:numPr>
            <w:spacing w:line="252" w:lineRule="auto"/>
            <w:ind w:left="1080"/>
          </w:pPr>
        </w:pPrChange>
      </w:pPr>
    </w:p>
    <w:p w14:paraId="3F7143A1" w14:textId="4E93ECE9" w:rsidR="00061289" w:rsidRPr="00620362" w:rsidRDefault="00061289" w:rsidP="00061289">
      <w:pPr>
        <w:spacing w:line="252" w:lineRule="auto"/>
        <w:rPr>
          <w:ins w:id="876" w:author="Andrey" w:date="2021-08-25T12:15:00Z"/>
          <w:u w:val="single"/>
          <w:lang w:eastAsia="ja-JP"/>
        </w:rPr>
      </w:pPr>
      <w:ins w:id="877" w:author="Andrey" w:date="2021-08-25T12:15:00Z">
        <w:r w:rsidRPr="00061289">
          <w:rPr>
            <w:u w:val="single"/>
            <w:lang w:eastAsia="ja-JP"/>
          </w:rPr>
          <w:t>Issue 2-1-2: Requirement applicability for long periodicity measurement</w:t>
        </w:r>
      </w:ins>
    </w:p>
    <w:p w14:paraId="1463C3BD" w14:textId="53A09649" w:rsidR="00271CD8" w:rsidRDefault="00271CD8" w:rsidP="00061289">
      <w:pPr>
        <w:pStyle w:val="ListParagraph"/>
        <w:numPr>
          <w:ilvl w:val="0"/>
          <w:numId w:val="10"/>
        </w:numPr>
        <w:spacing w:line="252" w:lineRule="auto"/>
        <w:rPr>
          <w:ins w:id="878" w:author="Andrey" w:date="2021-08-25T12:15:00Z"/>
          <w:bCs/>
        </w:rPr>
      </w:pPr>
      <w:ins w:id="879" w:author="Andrey" w:date="2021-08-25T12:15:00Z">
        <w:r w:rsidRPr="00620362">
          <w:rPr>
            <w:bCs/>
          </w:rPr>
          <w:t xml:space="preserve">Proposal: </w:t>
        </w:r>
      </w:ins>
    </w:p>
    <w:p w14:paraId="44B4EFC9" w14:textId="77777777" w:rsidR="001E3479" w:rsidRPr="001E3479" w:rsidRDefault="001E3479" w:rsidP="001E3479">
      <w:pPr>
        <w:pStyle w:val="ListParagraph"/>
        <w:numPr>
          <w:ilvl w:val="1"/>
          <w:numId w:val="10"/>
        </w:numPr>
        <w:rPr>
          <w:ins w:id="880" w:author="Andrey" w:date="2021-08-25T12:19:00Z"/>
          <w:rPrChange w:id="881" w:author="Andrey" w:date="2021-08-25T12:19:00Z">
            <w:rPr>
              <w:ins w:id="882" w:author="Andrey" w:date="2021-08-25T12:19:00Z"/>
              <w:color w:val="0070C0"/>
            </w:rPr>
          </w:rPrChange>
        </w:rPr>
      </w:pPr>
      <w:ins w:id="883" w:author="Andrey" w:date="2021-08-25T12:19:00Z">
        <w:r w:rsidRPr="001E3479">
          <w:rPr>
            <w:rPrChange w:id="884" w:author="Andrey" w:date="2021-08-25T12:19:00Z">
              <w:rPr>
                <w:color w:val="0070C0"/>
              </w:rPr>
            </w:rPrChange>
          </w:rPr>
          <w:t>Option 1 (CATT, Intel, OPPO, Nokia, QC, HW)</w:t>
        </w:r>
      </w:ins>
    </w:p>
    <w:p w14:paraId="6C5FDE37" w14:textId="77777777" w:rsidR="001E3479" w:rsidRPr="001E3479" w:rsidRDefault="001E3479" w:rsidP="001E3479">
      <w:pPr>
        <w:pStyle w:val="ListParagraph"/>
        <w:numPr>
          <w:ilvl w:val="2"/>
          <w:numId w:val="10"/>
        </w:numPr>
        <w:rPr>
          <w:ins w:id="885" w:author="Andrey" w:date="2021-08-25T12:19:00Z"/>
        </w:rPr>
      </w:pPr>
      <w:ins w:id="886" w:author="Andrey" w:date="2021-08-25T12:19:00Z">
        <w:r w:rsidRPr="00503F36">
          <w:t xml:space="preserve">Measurement requirements do not apply if some of the PRS resources in the PFL can be measured with periodicity shorter than or equal to 160 </w:t>
        </w:r>
        <w:proofErr w:type="spellStart"/>
        <w:r w:rsidRPr="00503F36">
          <w:t>ms.</w:t>
        </w:r>
        <w:proofErr w:type="spellEnd"/>
        <w:r w:rsidRPr="00503F36">
          <w:t xml:space="preserve"> </w:t>
        </w:r>
        <w:proofErr w:type="gramStart"/>
        <w:r w:rsidRPr="00503F36">
          <w:t>i.e.</w:t>
        </w:r>
        <w:proofErr w:type="gramEnd"/>
        <w:r w:rsidRPr="00503F36">
          <w:t xml:space="preserve"> none of the PRS resour</w:t>
        </w:r>
        <w:r w:rsidRPr="001E3479">
          <w:t>ces in the PFL would be measured.</w:t>
        </w:r>
      </w:ins>
    </w:p>
    <w:p w14:paraId="34DCC8E9" w14:textId="77777777" w:rsidR="001E3479" w:rsidRPr="001E3479" w:rsidRDefault="001E3479" w:rsidP="001E3479">
      <w:pPr>
        <w:pStyle w:val="ListParagraph"/>
        <w:numPr>
          <w:ilvl w:val="1"/>
          <w:numId w:val="10"/>
        </w:numPr>
        <w:rPr>
          <w:ins w:id="887" w:author="Andrey" w:date="2021-08-25T12:19:00Z"/>
          <w:rPrChange w:id="888" w:author="Andrey" w:date="2021-08-25T12:19:00Z">
            <w:rPr>
              <w:ins w:id="889" w:author="Andrey" w:date="2021-08-25T12:19:00Z"/>
              <w:color w:val="0070C0"/>
            </w:rPr>
          </w:rPrChange>
        </w:rPr>
      </w:pPr>
      <w:ins w:id="890" w:author="Andrey" w:date="2021-08-25T12:19:00Z">
        <w:r w:rsidRPr="001E3479">
          <w:rPr>
            <w:rPrChange w:id="891" w:author="Andrey" w:date="2021-08-25T12:19:00Z">
              <w:rPr>
                <w:color w:val="0070C0"/>
              </w:rPr>
            </w:rPrChange>
          </w:rPr>
          <w:t>Option 2 (vivo, Ericsson)</w:t>
        </w:r>
      </w:ins>
    </w:p>
    <w:p w14:paraId="15145FE6" w14:textId="77777777" w:rsidR="001E3479" w:rsidRPr="001E3479" w:rsidRDefault="001E3479" w:rsidP="001E3479">
      <w:pPr>
        <w:pStyle w:val="ListParagraph"/>
        <w:numPr>
          <w:ilvl w:val="2"/>
          <w:numId w:val="10"/>
        </w:numPr>
        <w:rPr>
          <w:ins w:id="892" w:author="Andrey" w:date="2021-08-25T12:19:00Z"/>
        </w:rPr>
      </w:pPr>
      <w:ins w:id="893" w:author="Andrey" w:date="2021-08-25T12:19:00Z">
        <w:r w:rsidRPr="00503F36">
          <w:rPr>
            <w:bCs/>
          </w:rPr>
          <w:t>Long periodicity measurement requirements apply even if some of the PRS resources in the PFL can be measured with periodicity shorter or equal to 160ms</w:t>
        </w:r>
      </w:ins>
    </w:p>
    <w:p w14:paraId="5258DA4A" w14:textId="77777777" w:rsidR="00271CD8" w:rsidRPr="00421988" w:rsidRDefault="00271CD8" w:rsidP="00271CD8">
      <w:pPr>
        <w:pStyle w:val="ListParagraph"/>
        <w:numPr>
          <w:ilvl w:val="0"/>
          <w:numId w:val="10"/>
        </w:numPr>
        <w:spacing w:line="252" w:lineRule="auto"/>
        <w:rPr>
          <w:ins w:id="894" w:author="Andrey" w:date="2021-08-25T12:15:00Z"/>
          <w:lang w:eastAsia="ja-JP"/>
        </w:rPr>
      </w:pPr>
      <w:ins w:id="895" w:author="Andrey" w:date="2021-08-25T12:15:00Z">
        <w:r w:rsidRPr="00421988">
          <w:rPr>
            <w:lang w:eastAsia="ja-JP"/>
          </w:rPr>
          <w:t>Discussion</w:t>
        </w:r>
      </w:ins>
    </w:p>
    <w:p w14:paraId="35BB1E4D" w14:textId="01ACABDB" w:rsidR="00271CD8" w:rsidRDefault="006A0047" w:rsidP="00271CD8">
      <w:pPr>
        <w:pStyle w:val="ListParagraph"/>
        <w:numPr>
          <w:ilvl w:val="1"/>
          <w:numId w:val="10"/>
        </w:numPr>
        <w:spacing w:line="252" w:lineRule="auto"/>
        <w:rPr>
          <w:ins w:id="896" w:author="Andrey" w:date="2021-08-25T17:39:00Z"/>
          <w:lang w:eastAsia="ja-JP"/>
        </w:rPr>
      </w:pPr>
      <w:ins w:id="897" w:author="Andrey" w:date="2021-08-25T17:38:00Z">
        <w:r>
          <w:rPr>
            <w:lang w:eastAsia="ja-JP"/>
          </w:rPr>
          <w:t xml:space="preserve">E///: </w:t>
        </w:r>
        <w:r w:rsidR="00227151">
          <w:rPr>
            <w:lang w:eastAsia="ja-JP"/>
          </w:rPr>
          <w:t xml:space="preserve">If LMF configures shorter </w:t>
        </w:r>
      </w:ins>
      <w:ins w:id="898" w:author="Andrey" w:date="2021-08-25T17:39:00Z">
        <w:r w:rsidR="00227151">
          <w:rPr>
            <w:lang w:eastAsia="ja-JP"/>
          </w:rPr>
          <w:t>periodicity it is not clear why UE cannot to measure</w:t>
        </w:r>
        <w:r w:rsidR="00F3734C">
          <w:rPr>
            <w:lang w:eastAsia="ja-JP"/>
          </w:rPr>
          <w:t xml:space="preserve"> using shorter periodicity.</w:t>
        </w:r>
      </w:ins>
    </w:p>
    <w:p w14:paraId="5849A9F4" w14:textId="17B66F93" w:rsidR="00F3734C" w:rsidRDefault="00F3734C" w:rsidP="00271CD8">
      <w:pPr>
        <w:pStyle w:val="ListParagraph"/>
        <w:numPr>
          <w:ilvl w:val="1"/>
          <w:numId w:val="10"/>
        </w:numPr>
        <w:spacing w:line="252" w:lineRule="auto"/>
        <w:rPr>
          <w:ins w:id="899" w:author="Andrey" w:date="2021-08-25T17:41:00Z"/>
          <w:lang w:eastAsia="ja-JP"/>
        </w:rPr>
      </w:pPr>
      <w:ins w:id="900" w:author="Andrey" w:date="2021-08-25T17:39:00Z">
        <w:r>
          <w:rPr>
            <w:lang w:eastAsia="ja-JP"/>
          </w:rPr>
          <w:t xml:space="preserve">vivo: </w:t>
        </w:r>
      </w:ins>
      <w:ins w:id="901" w:author="Andrey" w:date="2021-08-25T17:40:00Z">
        <w:r>
          <w:rPr>
            <w:lang w:eastAsia="ja-JP"/>
          </w:rPr>
          <w:t>The main issue is CSSF calculation.</w:t>
        </w:r>
      </w:ins>
      <w:ins w:id="902" w:author="Andrey" w:date="2021-08-25T17:41:00Z">
        <w:r w:rsidR="00835D89">
          <w:rPr>
            <w:lang w:eastAsia="ja-JP"/>
          </w:rPr>
          <w:t xml:space="preserve"> There may be ambiguity on CSSF calculation. </w:t>
        </w:r>
      </w:ins>
    </w:p>
    <w:p w14:paraId="4CE32A5A" w14:textId="085F006D" w:rsidR="00E01A06" w:rsidRDefault="00E01A06" w:rsidP="00271CD8">
      <w:pPr>
        <w:pStyle w:val="ListParagraph"/>
        <w:numPr>
          <w:ilvl w:val="1"/>
          <w:numId w:val="10"/>
        </w:numPr>
        <w:spacing w:line="252" w:lineRule="auto"/>
        <w:rPr>
          <w:ins w:id="903" w:author="Andrey" w:date="2021-08-25T17:44:00Z"/>
          <w:lang w:eastAsia="ja-JP"/>
        </w:rPr>
      </w:pPr>
      <w:ins w:id="904" w:author="Andrey" w:date="2021-08-25T17:41:00Z">
        <w:r>
          <w:rPr>
            <w:lang w:eastAsia="ja-JP"/>
          </w:rPr>
          <w:t xml:space="preserve">QC: </w:t>
        </w:r>
      </w:ins>
      <w:ins w:id="905" w:author="Andrey" w:date="2021-08-25T17:42:00Z">
        <w:r>
          <w:rPr>
            <w:lang w:eastAsia="ja-JP"/>
          </w:rPr>
          <w:t xml:space="preserve">We are addressing the case when PFL has short and long periodicity. </w:t>
        </w:r>
        <w:r w:rsidR="00AC072A">
          <w:rPr>
            <w:lang w:eastAsia="ja-JP"/>
          </w:rPr>
          <w:t xml:space="preserve">If we prioritize both </w:t>
        </w:r>
        <w:proofErr w:type="gramStart"/>
        <w:r w:rsidR="00AC072A">
          <w:rPr>
            <w:lang w:eastAsia="ja-JP"/>
          </w:rPr>
          <w:t>resources</w:t>
        </w:r>
        <w:proofErr w:type="gramEnd"/>
        <w:r w:rsidR="00AC072A">
          <w:rPr>
            <w:lang w:eastAsia="ja-JP"/>
          </w:rPr>
          <w:t xml:space="preserve"> then there will be impact on other measur</w:t>
        </w:r>
      </w:ins>
      <w:ins w:id="906" w:author="Andrey" w:date="2021-08-25T17:43:00Z">
        <w:r w:rsidR="00AC072A">
          <w:rPr>
            <w:lang w:eastAsia="ja-JP"/>
          </w:rPr>
          <w:t>e</w:t>
        </w:r>
      </w:ins>
      <w:ins w:id="907" w:author="Andrey" w:date="2021-08-25T17:42:00Z">
        <w:r w:rsidR="00AC072A">
          <w:rPr>
            <w:lang w:eastAsia="ja-JP"/>
          </w:rPr>
          <w:t>ments. We can measure everything</w:t>
        </w:r>
      </w:ins>
      <w:ins w:id="908" w:author="Andrey" w:date="2021-08-25T17:43:00Z">
        <w:r w:rsidR="00853BDB">
          <w:rPr>
            <w:lang w:eastAsia="ja-JP"/>
          </w:rPr>
          <w:t xml:space="preserve"> and need to adjust CSSF</w:t>
        </w:r>
        <w:r w:rsidR="00AC072A">
          <w:rPr>
            <w:lang w:eastAsia="ja-JP"/>
          </w:rPr>
          <w:t xml:space="preserve">, another alternative </w:t>
        </w:r>
        <w:r w:rsidR="00853BDB">
          <w:rPr>
            <w:lang w:eastAsia="ja-JP"/>
          </w:rPr>
          <w:t>is to avoid such configuration (Option 2) and finally we can measure a subset of resources.</w:t>
        </w:r>
        <w:r w:rsidR="00C8256C">
          <w:rPr>
            <w:lang w:eastAsia="ja-JP"/>
          </w:rPr>
          <w:t xml:space="preserve"> If </w:t>
        </w:r>
      </w:ins>
      <w:ins w:id="909" w:author="Andrey" w:date="2021-08-25T17:44:00Z">
        <w:r w:rsidR="00C8256C">
          <w:rPr>
            <w:lang w:eastAsia="ja-JP"/>
          </w:rPr>
          <w:t xml:space="preserve">NW vendors think Option 1 is a </w:t>
        </w:r>
        <w:proofErr w:type="gramStart"/>
        <w:r w:rsidR="00C8256C">
          <w:rPr>
            <w:lang w:eastAsia="ja-JP"/>
          </w:rPr>
          <w:t>problem</w:t>
        </w:r>
        <w:proofErr w:type="gramEnd"/>
        <w:r w:rsidR="00C8256C">
          <w:rPr>
            <w:lang w:eastAsia="ja-JP"/>
          </w:rPr>
          <w:t xml:space="preserve"> then we can further discuss.</w:t>
        </w:r>
      </w:ins>
    </w:p>
    <w:p w14:paraId="3FA008B3" w14:textId="5C597867" w:rsidR="00C8256C" w:rsidRDefault="00C8256C" w:rsidP="00271CD8">
      <w:pPr>
        <w:pStyle w:val="ListParagraph"/>
        <w:numPr>
          <w:ilvl w:val="1"/>
          <w:numId w:val="10"/>
        </w:numPr>
        <w:spacing w:line="252" w:lineRule="auto"/>
        <w:rPr>
          <w:ins w:id="910" w:author="Andrey" w:date="2021-08-25T17:45:00Z"/>
          <w:lang w:eastAsia="ja-JP"/>
        </w:rPr>
      </w:pPr>
      <w:ins w:id="911" w:author="Andrey" w:date="2021-08-25T17:44:00Z">
        <w:r>
          <w:rPr>
            <w:lang w:eastAsia="ja-JP"/>
          </w:rPr>
          <w:t xml:space="preserve">Huawei: Agree with E/// and vivo. </w:t>
        </w:r>
        <w:proofErr w:type="gramStart"/>
        <w:r w:rsidR="005D5BB4">
          <w:rPr>
            <w:lang w:eastAsia="ja-JP"/>
          </w:rPr>
          <w:t>However</w:t>
        </w:r>
        <w:proofErr w:type="gramEnd"/>
        <w:r w:rsidR="005D5BB4">
          <w:rPr>
            <w:lang w:eastAsia="ja-JP"/>
          </w:rPr>
          <w:t xml:space="preserve"> there may be different offsets for lo</w:t>
        </w:r>
      </w:ins>
      <w:ins w:id="912" w:author="Andrey" w:date="2021-08-25T17:45:00Z">
        <w:r w:rsidR="005D5BB4">
          <w:rPr>
            <w:lang w:eastAsia="ja-JP"/>
          </w:rPr>
          <w:t>ng/short periodicities. We would like to avoid such configurations since it will affect UE mobility</w:t>
        </w:r>
        <w:r w:rsidR="00C30937">
          <w:rPr>
            <w:lang w:eastAsia="ja-JP"/>
          </w:rPr>
          <w:t xml:space="preserve"> measurements.</w:t>
        </w:r>
      </w:ins>
    </w:p>
    <w:p w14:paraId="6F6CFDE1" w14:textId="4E3C1443" w:rsidR="00C30937" w:rsidRDefault="00C30937" w:rsidP="00271CD8">
      <w:pPr>
        <w:pStyle w:val="ListParagraph"/>
        <w:numPr>
          <w:ilvl w:val="1"/>
          <w:numId w:val="10"/>
        </w:numPr>
        <w:spacing w:line="252" w:lineRule="auto"/>
        <w:rPr>
          <w:ins w:id="913" w:author="Andrey" w:date="2021-08-25T17:47:00Z"/>
          <w:lang w:eastAsia="ja-JP"/>
        </w:rPr>
      </w:pPr>
      <w:ins w:id="914" w:author="Andrey" w:date="2021-08-25T17:45:00Z">
        <w:r>
          <w:rPr>
            <w:lang w:eastAsia="ja-JP"/>
          </w:rPr>
          <w:t>Nokia: Same view with Huawei</w:t>
        </w:r>
      </w:ins>
      <w:ins w:id="915" w:author="Andrey" w:date="2021-08-25T17:46:00Z">
        <w:r>
          <w:rPr>
            <w:lang w:eastAsia="ja-JP"/>
          </w:rPr>
          <w:t>. It may not be a typical scenario.</w:t>
        </w:r>
      </w:ins>
    </w:p>
    <w:p w14:paraId="71E23297" w14:textId="2DD25572" w:rsidR="00202F2F" w:rsidRDefault="00202F2F" w:rsidP="00271CD8">
      <w:pPr>
        <w:pStyle w:val="ListParagraph"/>
        <w:numPr>
          <w:ilvl w:val="1"/>
          <w:numId w:val="10"/>
        </w:numPr>
        <w:spacing w:line="252" w:lineRule="auto"/>
        <w:rPr>
          <w:ins w:id="916" w:author="Andrey" w:date="2021-08-25T17:48:00Z"/>
          <w:lang w:eastAsia="ja-JP"/>
        </w:rPr>
      </w:pPr>
      <w:ins w:id="917" w:author="Andrey" w:date="2021-08-25T17:47:00Z">
        <w:r>
          <w:rPr>
            <w:lang w:eastAsia="ja-JP"/>
          </w:rPr>
          <w:t>E///: we can compromise to Option 1.</w:t>
        </w:r>
        <w:r w:rsidR="00A10145">
          <w:rPr>
            <w:lang w:eastAsia="ja-JP"/>
          </w:rPr>
          <w:t xml:space="preserve"> Does option 1 </w:t>
        </w:r>
      </w:ins>
      <w:ins w:id="918" w:author="Andrey" w:date="2021-08-25T17:48:00Z">
        <w:r w:rsidR="002353E1">
          <w:rPr>
            <w:lang w:eastAsia="ja-JP"/>
          </w:rPr>
          <w:t>mean all resources are short or a subset?</w:t>
        </w:r>
      </w:ins>
    </w:p>
    <w:p w14:paraId="7924D066" w14:textId="5FD30468" w:rsidR="002353E1" w:rsidRDefault="002353E1" w:rsidP="002353E1">
      <w:pPr>
        <w:pStyle w:val="ListParagraph"/>
        <w:numPr>
          <w:ilvl w:val="2"/>
          <w:numId w:val="10"/>
        </w:numPr>
        <w:spacing w:line="252" w:lineRule="auto"/>
        <w:rPr>
          <w:ins w:id="919" w:author="Andrey" w:date="2021-08-25T17:49:00Z"/>
          <w:lang w:eastAsia="ja-JP"/>
        </w:rPr>
      </w:pPr>
      <w:ins w:id="920" w:author="Andrey" w:date="2021-08-25T17:48:00Z">
        <w:r>
          <w:rPr>
            <w:lang w:eastAsia="ja-JP"/>
          </w:rPr>
          <w:t xml:space="preserve">E///: if all resources are with periodicity &lt; 320 then no changes. </w:t>
        </w:r>
      </w:ins>
    </w:p>
    <w:p w14:paraId="3D5CE232" w14:textId="2A74922A" w:rsidR="002A2D95" w:rsidRPr="00421988" w:rsidRDefault="002A2D95" w:rsidP="002A2D95">
      <w:pPr>
        <w:pStyle w:val="ListParagraph"/>
        <w:numPr>
          <w:ilvl w:val="1"/>
          <w:numId w:val="10"/>
        </w:numPr>
        <w:spacing w:line="252" w:lineRule="auto"/>
        <w:rPr>
          <w:ins w:id="921" w:author="Andrey" w:date="2021-08-25T12:15:00Z"/>
          <w:lang w:eastAsia="ja-JP"/>
        </w:rPr>
        <w:pPrChange w:id="922" w:author="Andrey" w:date="2021-08-25T17:49:00Z">
          <w:pPr>
            <w:pStyle w:val="ListParagraph"/>
            <w:numPr>
              <w:ilvl w:val="1"/>
              <w:numId w:val="10"/>
            </w:numPr>
            <w:spacing w:line="252" w:lineRule="auto"/>
            <w:ind w:left="1080"/>
          </w:pPr>
        </w:pPrChange>
      </w:pPr>
      <w:ins w:id="923" w:author="Andrey" w:date="2021-08-25T17:49:00Z">
        <w:r>
          <w:rPr>
            <w:lang w:eastAsia="ja-JP"/>
          </w:rPr>
          <w:t xml:space="preserve">vivo: Even with different offsets </w:t>
        </w:r>
        <w:r w:rsidR="00DE3DD4">
          <w:rPr>
            <w:lang w:eastAsia="ja-JP"/>
          </w:rPr>
          <w:t>UE still can measure a subset of resources. It is doable. Mixed periodicity and offsets on a sing</w:t>
        </w:r>
      </w:ins>
      <w:ins w:id="924" w:author="Andrey" w:date="2021-08-25T17:50:00Z">
        <w:r w:rsidR="00DE3DD4">
          <w:rPr>
            <w:lang w:eastAsia="ja-JP"/>
          </w:rPr>
          <w:t>l</w:t>
        </w:r>
      </w:ins>
      <w:ins w:id="925" w:author="Andrey" w:date="2021-08-25T17:49:00Z">
        <w:r w:rsidR="00DE3DD4">
          <w:rPr>
            <w:lang w:eastAsia="ja-JP"/>
          </w:rPr>
          <w:t>e PFL may not be a practi</w:t>
        </w:r>
      </w:ins>
      <w:ins w:id="926" w:author="Andrey" w:date="2021-08-25T17:50:00Z">
        <w:r w:rsidR="00DE3DD4">
          <w:rPr>
            <w:lang w:eastAsia="ja-JP"/>
          </w:rPr>
          <w:t>ca</w:t>
        </w:r>
      </w:ins>
      <w:ins w:id="927" w:author="Andrey" w:date="2021-08-25T17:49:00Z">
        <w:r w:rsidR="00DE3DD4">
          <w:rPr>
            <w:lang w:eastAsia="ja-JP"/>
          </w:rPr>
          <w:t>l scenario and can go with Option 1.</w:t>
        </w:r>
      </w:ins>
    </w:p>
    <w:p w14:paraId="66864C82" w14:textId="77777777" w:rsidR="00271CD8" w:rsidRPr="007F44A5" w:rsidRDefault="00271CD8" w:rsidP="00271CD8">
      <w:pPr>
        <w:pStyle w:val="ListParagraph"/>
        <w:numPr>
          <w:ilvl w:val="0"/>
          <w:numId w:val="10"/>
        </w:numPr>
        <w:spacing w:line="252" w:lineRule="auto"/>
        <w:rPr>
          <w:ins w:id="928" w:author="Andrey" w:date="2021-08-25T12:15:00Z"/>
          <w:highlight w:val="green"/>
          <w:lang w:eastAsia="ja-JP"/>
          <w:rPrChange w:id="929" w:author="Andrey" w:date="2021-08-25T17:59:00Z">
            <w:rPr>
              <w:ins w:id="930" w:author="Andrey" w:date="2021-08-25T12:15:00Z"/>
              <w:lang w:eastAsia="ja-JP"/>
            </w:rPr>
          </w:rPrChange>
        </w:rPr>
      </w:pPr>
      <w:ins w:id="931" w:author="Andrey" w:date="2021-08-25T12:15:00Z">
        <w:r w:rsidRPr="007F44A5">
          <w:rPr>
            <w:highlight w:val="green"/>
            <w:lang w:eastAsia="ja-JP"/>
            <w:rPrChange w:id="932" w:author="Andrey" w:date="2021-08-25T17:59:00Z">
              <w:rPr>
                <w:lang w:eastAsia="ja-JP"/>
              </w:rPr>
            </w:rPrChange>
          </w:rPr>
          <w:t>Agreements:</w:t>
        </w:r>
      </w:ins>
    </w:p>
    <w:p w14:paraId="231599BA" w14:textId="1417BAED" w:rsidR="00C1774C" w:rsidRPr="007F44A5" w:rsidRDefault="008852A7" w:rsidP="00F63413">
      <w:pPr>
        <w:pStyle w:val="ListParagraph"/>
        <w:numPr>
          <w:ilvl w:val="1"/>
          <w:numId w:val="10"/>
        </w:numPr>
        <w:spacing w:line="252" w:lineRule="auto"/>
        <w:rPr>
          <w:ins w:id="933" w:author="Andrey" w:date="2021-08-25T12:15:00Z"/>
          <w:highlight w:val="green"/>
          <w:lang w:eastAsia="ja-JP"/>
          <w:rPrChange w:id="934" w:author="Andrey" w:date="2021-08-25T17:59:00Z">
            <w:rPr>
              <w:ins w:id="935" w:author="Andrey" w:date="2021-08-25T12:15:00Z"/>
              <w:lang w:eastAsia="ja-JP"/>
            </w:rPr>
          </w:rPrChange>
        </w:rPr>
        <w:pPrChange w:id="936" w:author="Andrey" w:date="2021-08-25T17:53:00Z">
          <w:pPr>
            <w:pStyle w:val="ListParagraph"/>
            <w:numPr>
              <w:ilvl w:val="1"/>
              <w:numId w:val="10"/>
            </w:numPr>
            <w:spacing w:line="252" w:lineRule="auto"/>
            <w:ind w:left="1080"/>
          </w:pPr>
        </w:pPrChange>
      </w:pPr>
      <w:ins w:id="937" w:author="Andrey" w:date="2021-08-25T17:58:00Z">
        <w:r w:rsidRPr="007F44A5">
          <w:rPr>
            <w:highlight w:val="green"/>
            <w:rPrChange w:id="938" w:author="Andrey" w:date="2021-08-25T17:59:00Z">
              <w:rPr/>
            </w:rPrChange>
          </w:rPr>
          <w:t>NR Positioning m</w:t>
        </w:r>
      </w:ins>
      <w:ins w:id="939" w:author="Andrey" w:date="2021-08-25T17:51:00Z">
        <w:r w:rsidR="00C1774C" w:rsidRPr="007F44A5">
          <w:rPr>
            <w:highlight w:val="green"/>
            <w:rPrChange w:id="940" w:author="Andrey" w:date="2021-08-25T17:59:00Z">
              <w:rPr/>
            </w:rPrChange>
          </w:rPr>
          <w:t xml:space="preserve">easurement requirements </w:t>
        </w:r>
      </w:ins>
      <w:ins w:id="941" w:author="Andrey" w:date="2021-08-25T17:52:00Z">
        <w:r w:rsidR="009F4934" w:rsidRPr="007F44A5">
          <w:rPr>
            <w:highlight w:val="green"/>
            <w:rPrChange w:id="942" w:author="Andrey" w:date="2021-08-25T17:59:00Z">
              <w:rPr/>
            </w:rPrChange>
          </w:rPr>
          <w:t xml:space="preserve">for long periodicity measurements </w:t>
        </w:r>
      </w:ins>
      <w:ins w:id="943" w:author="Andrey" w:date="2021-08-25T17:51:00Z">
        <w:r w:rsidR="00C1774C" w:rsidRPr="007F44A5">
          <w:rPr>
            <w:highlight w:val="green"/>
            <w:rPrChange w:id="944" w:author="Andrey" w:date="2021-08-25T17:59:00Z">
              <w:rPr/>
            </w:rPrChange>
          </w:rPr>
          <w:t>apply</w:t>
        </w:r>
        <w:r w:rsidR="00C1774C" w:rsidRPr="007F44A5">
          <w:rPr>
            <w:highlight w:val="green"/>
            <w:rPrChange w:id="945" w:author="Andrey" w:date="2021-08-25T17:59:00Z">
              <w:rPr/>
            </w:rPrChange>
          </w:rPr>
          <w:t xml:space="preserve"> in case all </w:t>
        </w:r>
        <w:r w:rsidR="00C1774C" w:rsidRPr="007F44A5">
          <w:rPr>
            <w:highlight w:val="green"/>
            <w:rPrChange w:id="946" w:author="Andrey" w:date="2021-08-25T17:59:00Z">
              <w:rPr/>
            </w:rPrChange>
          </w:rPr>
          <w:t xml:space="preserve">PRS resources in the PFL </w:t>
        </w:r>
        <w:r w:rsidR="00C1774C" w:rsidRPr="007F44A5">
          <w:rPr>
            <w:highlight w:val="green"/>
            <w:rPrChange w:id="947" w:author="Andrey" w:date="2021-08-25T17:59:00Z">
              <w:rPr/>
            </w:rPrChange>
          </w:rPr>
          <w:t>are configured with periodici</w:t>
        </w:r>
      </w:ins>
      <w:ins w:id="948" w:author="Andrey" w:date="2021-08-25T17:52:00Z">
        <w:r w:rsidR="00C1774C" w:rsidRPr="007F44A5">
          <w:rPr>
            <w:highlight w:val="green"/>
            <w:rPrChange w:id="949" w:author="Andrey" w:date="2021-08-25T17:59:00Z">
              <w:rPr/>
            </w:rPrChange>
          </w:rPr>
          <w:t>ty</w:t>
        </w:r>
      </w:ins>
      <w:ins w:id="950" w:author="Andrey" w:date="2021-08-25T17:51:00Z">
        <w:r w:rsidR="00C1774C" w:rsidRPr="007F44A5">
          <w:rPr>
            <w:highlight w:val="green"/>
            <w:rPrChange w:id="951" w:author="Andrey" w:date="2021-08-25T17:59:00Z">
              <w:rPr/>
            </w:rPrChange>
          </w:rPr>
          <w:t xml:space="preserve"> </w:t>
        </w:r>
      </w:ins>
      <w:ins w:id="952" w:author="Andrey" w:date="2021-08-25T17:56:00Z">
        <w:r w:rsidR="002152B1" w:rsidRPr="007F44A5">
          <w:rPr>
            <w:highlight w:val="green"/>
            <w:rPrChange w:id="953" w:author="Andrey" w:date="2021-08-25T17:59:00Z">
              <w:rPr/>
            </w:rPrChange>
          </w:rPr>
          <w:t>&gt;</w:t>
        </w:r>
      </w:ins>
      <w:ins w:id="954" w:author="Andrey" w:date="2021-08-25T17:54:00Z">
        <w:r w:rsidR="00FC5B34" w:rsidRPr="007F44A5">
          <w:rPr>
            <w:highlight w:val="green"/>
            <w:rPrChange w:id="955" w:author="Andrey" w:date="2021-08-25T17:59:00Z">
              <w:rPr/>
            </w:rPrChange>
          </w:rPr>
          <w:t xml:space="preserve"> </w:t>
        </w:r>
      </w:ins>
      <w:ins w:id="956" w:author="Andrey" w:date="2021-08-25T17:51:00Z">
        <w:r w:rsidR="00C1774C" w:rsidRPr="007F44A5">
          <w:rPr>
            <w:highlight w:val="green"/>
            <w:rPrChange w:id="957" w:author="Andrey" w:date="2021-08-25T17:59:00Z">
              <w:rPr/>
            </w:rPrChange>
          </w:rPr>
          <w:t xml:space="preserve">160 </w:t>
        </w:r>
        <w:proofErr w:type="spellStart"/>
        <w:r w:rsidR="00C1774C" w:rsidRPr="007F44A5">
          <w:rPr>
            <w:highlight w:val="green"/>
            <w:rPrChange w:id="958" w:author="Andrey" w:date="2021-08-25T17:59:00Z">
              <w:rPr/>
            </w:rPrChange>
          </w:rPr>
          <w:t>ms</w:t>
        </w:r>
      </w:ins>
      <w:proofErr w:type="spellEnd"/>
    </w:p>
    <w:p w14:paraId="68AB9D14" w14:textId="30BCC8CE" w:rsidR="00DE59DB" w:rsidRPr="00766996" w:rsidDel="00271CD8" w:rsidRDefault="00DE59DB" w:rsidP="00DE59DB">
      <w:pPr>
        <w:rPr>
          <w:del w:id="959" w:author="Andrey" w:date="2021-08-25T12:15:00Z"/>
          <w:rFonts w:ascii="Arial" w:hAnsi="Arial" w:cs="Arial"/>
          <w:b/>
          <w:color w:val="C00000"/>
          <w:u w:val="single"/>
          <w:lang w:eastAsia="zh-CN"/>
        </w:rPr>
      </w:pPr>
      <w:del w:id="960" w:author="Andrey" w:date="2021-08-25T12:15:00Z">
        <w:r w:rsidRPr="00766996" w:rsidDel="00271CD8">
          <w:rPr>
            <w:rFonts w:ascii="Arial" w:hAnsi="Arial" w:cs="Arial"/>
            <w:b/>
            <w:color w:val="C00000"/>
            <w:u w:val="single"/>
            <w:lang w:eastAsia="zh-CN"/>
          </w:rPr>
          <w:lastRenderedPageBreak/>
          <w:delText>GTW session (TBA)</w:delText>
        </w:r>
      </w:del>
    </w:p>
    <w:p w14:paraId="1AB601A7" w14:textId="77777777" w:rsidR="00DE59DB" w:rsidRPr="00766996" w:rsidRDefault="00DE59DB" w:rsidP="00DE59DB">
      <w:pPr>
        <w:rPr>
          <w:bCs/>
          <w:lang w:val="en-US"/>
        </w:rPr>
      </w:pPr>
    </w:p>
    <w:p w14:paraId="536A2109"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982270B"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7EA13B7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120A37F"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C2CF216"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350239D"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473195F"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60C" w14:paraId="24091EE5" w14:textId="77777777" w:rsidTr="00A723BE">
        <w:tc>
          <w:tcPr>
            <w:tcW w:w="734" w:type="pct"/>
            <w:tcBorders>
              <w:top w:val="single" w:sz="4" w:space="0" w:color="auto"/>
              <w:left w:val="single" w:sz="4" w:space="0" w:color="auto"/>
              <w:bottom w:val="single" w:sz="4" w:space="0" w:color="auto"/>
              <w:right w:val="single" w:sz="4" w:space="0" w:color="auto"/>
            </w:tcBorders>
          </w:tcPr>
          <w:p w14:paraId="0A72F1B7" w14:textId="2B9A112C" w:rsid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R4-2115301</w:t>
            </w:r>
          </w:p>
        </w:tc>
        <w:tc>
          <w:tcPr>
            <w:tcW w:w="2182" w:type="pct"/>
            <w:tcBorders>
              <w:top w:val="single" w:sz="4" w:space="0" w:color="auto"/>
              <w:left w:val="single" w:sz="4" w:space="0" w:color="auto"/>
              <w:bottom w:val="single" w:sz="4" w:space="0" w:color="auto"/>
              <w:right w:val="single" w:sz="4" w:space="0" w:color="auto"/>
            </w:tcBorders>
          </w:tcPr>
          <w:p w14:paraId="76AFB6D8" w14:textId="67BB427E" w:rsidR="008D260C" w:rsidRDefault="008D260C" w:rsidP="008D260C">
            <w:pPr>
              <w:pStyle w:val="TAL"/>
              <w:keepNext w:val="0"/>
              <w:keepLines w:val="0"/>
              <w:spacing w:before="0" w:line="240" w:lineRule="auto"/>
              <w:rPr>
                <w:rFonts w:ascii="Times New Roman" w:hAnsi="Times New Roman"/>
                <w:sz w:val="20"/>
              </w:rPr>
            </w:pPr>
            <w:r w:rsidRPr="005179F2">
              <w:rPr>
                <w:rFonts w:ascii="Times New Roman" w:hAnsi="Times New Roman"/>
                <w:sz w:val="20"/>
                <w:rPrChange w:id="961" w:author="Andrey" w:date="2021-08-25T12:19:00Z">
                  <w:rPr/>
                </w:rPrChange>
              </w:rPr>
              <w:t>WF on UE PRS measurement requirements</w:t>
            </w:r>
          </w:p>
        </w:tc>
        <w:tc>
          <w:tcPr>
            <w:tcW w:w="541" w:type="pct"/>
            <w:tcBorders>
              <w:top w:val="single" w:sz="4" w:space="0" w:color="auto"/>
              <w:left w:val="single" w:sz="4" w:space="0" w:color="auto"/>
              <w:bottom w:val="single" w:sz="4" w:space="0" w:color="auto"/>
              <w:right w:val="single" w:sz="4" w:space="0" w:color="auto"/>
            </w:tcBorders>
          </w:tcPr>
          <w:p w14:paraId="4E06739B" w14:textId="15F2C38D" w:rsidR="008D260C" w:rsidRDefault="008D260C" w:rsidP="008D260C">
            <w:pPr>
              <w:pStyle w:val="TAL"/>
              <w:keepNext w:val="0"/>
              <w:keepLines w:val="0"/>
              <w:spacing w:before="0" w:line="240" w:lineRule="auto"/>
              <w:rPr>
                <w:rFonts w:ascii="Times New Roman" w:hAnsi="Times New Roman"/>
                <w:sz w:val="20"/>
              </w:rPr>
            </w:pPr>
            <w:r w:rsidRPr="005179F2">
              <w:rPr>
                <w:rFonts w:ascii="Times New Roman" w:hAnsi="Times New Roman"/>
                <w:sz w:val="20"/>
                <w:rPrChange w:id="962" w:author="Andrey" w:date="2021-08-25T12:19:00Z">
                  <w:rPr/>
                </w:rPrChange>
              </w:rPr>
              <w:t xml:space="preserve">Huawei, </w:t>
            </w:r>
            <w:proofErr w:type="spellStart"/>
            <w:r w:rsidRPr="005179F2">
              <w:rPr>
                <w:rFonts w:ascii="Times New Roman" w:hAnsi="Times New Roman"/>
                <w:sz w:val="20"/>
                <w:rPrChange w:id="963" w:author="Andrey" w:date="2021-08-25T12:19:00Z">
                  <w:rPr/>
                </w:rPrChange>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688DD3F4" w14:textId="77777777" w:rsidR="008D260C" w:rsidRDefault="008D260C" w:rsidP="008D260C">
            <w:pPr>
              <w:pStyle w:val="TAL"/>
              <w:keepNext w:val="0"/>
              <w:keepLines w:val="0"/>
              <w:spacing w:before="0" w:line="240" w:lineRule="auto"/>
              <w:rPr>
                <w:rFonts w:ascii="Times New Roman" w:hAnsi="Times New Roman"/>
                <w:sz w:val="20"/>
              </w:rPr>
            </w:pPr>
          </w:p>
        </w:tc>
      </w:tr>
    </w:tbl>
    <w:p w14:paraId="0CF2F636" w14:textId="77777777" w:rsidR="00DE59DB" w:rsidRPr="00766996" w:rsidRDefault="00DE59DB" w:rsidP="00DE59DB">
      <w:pPr>
        <w:rPr>
          <w:bCs/>
          <w:lang w:val="en-US"/>
        </w:rPr>
      </w:pPr>
    </w:p>
    <w:p w14:paraId="5FDC1FE0"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40363897"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ABFBF4D"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1AA82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B2402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5308E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897AB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60C" w:rsidRPr="008D260C" w14:paraId="4C137C87" w14:textId="77777777" w:rsidTr="00A723BE">
        <w:tc>
          <w:tcPr>
            <w:tcW w:w="1423" w:type="dxa"/>
            <w:tcBorders>
              <w:top w:val="single" w:sz="4" w:space="0" w:color="auto"/>
              <w:left w:val="single" w:sz="4" w:space="0" w:color="auto"/>
              <w:bottom w:val="single" w:sz="4" w:space="0" w:color="auto"/>
              <w:right w:val="single" w:sz="4" w:space="0" w:color="auto"/>
            </w:tcBorders>
          </w:tcPr>
          <w:p w14:paraId="7B25DED4" w14:textId="6436269E" w:rsidR="008D260C" w:rsidRPr="008D260C" w:rsidRDefault="007F44A5" w:rsidP="008D260C">
            <w:pPr>
              <w:pStyle w:val="TAL"/>
              <w:keepNext w:val="0"/>
              <w:keepLines w:val="0"/>
              <w:spacing w:before="0" w:line="240" w:lineRule="auto"/>
              <w:rPr>
                <w:rFonts w:ascii="Times New Roman" w:hAnsi="Times New Roman"/>
                <w:sz w:val="20"/>
              </w:rPr>
            </w:pPr>
            <w:hyperlink r:id="rId24" w:history="1">
              <w:r w:rsidR="008D260C" w:rsidRPr="008D260C">
                <w:rPr>
                  <w:rFonts w:ascii="Times New Roman" w:hAnsi="Times New Roman"/>
                  <w:sz w:val="20"/>
                </w:rPr>
                <w:t>R4-2111985</w:t>
              </w:r>
            </w:hyperlink>
          </w:p>
        </w:tc>
        <w:tc>
          <w:tcPr>
            <w:tcW w:w="2681" w:type="dxa"/>
            <w:tcBorders>
              <w:top w:val="single" w:sz="4" w:space="0" w:color="auto"/>
              <w:left w:val="single" w:sz="4" w:space="0" w:color="auto"/>
              <w:bottom w:val="single" w:sz="4" w:space="0" w:color="auto"/>
              <w:right w:val="single" w:sz="4" w:space="0" w:color="auto"/>
            </w:tcBorders>
          </w:tcPr>
          <w:p w14:paraId="76E27362" w14:textId="0C745E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on PRS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687166EB" w14:textId="675B46C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1862A00" w14:textId="33B7CD3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730619AA"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526EAC89" w14:textId="77777777" w:rsidTr="00A723BE">
        <w:tc>
          <w:tcPr>
            <w:tcW w:w="1423" w:type="dxa"/>
            <w:tcBorders>
              <w:top w:val="single" w:sz="4" w:space="0" w:color="auto"/>
              <w:left w:val="single" w:sz="4" w:space="0" w:color="auto"/>
              <w:bottom w:val="single" w:sz="4" w:space="0" w:color="auto"/>
              <w:right w:val="single" w:sz="4" w:space="0" w:color="auto"/>
            </w:tcBorders>
          </w:tcPr>
          <w:p w14:paraId="3D5426B8" w14:textId="7ADDE759" w:rsidR="008D260C" w:rsidRPr="008D260C" w:rsidRDefault="007F44A5" w:rsidP="008D260C">
            <w:pPr>
              <w:pStyle w:val="TAL"/>
              <w:keepNext w:val="0"/>
              <w:keepLines w:val="0"/>
              <w:spacing w:before="0" w:line="240" w:lineRule="auto"/>
              <w:rPr>
                <w:rFonts w:ascii="Times New Roman" w:hAnsi="Times New Roman"/>
                <w:sz w:val="20"/>
              </w:rPr>
            </w:pPr>
            <w:hyperlink r:id="rId25" w:history="1">
              <w:r w:rsidR="008D260C" w:rsidRPr="008D260C">
                <w:rPr>
                  <w:rFonts w:ascii="Times New Roman" w:hAnsi="Times New Roman"/>
                  <w:sz w:val="20"/>
                </w:rPr>
                <w:t>R4-2112563</w:t>
              </w:r>
            </w:hyperlink>
          </w:p>
        </w:tc>
        <w:tc>
          <w:tcPr>
            <w:tcW w:w="2681" w:type="dxa"/>
            <w:tcBorders>
              <w:top w:val="single" w:sz="4" w:space="0" w:color="auto"/>
              <w:left w:val="single" w:sz="4" w:space="0" w:color="auto"/>
              <w:bottom w:val="single" w:sz="4" w:space="0" w:color="auto"/>
              <w:right w:val="single" w:sz="4" w:space="0" w:color="auto"/>
            </w:tcBorders>
          </w:tcPr>
          <w:p w14:paraId="605E3669" w14:textId="2E012A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to PRS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195A449F" w14:textId="7DC97E2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37073F82" w14:textId="35F92A02"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2C1C3D76" w14:textId="32CD5D2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RSTD requirements</w:t>
            </w:r>
          </w:p>
        </w:tc>
      </w:tr>
      <w:tr w:rsidR="008D260C" w:rsidRPr="008D260C" w14:paraId="16A85B16" w14:textId="77777777" w:rsidTr="00A723BE">
        <w:tc>
          <w:tcPr>
            <w:tcW w:w="1423" w:type="dxa"/>
            <w:tcBorders>
              <w:top w:val="single" w:sz="4" w:space="0" w:color="auto"/>
              <w:left w:val="single" w:sz="4" w:space="0" w:color="auto"/>
              <w:bottom w:val="single" w:sz="4" w:space="0" w:color="auto"/>
              <w:right w:val="single" w:sz="4" w:space="0" w:color="auto"/>
            </w:tcBorders>
          </w:tcPr>
          <w:p w14:paraId="51DAF6ED" w14:textId="53BB1729" w:rsidR="008D260C" w:rsidRPr="008D260C" w:rsidRDefault="007F44A5" w:rsidP="008D260C">
            <w:pPr>
              <w:pStyle w:val="TAL"/>
              <w:keepNext w:val="0"/>
              <w:keepLines w:val="0"/>
              <w:spacing w:before="0" w:line="240" w:lineRule="auto"/>
              <w:rPr>
                <w:rFonts w:ascii="Times New Roman" w:hAnsi="Times New Roman"/>
                <w:sz w:val="20"/>
              </w:rPr>
            </w:pPr>
            <w:hyperlink r:id="rId26" w:history="1">
              <w:r w:rsidR="008D260C" w:rsidRPr="008D260C">
                <w:rPr>
                  <w:rFonts w:ascii="Times New Roman" w:hAnsi="Times New Roman"/>
                  <w:sz w:val="20"/>
                </w:rPr>
                <w:t>R4-2113258</w:t>
              </w:r>
            </w:hyperlink>
          </w:p>
        </w:tc>
        <w:tc>
          <w:tcPr>
            <w:tcW w:w="2681" w:type="dxa"/>
            <w:tcBorders>
              <w:top w:val="single" w:sz="4" w:space="0" w:color="auto"/>
              <w:left w:val="single" w:sz="4" w:space="0" w:color="auto"/>
              <w:bottom w:val="single" w:sz="4" w:space="0" w:color="auto"/>
              <w:right w:val="single" w:sz="4" w:space="0" w:color="auto"/>
            </w:tcBorders>
          </w:tcPr>
          <w:p w14:paraId="583FD3FD" w14:textId="4B74544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R16 CR to TS 38.133 on RSTD measurements</w:t>
            </w:r>
          </w:p>
        </w:tc>
        <w:tc>
          <w:tcPr>
            <w:tcW w:w="1418" w:type="dxa"/>
            <w:tcBorders>
              <w:top w:val="single" w:sz="4" w:space="0" w:color="auto"/>
              <w:left w:val="single" w:sz="4" w:space="0" w:color="auto"/>
              <w:bottom w:val="single" w:sz="4" w:space="0" w:color="auto"/>
              <w:right w:val="single" w:sz="4" w:space="0" w:color="auto"/>
            </w:tcBorders>
          </w:tcPr>
          <w:p w14:paraId="23B46E59" w14:textId="48D17C6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OPPO</w:t>
            </w:r>
          </w:p>
        </w:tc>
        <w:tc>
          <w:tcPr>
            <w:tcW w:w="2409" w:type="dxa"/>
            <w:tcBorders>
              <w:top w:val="single" w:sz="4" w:space="0" w:color="auto"/>
              <w:left w:val="single" w:sz="4" w:space="0" w:color="auto"/>
              <w:bottom w:val="single" w:sz="4" w:space="0" w:color="auto"/>
              <w:right w:val="single" w:sz="4" w:space="0" w:color="auto"/>
            </w:tcBorders>
          </w:tcPr>
          <w:p w14:paraId="5BFA1336" w14:textId="279E9B7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3BFF861"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0F39CE2C" w14:textId="77777777" w:rsidTr="00A723BE">
        <w:tc>
          <w:tcPr>
            <w:tcW w:w="1423" w:type="dxa"/>
            <w:tcBorders>
              <w:top w:val="single" w:sz="4" w:space="0" w:color="auto"/>
              <w:left w:val="single" w:sz="4" w:space="0" w:color="auto"/>
              <w:bottom w:val="single" w:sz="4" w:space="0" w:color="auto"/>
              <w:right w:val="single" w:sz="4" w:space="0" w:color="auto"/>
            </w:tcBorders>
          </w:tcPr>
          <w:p w14:paraId="11CC4C6C" w14:textId="37A7376A" w:rsidR="008D260C" w:rsidRPr="008D260C" w:rsidRDefault="007F44A5" w:rsidP="008D260C">
            <w:pPr>
              <w:pStyle w:val="TAL"/>
              <w:keepNext w:val="0"/>
              <w:keepLines w:val="0"/>
              <w:spacing w:before="0" w:line="240" w:lineRule="auto"/>
              <w:rPr>
                <w:rFonts w:ascii="Times New Roman" w:hAnsi="Times New Roman"/>
                <w:sz w:val="20"/>
              </w:rPr>
            </w:pPr>
            <w:hyperlink r:id="rId27" w:history="1">
              <w:r w:rsidR="008D260C" w:rsidRPr="008D260C">
                <w:rPr>
                  <w:rFonts w:ascii="Times New Roman" w:hAnsi="Times New Roman"/>
                  <w:sz w:val="20"/>
                </w:rPr>
                <w:t>R4-2114270</w:t>
              </w:r>
            </w:hyperlink>
          </w:p>
        </w:tc>
        <w:tc>
          <w:tcPr>
            <w:tcW w:w="2681" w:type="dxa"/>
            <w:tcBorders>
              <w:top w:val="single" w:sz="4" w:space="0" w:color="auto"/>
              <w:left w:val="single" w:sz="4" w:space="0" w:color="auto"/>
              <w:bottom w:val="single" w:sz="4" w:space="0" w:color="auto"/>
              <w:right w:val="single" w:sz="4" w:space="0" w:color="auto"/>
            </w:tcBorders>
          </w:tcPr>
          <w:p w14:paraId="659C76C4" w14:textId="2505B7A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3E852B7F" w14:textId="6763227C"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5E28F5D" w14:textId="612EDE5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FA2AFAA"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6BD5E831" w14:textId="77777777" w:rsidTr="00A723BE">
        <w:tc>
          <w:tcPr>
            <w:tcW w:w="1423" w:type="dxa"/>
            <w:tcBorders>
              <w:top w:val="single" w:sz="4" w:space="0" w:color="auto"/>
              <w:left w:val="single" w:sz="4" w:space="0" w:color="auto"/>
              <w:bottom w:val="single" w:sz="4" w:space="0" w:color="auto"/>
              <w:right w:val="single" w:sz="4" w:space="0" w:color="auto"/>
            </w:tcBorders>
          </w:tcPr>
          <w:p w14:paraId="6FBAC296" w14:textId="0839954B" w:rsidR="008D260C" w:rsidRPr="008D260C" w:rsidRDefault="007F44A5" w:rsidP="008D260C">
            <w:pPr>
              <w:pStyle w:val="TAL"/>
              <w:keepNext w:val="0"/>
              <w:keepLines w:val="0"/>
              <w:spacing w:before="0" w:line="240" w:lineRule="auto"/>
              <w:rPr>
                <w:rFonts w:ascii="Times New Roman" w:hAnsi="Times New Roman"/>
                <w:sz w:val="20"/>
              </w:rPr>
            </w:pPr>
            <w:hyperlink r:id="rId28" w:history="1">
              <w:r w:rsidR="008D260C" w:rsidRPr="008D260C">
                <w:rPr>
                  <w:rFonts w:ascii="Times New Roman" w:hAnsi="Times New Roman"/>
                  <w:sz w:val="20"/>
                </w:rPr>
                <w:t>R4-2112565</w:t>
              </w:r>
            </w:hyperlink>
          </w:p>
        </w:tc>
        <w:tc>
          <w:tcPr>
            <w:tcW w:w="2681" w:type="dxa"/>
            <w:tcBorders>
              <w:top w:val="single" w:sz="4" w:space="0" w:color="auto"/>
              <w:left w:val="single" w:sz="4" w:space="0" w:color="auto"/>
              <w:bottom w:val="single" w:sz="4" w:space="0" w:color="auto"/>
              <w:right w:val="single" w:sz="4" w:space="0" w:color="auto"/>
            </w:tcBorders>
          </w:tcPr>
          <w:p w14:paraId="6AC7E508" w14:textId="24210A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11AA5D85" w14:textId="229DC44C"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4FD2634C" w14:textId="198056A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55384C59"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184F10B4" w14:textId="77777777" w:rsidTr="00A723BE">
        <w:tc>
          <w:tcPr>
            <w:tcW w:w="1423" w:type="dxa"/>
            <w:tcBorders>
              <w:top w:val="single" w:sz="4" w:space="0" w:color="auto"/>
              <w:left w:val="single" w:sz="4" w:space="0" w:color="auto"/>
              <w:bottom w:val="single" w:sz="4" w:space="0" w:color="auto"/>
              <w:right w:val="single" w:sz="4" w:space="0" w:color="auto"/>
            </w:tcBorders>
          </w:tcPr>
          <w:p w14:paraId="7E97E51F" w14:textId="2C407CB8" w:rsidR="008D260C" w:rsidRPr="008D260C" w:rsidRDefault="007F44A5" w:rsidP="008D260C">
            <w:pPr>
              <w:pStyle w:val="TAL"/>
              <w:keepNext w:val="0"/>
              <w:keepLines w:val="0"/>
              <w:spacing w:before="0" w:line="240" w:lineRule="auto"/>
              <w:rPr>
                <w:rFonts w:ascii="Times New Roman" w:hAnsi="Times New Roman"/>
                <w:sz w:val="20"/>
              </w:rPr>
            </w:pPr>
            <w:hyperlink r:id="rId29" w:history="1">
              <w:r w:rsidR="008D260C" w:rsidRPr="008D260C">
                <w:rPr>
                  <w:rFonts w:ascii="Times New Roman" w:hAnsi="Times New Roman"/>
                  <w:sz w:val="20"/>
                </w:rPr>
                <w:t>R4-2114273</w:t>
              </w:r>
            </w:hyperlink>
          </w:p>
        </w:tc>
        <w:tc>
          <w:tcPr>
            <w:tcW w:w="2681" w:type="dxa"/>
            <w:tcBorders>
              <w:top w:val="single" w:sz="4" w:space="0" w:color="auto"/>
              <w:left w:val="single" w:sz="4" w:space="0" w:color="auto"/>
              <w:bottom w:val="single" w:sz="4" w:space="0" w:color="auto"/>
              <w:right w:val="single" w:sz="4" w:space="0" w:color="auto"/>
            </w:tcBorders>
          </w:tcPr>
          <w:p w14:paraId="243DD185" w14:textId="40FD629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729BAD83" w14:textId="53BBA965"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95C5E65" w14:textId="615E7B8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79E206F"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6A85D655" w14:textId="77777777" w:rsidTr="00A723BE">
        <w:tc>
          <w:tcPr>
            <w:tcW w:w="1423" w:type="dxa"/>
            <w:tcBorders>
              <w:top w:val="single" w:sz="4" w:space="0" w:color="auto"/>
              <w:left w:val="single" w:sz="4" w:space="0" w:color="auto"/>
              <w:bottom w:val="single" w:sz="4" w:space="0" w:color="auto"/>
              <w:right w:val="single" w:sz="4" w:space="0" w:color="auto"/>
            </w:tcBorders>
          </w:tcPr>
          <w:p w14:paraId="2626CD66" w14:textId="2B7C66B4" w:rsidR="008D260C" w:rsidRPr="008D260C" w:rsidRDefault="007F44A5" w:rsidP="008D260C">
            <w:pPr>
              <w:pStyle w:val="TAL"/>
              <w:keepNext w:val="0"/>
              <w:keepLines w:val="0"/>
              <w:spacing w:before="0" w:line="240" w:lineRule="auto"/>
              <w:rPr>
                <w:rFonts w:ascii="Times New Roman" w:hAnsi="Times New Roman"/>
                <w:sz w:val="20"/>
              </w:rPr>
            </w:pPr>
            <w:hyperlink r:id="rId30" w:history="1">
              <w:r w:rsidR="008D260C" w:rsidRPr="008D260C">
                <w:rPr>
                  <w:rFonts w:ascii="Times New Roman" w:hAnsi="Times New Roman"/>
                  <w:sz w:val="20"/>
                </w:rPr>
                <w:t>R4-2114453</w:t>
              </w:r>
            </w:hyperlink>
          </w:p>
        </w:tc>
        <w:tc>
          <w:tcPr>
            <w:tcW w:w="2681" w:type="dxa"/>
            <w:tcBorders>
              <w:top w:val="single" w:sz="4" w:space="0" w:color="auto"/>
              <w:left w:val="single" w:sz="4" w:space="0" w:color="auto"/>
              <w:bottom w:val="single" w:sz="4" w:space="0" w:color="auto"/>
              <w:right w:val="single" w:sz="4" w:space="0" w:color="auto"/>
            </w:tcBorders>
          </w:tcPr>
          <w:p w14:paraId="39A278E7" w14:textId="5E7CC97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29050E43" w14:textId="744A2F1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4200D9BC" w14:textId="5CFDD3D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35ADE062" w14:textId="10B5697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PRS-RSRP requirements</w:t>
            </w:r>
          </w:p>
        </w:tc>
      </w:tr>
      <w:tr w:rsidR="008D260C" w:rsidRPr="008D260C" w14:paraId="63085CA6" w14:textId="77777777" w:rsidTr="00A723BE">
        <w:tc>
          <w:tcPr>
            <w:tcW w:w="1423" w:type="dxa"/>
            <w:tcBorders>
              <w:top w:val="single" w:sz="4" w:space="0" w:color="auto"/>
              <w:left w:val="single" w:sz="4" w:space="0" w:color="auto"/>
              <w:bottom w:val="single" w:sz="4" w:space="0" w:color="auto"/>
              <w:right w:val="single" w:sz="4" w:space="0" w:color="auto"/>
            </w:tcBorders>
          </w:tcPr>
          <w:p w14:paraId="4C7303A6" w14:textId="52D73D4C" w:rsidR="008D260C" w:rsidRPr="008D260C" w:rsidRDefault="007F44A5" w:rsidP="008D260C">
            <w:pPr>
              <w:pStyle w:val="TAL"/>
              <w:keepNext w:val="0"/>
              <w:keepLines w:val="0"/>
              <w:spacing w:before="0" w:line="240" w:lineRule="auto"/>
              <w:rPr>
                <w:rFonts w:ascii="Times New Roman" w:hAnsi="Times New Roman"/>
                <w:sz w:val="20"/>
              </w:rPr>
            </w:pPr>
            <w:hyperlink r:id="rId31" w:history="1">
              <w:r w:rsidR="008D260C" w:rsidRPr="008D260C">
                <w:rPr>
                  <w:rFonts w:ascii="Times New Roman" w:hAnsi="Times New Roman"/>
                  <w:sz w:val="20"/>
                </w:rPr>
                <w:t>R4-2112567</w:t>
              </w:r>
            </w:hyperlink>
          </w:p>
        </w:tc>
        <w:tc>
          <w:tcPr>
            <w:tcW w:w="2681" w:type="dxa"/>
            <w:tcBorders>
              <w:top w:val="single" w:sz="4" w:space="0" w:color="auto"/>
              <w:left w:val="single" w:sz="4" w:space="0" w:color="auto"/>
              <w:bottom w:val="single" w:sz="4" w:space="0" w:color="auto"/>
              <w:right w:val="single" w:sz="4" w:space="0" w:color="auto"/>
            </w:tcBorders>
          </w:tcPr>
          <w:p w14:paraId="735FDFFA" w14:textId="26577A2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UE Rx-Tx timing difference measurement requirements</w:t>
            </w:r>
          </w:p>
        </w:tc>
        <w:tc>
          <w:tcPr>
            <w:tcW w:w="1418" w:type="dxa"/>
            <w:tcBorders>
              <w:top w:val="single" w:sz="4" w:space="0" w:color="auto"/>
              <w:left w:val="single" w:sz="4" w:space="0" w:color="auto"/>
              <w:bottom w:val="single" w:sz="4" w:space="0" w:color="auto"/>
              <w:right w:val="single" w:sz="4" w:space="0" w:color="auto"/>
            </w:tcBorders>
          </w:tcPr>
          <w:p w14:paraId="40207E25" w14:textId="04F61971"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399422E4" w14:textId="703AAD6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030B4951"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79001981" w14:textId="77777777" w:rsidTr="00A723BE">
        <w:tc>
          <w:tcPr>
            <w:tcW w:w="1423" w:type="dxa"/>
            <w:tcBorders>
              <w:top w:val="single" w:sz="4" w:space="0" w:color="auto"/>
              <w:left w:val="single" w:sz="4" w:space="0" w:color="auto"/>
              <w:bottom w:val="single" w:sz="4" w:space="0" w:color="auto"/>
              <w:right w:val="single" w:sz="4" w:space="0" w:color="auto"/>
            </w:tcBorders>
          </w:tcPr>
          <w:p w14:paraId="627F26F2" w14:textId="13DF5DEE" w:rsidR="008D260C" w:rsidRPr="008D260C" w:rsidRDefault="007F44A5" w:rsidP="008D260C">
            <w:pPr>
              <w:pStyle w:val="TAL"/>
              <w:keepNext w:val="0"/>
              <w:keepLines w:val="0"/>
              <w:spacing w:before="0" w:line="240" w:lineRule="auto"/>
              <w:rPr>
                <w:rFonts w:ascii="Times New Roman" w:hAnsi="Times New Roman"/>
                <w:sz w:val="20"/>
              </w:rPr>
            </w:pPr>
            <w:hyperlink r:id="rId32" w:history="1">
              <w:r w:rsidR="008D260C" w:rsidRPr="008D260C">
                <w:rPr>
                  <w:rFonts w:ascii="Times New Roman" w:hAnsi="Times New Roman"/>
                  <w:sz w:val="20"/>
                </w:rPr>
                <w:t>R4-2113261</w:t>
              </w:r>
            </w:hyperlink>
          </w:p>
        </w:tc>
        <w:tc>
          <w:tcPr>
            <w:tcW w:w="2681" w:type="dxa"/>
            <w:tcBorders>
              <w:top w:val="single" w:sz="4" w:space="0" w:color="auto"/>
              <w:left w:val="single" w:sz="4" w:space="0" w:color="auto"/>
              <w:bottom w:val="single" w:sz="4" w:space="0" w:color="auto"/>
              <w:right w:val="single" w:sz="4" w:space="0" w:color="auto"/>
            </w:tcBorders>
          </w:tcPr>
          <w:p w14:paraId="4305F6C5" w14:textId="7B2334DF"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R16 CR to TS 38.133 on UE Rx-Tx time difference measurements</w:t>
            </w:r>
          </w:p>
        </w:tc>
        <w:tc>
          <w:tcPr>
            <w:tcW w:w="1418" w:type="dxa"/>
            <w:tcBorders>
              <w:top w:val="single" w:sz="4" w:space="0" w:color="auto"/>
              <w:left w:val="single" w:sz="4" w:space="0" w:color="auto"/>
              <w:bottom w:val="single" w:sz="4" w:space="0" w:color="auto"/>
              <w:right w:val="single" w:sz="4" w:space="0" w:color="auto"/>
            </w:tcBorders>
          </w:tcPr>
          <w:p w14:paraId="56D8A9C6" w14:textId="10B03ECF"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OPPO</w:t>
            </w:r>
          </w:p>
        </w:tc>
        <w:tc>
          <w:tcPr>
            <w:tcW w:w="2409" w:type="dxa"/>
            <w:tcBorders>
              <w:top w:val="single" w:sz="4" w:space="0" w:color="auto"/>
              <w:left w:val="single" w:sz="4" w:space="0" w:color="auto"/>
              <w:bottom w:val="single" w:sz="4" w:space="0" w:color="auto"/>
              <w:right w:val="single" w:sz="4" w:space="0" w:color="auto"/>
            </w:tcBorders>
          </w:tcPr>
          <w:p w14:paraId="50F5F256" w14:textId="54663EF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065EAC2E" w14:textId="718AC40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UE Rx-Tx requirements</w:t>
            </w:r>
          </w:p>
        </w:tc>
      </w:tr>
      <w:tr w:rsidR="008D260C" w:rsidRPr="008D260C" w14:paraId="09482F0E" w14:textId="77777777" w:rsidTr="00A723BE">
        <w:tc>
          <w:tcPr>
            <w:tcW w:w="1423" w:type="dxa"/>
            <w:tcBorders>
              <w:top w:val="single" w:sz="4" w:space="0" w:color="auto"/>
              <w:left w:val="single" w:sz="4" w:space="0" w:color="auto"/>
              <w:bottom w:val="single" w:sz="4" w:space="0" w:color="auto"/>
              <w:right w:val="single" w:sz="4" w:space="0" w:color="auto"/>
            </w:tcBorders>
          </w:tcPr>
          <w:p w14:paraId="15568FDD" w14:textId="3141D6A5" w:rsidR="008D260C" w:rsidRPr="008D260C" w:rsidRDefault="007F44A5" w:rsidP="008D260C">
            <w:pPr>
              <w:pStyle w:val="TAL"/>
              <w:keepNext w:val="0"/>
              <w:keepLines w:val="0"/>
              <w:spacing w:before="0" w:line="240" w:lineRule="auto"/>
              <w:rPr>
                <w:rFonts w:ascii="Times New Roman" w:hAnsi="Times New Roman"/>
                <w:sz w:val="20"/>
              </w:rPr>
            </w:pPr>
            <w:hyperlink r:id="rId33" w:history="1">
              <w:r w:rsidR="008D260C" w:rsidRPr="008D260C">
                <w:rPr>
                  <w:rFonts w:ascii="Times New Roman" w:hAnsi="Times New Roman"/>
                  <w:sz w:val="20"/>
                </w:rPr>
                <w:t>R4-2114276</w:t>
              </w:r>
            </w:hyperlink>
          </w:p>
        </w:tc>
        <w:tc>
          <w:tcPr>
            <w:tcW w:w="2681" w:type="dxa"/>
            <w:tcBorders>
              <w:top w:val="single" w:sz="4" w:space="0" w:color="auto"/>
              <w:left w:val="single" w:sz="4" w:space="0" w:color="auto"/>
              <w:bottom w:val="single" w:sz="4" w:space="0" w:color="auto"/>
              <w:right w:val="single" w:sz="4" w:space="0" w:color="auto"/>
            </w:tcBorders>
          </w:tcPr>
          <w:p w14:paraId="34D9D8B1" w14:textId="45D4586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UE Rx-Tx time difference measurement requirements</w:t>
            </w:r>
          </w:p>
        </w:tc>
        <w:tc>
          <w:tcPr>
            <w:tcW w:w="1418" w:type="dxa"/>
            <w:tcBorders>
              <w:top w:val="single" w:sz="4" w:space="0" w:color="auto"/>
              <w:left w:val="single" w:sz="4" w:space="0" w:color="auto"/>
              <w:bottom w:val="single" w:sz="4" w:space="0" w:color="auto"/>
              <w:right w:val="single" w:sz="4" w:space="0" w:color="auto"/>
            </w:tcBorders>
          </w:tcPr>
          <w:p w14:paraId="245ADC1D" w14:textId="7E4F2BF2"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CBB07E5" w14:textId="3E55D14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3E2AC158"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33A0402F" w14:textId="77777777" w:rsidTr="00A723BE">
        <w:tc>
          <w:tcPr>
            <w:tcW w:w="1423" w:type="dxa"/>
            <w:tcBorders>
              <w:top w:val="single" w:sz="4" w:space="0" w:color="auto"/>
              <w:left w:val="single" w:sz="4" w:space="0" w:color="auto"/>
              <w:bottom w:val="single" w:sz="4" w:space="0" w:color="auto"/>
              <w:right w:val="single" w:sz="4" w:space="0" w:color="auto"/>
            </w:tcBorders>
          </w:tcPr>
          <w:p w14:paraId="4C703452" w14:textId="25CB1E06" w:rsidR="008D260C" w:rsidRPr="008D260C" w:rsidRDefault="007F44A5" w:rsidP="008D260C">
            <w:pPr>
              <w:pStyle w:val="TAL"/>
              <w:keepNext w:val="0"/>
              <w:keepLines w:val="0"/>
              <w:spacing w:before="0" w:line="240" w:lineRule="auto"/>
              <w:rPr>
                <w:rFonts w:ascii="Times New Roman" w:hAnsi="Times New Roman"/>
                <w:sz w:val="20"/>
              </w:rPr>
            </w:pPr>
            <w:hyperlink r:id="rId34" w:history="1">
              <w:r w:rsidR="008D260C" w:rsidRPr="008D260C">
                <w:rPr>
                  <w:rFonts w:ascii="Times New Roman" w:hAnsi="Times New Roman"/>
                  <w:sz w:val="20"/>
                </w:rPr>
                <w:t>R4-2114456</w:t>
              </w:r>
            </w:hyperlink>
          </w:p>
        </w:tc>
        <w:tc>
          <w:tcPr>
            <w:tcW w:w="2681" w:type="dxa"/>
            <w:tcBorders>
              <w:top w:val="single" w:sz="4" w:space="0" w:color="auto"/>
              <w:left w:val="single" w:sz="4" w:space="0" w:color="auto"/>
              <w:bottom w:val="single" w:sz="4" w:space="0" w:color="auto"/>
              <w:right w:val="single" w:sz="4" w:space="0" w:color="auto"/>
            </w:tcBorders>
          </w:tcPr>
          <w:p w14:paraId="07940D54" w14:textId="7C4B829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UE Rx-Tx measurement requirements</w:t>
            </w:r>
          </w:p>
        </w:tc>
        <w:tc>
          <w:tcPr>
            <w:tcW w:w="1418" w:type="dxa"/>
            <w:tcBorders>
              <w:top w:val="single" w:sz="4" w:space="0" w:color="auto"/>
              <w:left w:val="single" w:sz="4" w:space="0" w:color="auto"/>
              <w:bottom w:val="single" w:sz="4" w:space="0" w:color="auto"/>
              <w:right w:val="single" w:sz="4" w:space="0" w:color="auto"/>
            </w:tcBorders>
          </w:tcPr>
          <w:p w14:paraId="55CFF355" w14:textId="77DD3CA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5B6D6FA" w14:textId="7D6CF19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7261F927"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65A5CC24" w14:textId="77777777" w:rsidTr="00A723BE">
        <w:tc>
          <w:tcPr>
            <w:tcW w:w="1423" w:type="dxa"/>
            <w:tcBorders>
              <w:top w:val="single" w:sz="4" w:space="0" w:color="auto"/>
              <w:left w:val="single" w:sz="4" w:space="0" w:color="auto"/>
              <w:bottom w:val="single" w:sz="4" w:space="0" w:color="auto"/>
              <w:right w:val="single" w:sz="4" w:space="0" w:color="auto"/>
            </w:tcBorders>
          </w:tcPr>
          <w:p w14:paraId="06E6A9A1" w14:textId="24956F99" w:rsidR="008D260C" w:rsidRPr="008D260C" w:rsidRDefault="007F44A5" w:rsidP="008D260C">
            <w:pPr>
              <w:pStyle w:val="TAL"/>
              <w:keepNext w:val="0"/>
              <w:keepLines w:val="0"/>
              <w:spacing w:before="0" w:line="240" w:lineRule="auto"/>
              <w:rPr>
                <w:rFonts w:ascii="Times New Roman" w:hAnsi="Times New Roman"/>
                <w:sz w:val="20"/>
              </w:rPr>
            </w:pPr>
            <w:hyperlink r:id="rId35" w:history="1">
              <w:r w:rsidR="008D260C" w:rsidRPr="008D260C">
                <w:rPr>
                  <w:rFonts w:ascii="Times New Roman" w:hAnsi="Times New Roman"/>
                  <w:sz w:val="20"/>
                </w:rPr>
                <w:t>R4-2111987</w:t>
              </w:r>
            </w:hyperlink>
          </w:p>
        </w:tc>
        <w:tc>
          <w:tcPr>
            <w:tcW w:w="2681" w:type="dxa"/>
            <w:tcBorders>
              <w:top w:val="single" w:sz="4" w:space="0" w:color="auto"/>
              <w:left w:val="single" w:sz="4" w:space="0" w:color="auto"/>
              <w:bottom w:val="single" w:sz="4" w:space="0" w:color="auto"/>
              <w:right w:val="single" w:sz="4" w:space="0" w:color="auto"/>
            </w:tcBorders>
          </w:tcPr>
          <w:p w14:paraId="5A06403B" w14:textId="13E7175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Draft CR on ECID measurement requirements and </w:t>
            </w:r>
            <w:proofErr w:type="spellStart"/>
            <w:r w:rsidRPr="008D260C">
              <w:rPr>
                <w:rFonts w:ascii="Times New Roman" w:hAnsi="Times New Roman"/>
                <w:sz w:val="20"/>
              </w:rPr>
              <w:t>AoA</w:t>
            </w:r>
            <w:proofErr w:type="spellEnd"/>
            <w:r w:rsidRPr="008D260C">
              <w:rPr>
                <w:rFonts w:ascii="Times New Roman" w:hAnsi="Times New Roman"/>
                <w:sz w:val="20"/>
              </w:rPr>
              <w:t>/</w:t>
            </w:r>
            <w:proofErr w:type="spellStart"/>
            <w:r w:rsidRPr="008D260C">
              <w:rPr>
                <w:rFonts w:ascii="Times New Roman" w:hAnsi="Times New Roman"/>
                <w:sz w:val="20"/>
              </w:rPr>
              <w:t>ZoA</w:t>
            </w:r>
            <w:proofErr w:type="spellEnd"/>
            <w:r w:rsidRPr="008D260C">
              <w:rPr>
                <w:rFonts w:ascii="Times New Roman" w:hAnsi="Times New Roman"/>
                <w:sz w:val="20"/>
              </w:rPr>
              <w:t xml:space="preserve"> report mapping</w:t>
            </w:r>
          </w:p>
        </w:tc>
        <w:tc>
          <w:tcPr>
            <w:tcW w:w="1418" w:type="dxa"/>
            <w:tcBorders>
              <w:top w:val="single" w:sz="4" w:space="0" w:color="auto"/>
              <w:left w:val="single" w:sz="4" w:space="0" w:color="auto"/>
              <w:bottom w:val="single" w:sz="4" w:space="0" w:color="auto"/>
              <w:right w:val="single" w:sz="4" w:space="0" w:color="auto"/>
            </w:tcBorders>
          </w:tcPr>
          <w:p w14:paraId="3CDB00DC" w14:textId="2377983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8BCC134" w14:textId="3E17122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3C4CB418" w14:textId="1620476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N</w:t>
            </w:r>
            <w:r w:rsidRPr="008D260C">
              <w:rPr>
                <w:rFonts w:ascii="Times New Roman" w:hAnsi="Times New Roman"/>
                <w:sz w:val="20"/>
              </w:rPr>
              <w:t>o comment received in the 1st round</w:t>
            </w:r>
          </w:p>
        </w:tc>
      </w:tr>
      <w:tr w:rsidR="008D260C" w:rsidRPr="008D260C" w14:paraId="5426B3D0" w14:textId="77777777" w:rsidTr="00A723BE">
        <w:tc>
          <w:tcPr>
            <w:tcW w:w="1423" w:type="dxa"/>
            <w:tcBorders>
              <w:top w:val="single" w:sz="4" w:space="0" w:color="auto"/>
              <w:left w:val="single" w:sz="4" w:space="0" w:color="auto"/>
              <w:bottom w:val="single" w:sz="4" w:space="0" w:color="auto"/>
              <w:right w:val="single" w:sz="4" w:space="0" w:color="auto"/>
            </w:tcBorders>
          </w:tcPr>
          <w:p w14:paraId="6262EC1F" w14:textId="6BCD09A0" w:rsidR="008D260C" w:rsidRPr="008D260C" w:rsidRDefault="007F44A5" w:rsidP="008D260C">
            <w:pPr>
              <w:pStyle w:val="TAL"/>
              <w:keepNext w:val="0"/>
              <w:keepLines w:val="0"/>
              <w:spacing w:before="0" w:line="240" w:lineRule="auto"/>
              <w:rPr>
                <w:rFonts w:ascii="Times New Roman" w:hAnsi="Times New Roman"/>
                <w:sz w:val="20"/>
              </w:rPr>
            </w:pPr>
            <w:hyperlink r:id="rId36" w:history="1">
              <w:r w:rsidR="008D260C" w:rsidRPr="008D260C">
                <w:rPr>
                  <w:rFonts w:ascii="Times New Roman" w:hAnsi="Times New Roman"/>
                  <w:sz w:val="20"/>
                </w:rPr>
                <w:t>R4-2112569</w:t>
              </w:r>
            </w:hyperlink>
          </w:p>
        </w:tc>
        <w:tc>
          <w:tcPr>
            <w:tcW w:w="2681" w:type="dxa"/>
            <w:tcBorders>
              <w:top w:val="single" w:sz="4" w:space="0" w:color="auto"/>
              <w:left w:val="single" w:sz="4" w:space="0" w:color="auto"/>
              <w:bottom w:val="single" w:sz="4" w:space="0" w:color="auto"/>
              <w:right w:val="single" w:sz="4" w:space="0" w:color="auto"/>
            </w:tcBorders>
          </w:tcPr>
          <w:p w14:paraId="08093B41" w14:textId="33F741E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CCSF for NR measurements for positioning</w:t>
            </w:r>
          </w:p>
        </w:tc>
        <w:tc>
          <w:tcPr>
            <w:tcW w:w="1418" w:type="dxa"/>
            <w:tcBorders>
              <w:top w:val="single" w:sz="4" w:space="0" w:color="auto"/>
              <w:left w:val="single" w:sz="4" w:space="0" w:color="auto"/>
              <w:bottom w:val="single" w:sz="4" w:space="0" w:color="auto"/>
              <w:right w:val="single" w:sz="4" w:space="0" w:color="auto"/>
            </w:tcBorders>
          </w:tcPr>
          <w:p w14:paraId="6532E5DB" w14:textId="2FA706DE"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6CA8FA11" w14:textId="35BF39F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98E5384"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75B721FD" w14:textId="77777777" w:rsidTr="00A723BE">
        <w:tc>
          <w:tcPr>
            <w:tcW w:w="1423" w:type="dxa"/>
            <w:tcBorders>
              <w:top w:val="single" w:sz="4" w:space="0" w:color="auto"/>
              <w:left w:val="single" w:sz="4" w:space="0" w:color="auto"/>
              <w:bottom w:val="single" w:sz="4" w:space="0" w:color="auto"/>
              <w:right w:val="single" w:sz="4" w:space="0" w:color="auto"/>
            </w:tcBorders>
          </w:tcPr>
          <w:p w14:paraId="7192AA4D" w14:textId="0D9FEAB6" w:rsidR="008D260C" w:rsidRPr="008D260C" w:rsidRDefault="007F44A5" w:rsidP="008D260C">
            <w:pPr>
              <w:pStyle w:val="TAL"/>
              <w:keepNext w:val="0"/>
              <w:keepLines w:val="0"/>
              <w:spacing w:before="0" w:line="240" w:lineRule="auto"/>
              <w:rPr>
                <w:rFonts w:ascii="Times New Roman" w:hAnsi="Times New Roman"/>
                <w:sz w:val="20"/>
              </w:rPr>
            </w:pPr>
            <w:hyperlink r:id="rId37" w:history="1">
              <w:r w:rsidR="008D260C" w:rsidRPr="008D260C">
                <w:rPr>
                  <w:rFonts w:ascii="Times New Roman" w:hAnsi="Times New Roman"/>
                  <w:sz w:val="20"/>
                </w:rPr>
                <w:t>R4-2114066</w:t>
              </w:r>
            </w:hyperlink>
          </w:p>
        </w:tc>
        <w:tc>
          <w:tcPr>
            <w:tcW w:w="2681" w:type="dxa"/>
            <w:tcBorders>
              <w:top w:val="single" w:sz="4" w:space="0" w:color="auto"/>
              <w:left w:val="single" w:sz="4" w:space="0" w:color="auto"/>
              <w:bottom w:val="single" w:sz="4" w:space="0" w:color="auto"/>
              <w:right w:val="single" w:sz="4" w:space="0" w:color="auto"/>
            </w:tcBorders>
          </w:tcPr>
          <w:p w14:paraId="229C2ECE" w14:textId="4AFC0F1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Selection of positioning frequency layer for MG occasion</w:t>
            </w:r>
          </w:p>
        </w:tc>
        <w:tc>
          <w:tcPr>
            <w:tcW w:w="1418" w:type="dxa"/>
            <w:tcBorders>
              <w:top w:val="single" w:sz="4" w:space="0" w:color="auto"/>
              <w:left w:val="single" w:sz="4" w:space="0" w:color="auto"/>
              <w:bottom w:val="single" w:sz="4" w:space="0" w:color="auto"/>
              <w:right w:val="single" w:sz="4" w:space="0" w:color="auto"/>
            </w:tcBorders>
          </w:tcPr>
          <w:p w14:paraId="5CBC5ECA" w14:textId="42DB264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18D4FF0" w14:textId="6C57DAC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65407AE2"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26D68E46" w14:textId="77777777" w:rsidTr="00A723BE">
        <w:tc>
          <w:tcPr>
            <w:tcW w:w="1423" w:type="dxa"/>
            <w:tcBorders>
              <w:top w:val="single" w:sz="4" w:space="0" w:color="auto"/>
              <w:left w:val="single" w:sz="4" w:space="0" w:color="auto"/>
              <w:bottom w:val="single" w:sz="4" w:space="0" w:color="auto"/>
              <w:right w:val="single" w:sz="4" w:space="0" w:color="auto"/>
            </w:tcBorders>
          </w:tcPr>
          <w:p w14:paraId="275C357D" w14:textId="101CD4C5" w:rsidR="008D260C" w:rsidRPr="008D260C" w:rsidRDefault="007F44A5" w:rsidP="008D260C">
            <w:pPr>
              <w:pStyle w:val="TAL"/>
              <w:keepNext w:val="0"/>
              <w:keepLines w:val="0"/>
              <w:spacing w:before="0" w:line="240" w:lineRule="auto"/>
              <w:rPr>
                <w:rFonts w:ascii="Times New Roman" w:hAnsi="Times New Roman"/>
                <w:sz w:val="20"/>
              </w:rPr>
            </w:pPr>
            <w:hyperlink r:id="rId38" w:history="1">
              <w:r w:rsidR="008D260C" w:rsidRPr="008D260C">
                <w:rPr>
                  <w:rFonts w:ascii="Times New Roman" w:hAnsi="Times New Roman"/>
                  <w:sz w:val="20"/>
                </w:rPr>
                <w:t>R4-2114279</w:t>
              </w:r>
            </w:hyperlink>
          </w:p>
        </w:tc>
        <w:tc>
          <w:tcPr>
            <w:tcW w:w="2681" w:type="dxa"/>
            <w:tcBorders>
              <w:top w:val="single" w:sz="4" w:space="0" w:color="auto"/>
              <w:left w:val="single" w:sz="4" w:space="0" w:color="auto"/>
              <w:bottom w:val="single" w:sz="4" w:space="0" w:color="auto"/>
              <w:right w:val="single" w:sz="4" w:space="0" w:color="auto"/>
            </w:tcBorders>
          </w:tcPr>
          <w:p w14:paraId="177CC29F" w14:textId="3D1B4C0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on CSSF and requirement applicability for PRS measurement</w:t>
            </w:r>
          </w:p>
        </w:tc>
        <w:tc>
          <w:tcPr>
            <w:tcW w:w="1418" w:type="dxa"/>
            <w:tcBorders>
              <w:top w:val="single" w:sz="4" w:space="0" w:color="auto"/>
              <w:left w:val="single" w:sz="4" w:space="0" w:color="auto"/>
              <w:bottom w:val="single" w:sz="4" w:space="0" w:color="auto"/>
              <w:right w:val="single" w:sz="4" w:space="0" w:color="auto"/>
            </w:tcBorders>
          </w:tcPr>
          <w:p w14:paraId="284308CF" w14:textId="5B4086C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EB5A5C5" w14:textId="558053A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09A555BB" w14:textId="3715AD5E"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CSSF and requirement applicability</w:t>
            </w:r>
          </w:p>
        </w:tc>
      </w:tr>
      <w:tr w:rsidR="008D260C" w:rsidRPr="008D260C" w14:paraId="64343D34" w14:textId="77777777" w:rsidTr="00A723BE">
        <w:tc>
          <w:tcPr>
            <w:tcW w:w="1423" w:type="dxa"/>
            <w:tcBorders>
              <w:top w:val="single" w:sz="4" w:space="0" w:color="auto"/>
              <w:left w:val="single" w:sz="4" w:space="0" w:color="auto"/>
              <w:bottom w:val="single" w:sz="4" w:space="0" w:color="auto"/>
              <w:right w:val="single" w:sz="4" w:space="0" w:color="auto"/>
            </w:tcBorders>
          </w:tcPr>
          <w:p w14:paraId="0F1A6A22" w14:textId="431CD526" w:rsidR="008D260C" w:rsidRPr="008D260C" w:rsidRDefault="007F44A5" w:rsidP="008D260C">
            <w:pPr>
              <w:pStyle w:val="TAL"/>
              <w:keepNext w:val="0"/>
              <w:keepLines w:val="0"/>
              <w:spacing w:before="0" w:line="240" w:lineRule="auto"/>
              <w:rPr>
                <w:rFonts w:ascii="Times New Roman" w:hAnsi="Times New Roman"/>
                <w:sz w:val="20"/>
              </w:rPr>
            </w:pPr>
            <w:hyperlink r:id="rId39" w:history="1">
              <w:r w:rsidR="008D260C" w:rsidRPr="008D260C">
                <w:rPr>
                  <w:rFonts w:ascii="Times New Roman" w:hAnsi="Times New Roman"/>
                  <w:sz w:val="20"/>
                </w:rPr>
                <w:t>R4-2114205</w:t>
              </w:r>
            </w:hyperlink>
          </w:p>
        </w:tc>
        <w:tc>
          <w:tcPr>
            <w:tcW w:w="2681" w:type="dxa"/>
            <w:tcBorders>
              <w:top w:val="single" w:sz="4" w:space="0" w:color="auto"/>
              <w:left w:val="single" w:sz="4" w:space="0" w:color="auto"/>
              <w:bottom w:val="single" w:sz="4" w:space="0" w:color="auto"/>
              <w:right w:val="single" w:sz="4" w:space="0" w:color="auto"/>
            </w:tcBorders>
          </w:tcPr>
          <w:p w14:paraId="03664EBB" w14:textId="4429E3C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Corrections to NR positioning measurement requirements</w:t>
            </w:r>
          </w:p>
        </w:tc>
        <w:tc>
          <w:tcPr>
            <w:tcW w:w="1418" w:type="dxa"/>
            <w:tcBorders>
              <w:top w:val="single" w:sz="4" w:space="0" w:color="auto"/>
              <w:left w:val="single" w:sz="4" w:space="0" w:color="auto"/>
              <w:bottom w:val="single" w:sz="4" w:space="0" w:color="auto"/>
              <w:right w:val="single" w:sz="4" w:space="0" w:color="auto"/>
            </w:tcBorders>
          </w:tcPr>
          <w:p w14:paraId="06E70E24" w14:textId="161516E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69162303" w14:textId="421B5C5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114A232D" w14:textId="2EB1CAE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MG applicability</w:t>
            </w:r>
          </w:p>
        </w:tc>
      </w:tr>
    </w:tbl>
    <w:p w14:paraId="229D24EE" w14:textId="77777777" w:rsidR="00DE59DB" w:rsidRDefault="00DE59DB" w:rsidP="00DE59DB">
      <w:pPr>
        <w:rPr>
          <w:bCs/>
          <w:lang w:val="en-US"/>
        </w:rPr>
      </w:pPr>
    </w:p>
    <w:p w14:paraId="019E88CB"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9F28E6A" w14:textId="77777777" w:rsidR="00DE59DB" w:rsidRDefault="00DE59DB" w:rsidP="00DE59DB">
      <w:pPr>
        <w:rPr>
          <w:bCs/>
          <w:lang w:val="en-US"/>
        </w:rPr>
      </w:pPr>
    </w:p>
    <w:p w14:paraId="294E5AF7"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070E0B13" w14:textId="7A8A444A" w:rsidR="008D260C" w:rsidRDefault="008D260C" w:rsidP="008D260C">
      <w:pPr>
        <w:rPr>
          <w:rFonts w:ascii="Arial" w:hAnsi="Arial" w:cs="Arial"/>
          <w:b/>
          <w:sz w:val="24"/>
        </w:rPr>
      </w:pPr>
      <w:r>
        <w:rPr>
          <w:rFonts w:ascii="Arial" w:hAnsi="Arial" w:cs="Arial"/>
          <w:b/>
          <w:color w:val="0000FF"/>
          <w:sz w:val="24"/>
          <w:u w:val="thick"/>
        </w:rPr>
        <w:t>R4-2115301</w:t>
      </w:r>
      <w:r w:rsidRPr="00944C49">
        <w:rPr>
          <w:b/>
          <w:lang w:val="en-US" w:eastAsia="zh-CN"/>
        </w:rPr>
        <w:tab/>
      </w:r>
      <w:r w:rsidRPr="008D260C">
        <w:rPr>
          <w:rFonts w:ascii="Arial" w:hAnsi="Arial" w:cs="Arial"/>
          <w:b/>
          <w:sz w:val="24"/>
        </w:rPr>
        <w:t>WF on UE PRS measurement requirements</w:t>
      </w:r>
    </w:p>
    <w:p w14:paraId="40CB8FA6" w14:textId="11251169" w:rsidR="008D260C" w:rsidRDefault="008D260C" w:rsidP="008D260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8D260C">
        <w:rPr>
          <w:i/>
        </w:rPr>
        <w:t xml:space="preserve">Huawei, </w:t>
      </w:r>
      <w:proofErr w:type="spellStart"/>
      <w:r w:rsidRPr="008D260C">
        <w:rPr>
          <w:i/>
        </w:rPr>
        <w:t>HiSilicon</w:t>
      </w:r>
      <w:proofErr w:type="spellEnd"/>
    </w:p>
    <w:p w14:paraId="5C52B28A" w14:textId="77777777" w:rsidR="008D260C" w:rsidRPr="00944C49" w:rsidRDefault="008D260C" w:rsidP="008D260C">
      <w:pPr>
        <w:rPr>
          <w:rFonts w:ascii="Arial" w:hAnsi="Arial" w:cs="Arial"/>
          <w:b/>
          <w:lang w:val="en-US" w:eastAsia="zh-CN"/>
        </w:rPr>
      </w:pPr>
      <w:r w:rsidRPr="00944C49">
        <w:rPr>
          <w:rFonts w:ascii="Arial" w:hAnsi="Arial" w:cs="Arial"/>
          <w:b/>
          <w:lang w:val="en-US" w:eastAsia="zh-CN"/>
        </w:rPr>
        <w:t xml:space="preserve">Abstract: </w:t>
      </w:r>
    </w:p>
    <w:p w14:paraId="6B982CCD" w14:textId="77777777" w:rsidR="008D260C" w:rsidRDefault="008D260C" w:rsidP="008D260C">
      <w:pPr>
        <w:rPr>
          <w:rFonts w:ascii="Arial" w:hAnsi="Arial" w:cs="Arial"/>
          <w:b/>
          <w:lang w:val="en-US" w:eastAsia="zh-CN"/>
        </w:rPr>
      </w:pPr>
      <w:r w:rsidRPr="00944C49">
        <w:rPr>
          <w:rFonts w:ascii="Arial" w:hAnsi="Arial" w:cs="Arial"/>
          <w:b/>
          <w:lang w:val="en-US" w:eastAsia="zh-CN"/>
        </w:rPr>
        <w:t xml:space="preserve">Discussion: </w:t>
      </w:r>
    </w:p>
    <w:p w14:paraId="3E048E99" w14:textId="47FB980D" w:rsidR="00DE59DB" w:rsidRDefault="008D260C" w:rsidP="008D260C">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FDF4764" w14:textId="77777777" w:rsidR="00DE59DB" w:rsidRDefault="00DE59DB" w:rsidP="00DE59DB">
      <w:r>
        <w:t>================================================================================</w:t>
      </w:r>
    </w:p>
    <w:p w14:paraId="2CFCBB51" w14:textId="77777777" w:rsidR="00DE59DB" w:rsidRPr="00D541F3" w:rsidRDefault="00DE59DB" w:rsidP="00D541F3"/>
    <w:p w14:paraId="4E47CAF0" w14:textId="77777777" w:rsidR="003C2426" w:rsidRDefault="003C2426" w:rsidP="003C2426">
      <w:pPr>
        <w:rPr>
          <w:rFonts w:ascii="Arial" w:hAnsi="Arial" w:cs="Arial"/>
          <w:b/>
          <w:sz w:val="24"/>
        </w:rPr>
      </w:pPr>
      <w:r>
        <w:rPr>
          <w:rFonts w:ascii="Arial" w:hAnsi="Arial" w:cs="Arial"/>
          <w:b/>
          <w:color w:val="0000FF"/>
          <w:sz w:val="24"/>
        </w:rPr>
        <w:t>R4-2114205</w:t>
      </w:r>
      <w:r>
        <w:rPr>
          <w:rFonts w:ascii="Arial" w:hAnsi="Arial" w:cs="Arial"/>
          <w:b/>
          <w:color w:val="0000FF"/>
          <w:sz w:val="24"/>
        </w:rPr>
        <w:tab/>
      </w:r>
      <w:r>
        <w:rPr>
          <w:rFonts w:ascii="Arial" w:hAnsi="Arial" w:cs="Arial"/>
          <w:b/>
          <w:sz w:val="24"/>
        </w:rPr>
        <w:t>Draft CR: Corrections to NR positioning measurement requirements</w:t>
      </w:r>
    </w:p>
    <w:p w14:paraId="334132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674105DC" w14:textId="1EF47878"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R4-2115306 (from R4-2114205).</w:t>
      </w:r>
    </w:p>
    <w:p w14:paraId="3321AC8D" w14:textId="74514928" w:rsidR="004D0801" w:rsidRDefault="004D0801" w:rsidP="004D0801">
      <w:pPr>
        <w:rPr>
          <w:rFonts w:ascii="Arial" w:hAnsi="Arial" w:cs="Arial"/>
          <w:b/>
          <w:sz w:val="24"/>
        </w:rPr>
      </w:pPr>
      <w:r>
        <w:rPr>
          <w:rFonts w:ascii="Arial" w:hAnsi="Arial" w:cs="Arial"/>
          <w:b/>
          <w:color w:val="0000FF"/>
          <w:sz w:val="24"/>
        </w:rPr>
        <w:t>R4-2115306</w:t>
      </w:r>
      <w:r>
        <w:rPr>
          <w:rFonts w:ascii="Arial" w:hAnsi="Arial" w:cs="Arial"/>
          <w:b/>
          <w:color w:val="0000FF"/>
          <w:sz w:val="24"/>
        </w:rPr>
        <w:tab/>
      </w:r>
      <w:r>
        <w:rPr>
          <w:rFonts w:ascii="Arial" w:hAnsi="Arial" w:cs="Arial"/>
          <w:b/>
          <w:sz w:val="24"/>
        </w:rPr>
        <w:t>Draft CR: Corrections to NR positioning measurement requirements</w:t>
      </w:r>
    </w:p>
    <w:p w14:paraId="2DE55D4A" w14:textId="77777777" w:rsidR="004D0801" w:rsidRDefault="004D0801" w:rsidP="004D08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53389EF9" w14:textId="711E1520" w:rsidR="004D0801" w:rsidRDefault="004D0801" w:rsidP="004D0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0801">
        <w:rPr>
          <w:rFonts w:ascii="Arial" w:hAnsi="Arial" w:cs="Arial"/>
          <w:b/>
          <w:highlight w:val="yellow"/>
        </w:rPr>
        <w:t>Return to.</w:t>
      </w:r>
    </w:p>
    <w:p w14:paraId="2A1D5B85" w14:textId="77777777" w:rsidR="004D0801" w:rsidRDefault="004D0801" w:rsidP="004D0801">
      <w:pPr>
        <w:rPr>
          <w:color w:val="993300"/>
          <w:u w:val="single"/>
        </w:rPr>
      </w:pPr>
    </w:p>
    <w:p w14:paraId="448AB6EB" w14:textId="77777777" w:rsidR="003C2426" w:rsidRDefault="003C2426" w:rsidP="003C2426">
      <w:pPr>
        <w:rPr>
          <w:rFonts w:ascii="Arial" w:hAnsi="Arial" w:cs="Arial"/>
          <w:b/>
          <w:sz w:val="24"/>
        </w:rPr>
      </w:pPr>
      <w:r>
        <w:rPr>
          <w:rFonts w:ascii="Arial" w:hAnsi="Arial" w:cs="Arial"/>
          <w:b/>
          <w:color w:val="0000FF"/>
          <w:sz w:val="24"/>
        </w:rPr>
        <w:t>R4-2114206</w:t>
      </w:r>
      <w:r>
        <w:rPr>
          <w:rFonts w:ascii="Arial" w:hAnsi="Arial" w:cs="Arial"/>
          <w:b/>
          <w:color w:val="0000FF"/>
          <w:sz w:val="24"/>
        </w:rPr>
        <w:tab/>
      </w:r>
      <w:r>
        <w:rPr>
          <w:rFonts w:ascii="Arial" w:hAnsi="Arial" w:cs="Arial"/>
          <w:b/>
          <w:sz w:val="24"/>
        </w:rPr>
        <w:t>Draft CR: Corrections to NR positioning measurement requirements</w:t>
      </w:r>
    </w:p>
    <w:p w14:paraId="189821B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F529392" w14:textId="6E59E5C0"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0801">
        <w:rPr>
          <w:rFonts w:ascii="Arial" w:hAnsi="Arial" w:cs="Arial"/>
          <w:b/>
          <w:highlight w:val="yellow"/>
        </w:rPr>
        <w:t>Return to.</w:t>
      </w:r>
    </w:p>
    <w:p w14:paraId="09CFEF2A" w14:textId="77777777" w:rsidR="004D0801" w:rsidRDefault="004D0801" w:rsidP="003C2426">
      <w:pPr>
        <w:rPr>
          <w:color w:val="993300"/>
          <w:u w:val="single"/>
        </w:rPr>
      </w:pPr>
    </w:p>
    <w:p w14:paraId="3DF407F4" w14:textId="77777777" w:rsidR="003C2426" w:rsidRDefault="003C2426" w:rsidP="003C2426">
      <w:pPr>
        <w:pStyle w:val="Heading6"/>
      </w:pPr>
      <w:bookmarkStart w:id="964" w:name="_Toc79760087"/>
      <w:bookmarkStart w:id="965" w:name="_Toc79760852"/>
      <w:r>
        <w:t>6.1.6.1.1</w:t>
      </w:r>
      <w:r>
        <w:tab/>
        <w:t>PRS-RSTD measurement requirements</w:t>
      </w:r>
      <w:bookmarkEnd w:id="964"/>
      <w:bookmarkEnd w:id="965"/>
    </w:p>
    <w:p w14:paraId="55E1F328" w14:textId="77777777" w:rsidR="003C2426" w:rsidRDefault="003C2426" w:rsidP="003C2426">
      <w:pPr>
        <w:rPr>
          <w:rFonts w:ascii="Arial" w:hAnsi="Arial" w:cs="Arial"/>
          <w:b/>
          <w:sz w:val="24"/>
        </w:rPr>
      </w:pPr>
      <w:r>
        <w:rPr>
          <w:rFonts w:ascii="Arial" w:hAnsi="Arial" w:cs="Arial"/>
          <w:b/>
          <w:color w:val="0000FF"/>
          <w:sz w:val="24"/>
        </w:rPr>
        <w:t>R4-2111983</w:t>
      </w:r>
      <w:r>
        <w:rPr>
          <w:rFonts w:ascii="Arial" w:hAnsi="Arial" w:cs="Arial"/>
          <w:b/>
          <w:color w:val="0000FF"/>
          <w:sz w:val="24"/>
        </w:rPr>
        <w:tab/>
      </w:r>
      <w:r>
        <w:rPr>
          <w:rFonts w:ascii="Arial" w:hAnsi="Arial" w:cs="Arial"/>
          <w:b/>
          <w:sz w:val="24"/>
        </w:rPr>
        <w:t>Discussion on PRS RSTD measurement requirements</w:t>
      </w:r>
    </w:p>
    <w:p w14:paraId="583A2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B846D6" w14:textId="1D5038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75F411" w14:textId="77777777" w:rsidR="008D260C" w:rsidRDefault="008D260C" w:rsidP="003C2426">
      <w:pPr>
        <w:rPr>
          <w:color w:val="993300"/>
          <w:u w:val="single"/>
        </w:rPr>
      </w:pPr>
    </w:p>
    <w:p w14:paraId="3D8268B8" w14:textId="77777777" w:rsidR="003C2426" w:rsidRDefault="003C2426" w:rsidP="003C2426">
      <w:pPr>
        <w:rPr>
          <w:rFonts w:ascii="Arial" w:hAnsi="Arial" w:cs="Arial"/>
          <w:b/>
          <w:sz w:val="24"/>
        </w:rPr>
      </w:pPr>
      <w:r>
        <w:rPr>
          <w:rFonts w:ascii="Arial" w:hAnsi="Arial" w:cs="Arial"/>
          <w:b/>
          <w:color w:val="0000FF"/>
          <w:sz w:val="24"/>
        </w:rPr>
        <w:t>R4-2111985</w:t>
      </w:r>
      <w:r>
        <w:rPr>
          <w:rFonts w:ascii="Arial" w:hAnsi="Arial" w:cs="Arial"/>
          <w:b/>
          <w:color w:val="0000FF"/>
          <w:sz w:val="24"/>
        </w:rPr>
        <w:tab/>
      </w:r>
      <w:r>
        <w:rPr>
          <w:rFonts w:ascii="Arial" w:hAnsi="Arial" w:cs="Arial"/>
          <w:b/>
          <w:sz w:val="24"/>
        </w:rPr>
        <w:t>Draft CR on PRS RSTD measurement requirements</w:t>
      </w:r>
    </w:p>
    <w:p w14:paraId="4EF820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CATT</w:t>
      </w:r>
    </w:p>
    <w:p w14:paraId="200A71C7" w14:textId="3449940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5BFB106" w14:textId="77777777" w:rsidR="008D260C" w:rsidRDefault="008D260C" w:rsidP="003C2426">
      <w:pPr>
        <w:rPr>
          <w:color w:val="993300"/>
          <w:u w:val="single"/>
        </w:rPr>
      </w:pPr>
    </w:p>
    <w:p w14:paraId="4BBBAC78" w14:textId="77777777" w:rsidR="003C2426" w:rsidRDefault="003C2426" w:rsidP="003C2426">
      <w:pPr>
        <w:rPr>
          <w:rFonts w:ascii="Arial" w:hAnsi="Arial" w:cs="Arial"/>
          <w:b/>
          <w:sz w:val="24"/>
        </w:rPr>
      </w:pPr>
      <w:r>
        <w:rPr>
          <w:rFonts w:ascii="Arial" w:hAnsi="Arial" w:cs="Arial"/>
          <w:b/>
          <w:color w:val="0000FF"/>
          <w:sz w:val="24"/>
        </w:rPr>
        <w:t>R4-2111986</w:t>
      </w:r>
      <w:r>
        <w:rPr>
          <w:rFonts w:ascii="Arial" w:hAnsi="Arial" w:cs="Arial"/>
          <w:b/>
          <w:color w:val="0000FF"/>
          <w:sz w:val="24"/>
        </w:rPr>
        <w:tab/>
      </w:r>
      <w:r>
        <w:rPr>
          <w:rFonts w:ascii="Arial" w:hAnsi="Arial" w:cs="Arial"/>
          <w:b/>
          <w:sz w:val="24"/>
        </w:rPr>
        <w:t>Draft CR on PRS RSTD measurement requirements</w:t>
      </w:r>
    </w:p>
    <w:p w14:paraId="79D454E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1C91B0C" w14:textId="30926D7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C7F2208" w14:textId="77777777" w:rsidR="008D260C" w:rsidRDefault="008D260C" w:rsidP="003C2426">
      <w:pPr>
        <w:rPr>
          <w:color w:val="993300"/>
          <w:u w:val="single"/>
        </w:rPr>
      </w:pPr>
    </w:p>
    <w:p w14:paraId="7B1F76FE" w14:textId="77777777" w:rsidR="003C2426" w:rsidRDefault="003C2426" w:rsidP="003C2426">
      <w:pPr>
        <w:rPr>
          <w:rFonts w:ascii="Arial" w:hAnsi="Arial" w:cs="Arial"/>
          <w:b/>
          <w:sz w:val="24"/>
        </w:rPr>
      </w:pPr>
      <w:r>
        <w:rPr>
          <w:rFonts w:ascii="Arial" w:hAnsi="Arial" w:cs="Arial"/>
          <w:b/>
          <w:color w:val="0000FF"/>
          <w:sz w:val="24"/>
        </w:rPr>
        <w:t>R4-2112540</w:t>
      </w:r>
      <w:r>
        <w:rPr>
          <w:rFonts w:ascii="Arial" w:hAnsi="Arial" w:cs="Arial"/>
          <w:b/>
          <w:color w:val="0000FF"/>
          <w:sz w:val="24"/>
        </w:rPr>
        <w:tab/>
      </w:r>
      <w:r>
        <w:rPr>
          <w:rFonts w:ascii="Arial" w:hAnsi="Arial" w:cs="Arial"/>
          <w:b/>
          <w:sz w:val="24"/>
        </w:rPr>
        <w:t>Remaining issues on PRS RSTD measurement requirements</w:t>
      </w:r>
    </w:p>
    <w:p w14:paraId="0124F4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1B52672" w14:textId="3EFFE0C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D0AB0" w14:textId="77777777" w:rsidR="008D260C" w:rsidRDefault="008D260C" w:rsidP="003C2426">
      <w:pPr>
        <w:rPr>
          <w:color w:val="993300"/>
          <w:u w:val="single"/>
        </w:rPr>
      </w:pPr>
    </w:p>
    <w:p w14:paraId="1D90A235" w14:textId="77777777" w:rsidR="003C2426" w:rsidRDefault="003C2426" w:rsidP="003C2426">
      <w:pPr>
        <w:rPr>
          <w:rFonts w:ascii="Arial" w:hAnsi="Arial" w:cs="Arial"/>
          <w:b/>
          <w:sz w:val="24"/>
        </w:rPr>
      </w:pPr>
      <w:r>
        <w:rPr>
          <w:rFonts w:ascii="Arial" w:hAnsi="Arial" w:cs="Arial"/>
          <w:b/>
          <w:color w:val="0000FF"/>
          <w:sz w:val="24"/>
        </w:rPr>
        <w:t>R4-2112563</w:t>
      </w:r>
      <w:r>
        <w:rPr>
          <w:rFonts w:ascii="Arial" w:hAnsi="Arial" w:cs="Arial"/>
          <w:b/>
          <w:color w:val="0000FF"/>
          <w:sz w:val="24"/>
        </w:rPr>
        <w:tab/>
      </w:r>
      <w:r>
        <w:rPr>
          <w:rFonts w:ascii="Arial" w:hAnsi="Arial" w:cs="Arial"/>
          <w:b/>
          <w:sz w:val="24"/>
        </w:rPr>
        <w:t>Draft CR to 38.133 correction to PRS RSTD measurement requirements</w:t>
      </w:r>
    </w:p>
    <w:p w14:paraId="50AB92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11EF486" w14:textId="553B49C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R4-2115302 (from R4-2112563).</w:t>
      </w:r>
    </w:p>
    <w:p w14:paraId="5A1B3963" w14:textId="14F489C9" w:rsidR="008D260C" w:rsidRDefault="008D260C" w:rsidP="008D260C">
      <w:pPr>
        <w:rPr>
          <w:rFonts w:ascii="Arial" w:hAnsi="Arial" w:cs="Arial"/>
          <w:b/>
          <w:sz w:val="24"/>
        </w:rPr>
      </w:pPr>
      <w:r>
        <w:rPr>
          <w:rFonts w:ascii="Arial" w:hAnsi="Arial" w:cs="Arial"/>
          <w:b/>
          <w:color w:val="0000FF"/>
          <w:sz w:val="24"/>
        </w:rPr>
        <w:t>R4-2115302</w:t>
      </w:r>
      <w:r>
        <w:rPr>
          <w:rFonts w:ascii="Arial" w:hAnsi="Arial" w:cs="Arial"/>
          <w:b/>
          <w:color w:val="0000FF"/>
          <w:sz w:val="24"/>
        </w:rPr>
        <w:tab/>
      </w:r>
      <w:r>
        <w:rPr>
          <w:rFonts w:ascii="Arial" w:hAnsi="Arial" w:cs="Arial"/>
          <w:b/>
          <w:sz w:val="24"/>
        </w:rPr>
        <w:t>Draft CR to 38.133 correction to PRS RSTD measurement requirements</w:t>
      </w:r>
    </w:p>
    <w:p w14:paraId="6175670D"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FFF40A0" w14:textId="66D42AD1" w:rsidR="008D260C" w:rsidRDefault="008D260C" w:rsidP="008D260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747B93AD" w14:textId="77777777" w:rsidR="008D260C" w:rsidRDefault="008D260C" w:rsidP="008D260C">
      <w:pPr>
        <w:rPr>
          <w:color w:val="993300"/>
          <w:u w:val="single"/>
        </w:rPr>
      </w:pPr>
    </w:p>
    <w:p w14:paraId="7B97A2A0" w14:textId="77777777" w:rsidR="003C2426" w:rsidRDefault="003C2426" w:rsidP="003C2426">
      <w:pPr>
        <w:rPr>
          <w:rFonts w:ascii="Arial" w:hAnsi="Arial" w:cs="Arial"/>
          <w:b/>
          <w:sz w:val="24"/>
        </w:rPr>
      </w:pPr>
      <w:r>
        <w:rPr>
          <w:rFonts w:ascii="Arial" w:hAnsi="Arial" w:cs="Arial"/>
          <w:b/>
          <w:color w:val="0000FF"/>
          <w:sz w:val="24"/>
        </w:rPr>
        <w:t>R4-2112564</w:t>
      </w:r>
      <w:r>
        <w:rPr>
          <w:rFonts w:ascii="Arial" w:hAnsi="Arial" w:cs="Arial"/>
          <w:b/>
          <w:color w:val="0000FF"/>
          <w:sz w:val="24"/>
        </w:rPr>
        <w:tab/>
      </w:r>
      <w:r>
        <w:rPr>
          <w:rFonts w:ascii="Arial" w:hAnsi="Arial" w:cs="Arial"/>
          <w:b/>
          <w:sz w:val="24"/>
        </w:rPr>
        <w:t>Draft CR to 38.133 correction to PRS RSTD measurement requirements</w:t>
      </w:r>
    </w:p>
    <w:p w14:paraId="0346CE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4E60B6DE" w14:textId="5194C21E"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52E7CE8A" w14:textId="77777777" w:rsidR="008D260C" w:rsidRDefault="008D260C" w:rsidP="003C2426">
      <w:pPr>
        <w:rPr>
          <w:color w:val="993300"/>
          <w:u w:val="single"/>
        </w:rPr>
      </w:pPr>
    </w:p>
    <w:p w14:paraId="6F543BAA" w14:textId="77777777" w:rsidR="003C2426" w:rsidRDefault="003C2426" w:rsidP="003C2426">
      <w:pPr>
        <w:rPr>
          <w:rFonts w:ascii="Arial" w:hAnsi="Arial" w:cs="Arial"/>
          <w:b/>
          <w:sz w:val="24"/>
        </w:rPr>
      </w:pPr>
      <w:r>
        <w:rPr>
          <w:rFonts w:ascii="Arial" w:hAnsi="Arial" w:cs="Arial"/>
          <w:b/>
          <w:color w:val="0000FF"/>
          <w:sz w:val="24"/>
        </w:rPr>
        <w:t>R4-2113153</w:t>
      </w:r>
      <w:r>
        <w:rPr>
          <w:rFonts w:ascii="Arial" w:hAnsi="Arial" w:cs="Arial"/>
          <w:b/>
          <w:color w:val="0000FF"/>
          <w:sz w:val="24"/>
        </w:rPr>
        <w:tab/>
      </w:r>
      <w:r>
        <w:rPr>
          <w:rFonts w:ascii="Arial" w:hAnsi="Arial" w:cs="Arial"/>
          <w:b/>
          <w:sz w:val="24"/>
        </w:rPr>
        <w:t>Discussion on NR PRS RSTD measurement report requirements</w:t>
      </w:r>
    </w:p>
    <w:p w14:paraId="0D81D1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84F3FAB" w14:textId="0BB2F3D9"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9E0B63" w14:textId="77777777" w:rsidR="008D260C" w:rsidRDefault="008D260C" w:rsidP="003C2426">
      <w:pPr>
        <w:rPr>
          <w:color w:val="993300"/>
          <w:u w:val="single"/>
        </w:rPr>
      </w:pPr>
    </w:p>
    <w:p w14:paraId="234A5BFD" w14:textId="77777777" w:rsidR="003C2426" w:rsidRDefault="003C2426" w:rsidP="003C2426">
      <w:pPr>
        <w:rPr>
          <w:rFonts w:ascii="Arial" w:hAnsi="Arial" w:cs="Arial"/>
          <w:b/>
          <w:sz w:val="24"/>
        </w:rPr>
      </w:pPr>
      <w:r>
        <w:rPr>
          <w:rFonts w:ascii="Arial" w:hAnsi="Arial" w:cs="Arial"/>
          <w:b/>
          <w:color w:val="0000FF"/>
          <w:sz w:val="24"/>
        </w:rPr>
        <w:lastRenderedPageBreak/>
        <w:t>R4-2113257</w:t>
      </w:r>
      <w:r>
        <w:rPr>
          <w:rFonts w:ascii="Arial" w:hAnsi="Arial" w:cs="Arial"/>
          <w:b/>
          <w:color w:val="0000FF"/>
          <w:sz w:val="24"/>
        </w:rPr>
        <w:tab/>
      </w:r>
      <w:r>
        <w:rPr>
          <w:rFonts w:ascii="Arial" w:hAnsi="Arial" w:cs="Arial"/>
          <w:b/>
          <w:sz w:val="24"/>
        </w:rPr>
        <w:t>Discussion on the measurement period for RSTD</w:t>
      </w:r>
    </w:p>
    <w:p w14:paraId="76B7BCB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1CFC773" w14:textId="3AA1876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0EF637" w14:textId="77777777" w:rsidR="008D260C" w:rsidRDefault="008D260C" w:rsidP="003C2426">
      <w:pPr>
        <w:rPr>
          <w:color w:val="993300"/>
          <w:u w:val="single"/>
        </w:rPr>
      </w:pPr>
    </w:p>
    <w:p w14:paraId="1B2329C5" w14:textId="77777777" w:rsidR="003C2426" w:rsidRDefault="003C2426" w:rsidP="003C2426">
      <w:pPr>
        <w:rPr>
          <w:rFonts w:ascii="Arial" w:hAnsi="Arial" w:cs="Arial"/>
          <w:b/>
          <w:sz w:val="24"/>
        </w:rPr>
      </w:pPr>
      <w:r>
        <w:rPr>
          <w:rFonts w:ascii="Arial" w:hAnsi="Arial" w:cs="Arial"/>
          <w:b/>
          <w:color w:val="0000FF"/>
          <w:sz w:val="24"/>
        </w:rPr>
        <w:t>R4-2113258</w:t>
      </w:r>
      <w:r>
        <w:rPr>
          <w:rFonts w:ascii="Arial" w:hAnsi="Arial" w:cs="Arial"/>
          <w:b/>
          <w:color w:val="0000FF"/>
          <w:sz w:val="24"/>
        </w:rPr>
        <w:tab/>
      </w:r>
      <w:r>
        <w:rPr>
          <w:rFonts w:ascii="Arial" w:hAnsi="Arial" w:cs="Arial"/>
          <w:b/>
          <w:sz w:val="24"/>
        </w:rPr>
        <w:t>R16 CR to TS 38.133 on RSTD measurements</w:t>
      </w:r>
    </w:p>
    <w:p w14:paraId="2F063D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D7B5DF8" w14:textId="3168EEBC"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219B7060" w14:textId="77777777" w:rsidR="008D260C" w:rsidRDefault="008D260C" w:rsidP="003C2426">
      <w:pPr>
        <w:rPr>
          <w:color w:val="993300"/>
          <w:u w:val="single"/>
        </w:rPr>
      </w:pPr>
    </w:p>
    <w:p w14:paraId="20D0B28F" w14:textId="77777777" w:rsidR="003C2426" w:rsidRDefault="003C2426" w:rsidP="003C2426">
      <w:pPr>
        <w:rPr>
          <w:rFonts w:ascii="Arial" w:hAnsi="Arial" w:cs="Arial"/>
          <w:b/>
          <w:sz w:val="24"/>
        </w:rPr>
      </w:pPr>
      <w:r>
        <w:rPr>
          <w:rFonts w:ascii="Arial" w:hAnsi="Arial" w:cs="Arial"/>
          <w:b/>
          <w:color w:val="0000FF"/>
          <w:sz w:val="24"/>
        </w:rPr>
        <w:t>R4-2113259</w:t>
      </w:r>
      <w:r>
        <w:rPr>
          <w:rFonts w:ascii="Arial" w:hAnsi="Arial" w:cs="Arial"/>
          <w:b/>
          <w:color w:val="0000FF"/>
          <w:sz w:val="24"/>
        </w:rPr>
        <w:tab/>
      </w:r>
      <w:r>
        <w:rPr>
          <w:rFonts w:ascii="Arial" w:hAnsi="Arial" w:cs="Arial"/>
          <w:b/>
          <w:sz w:val="24"/>
        </w:rPr>
        <w:t>R17 CR to TS 38.133 on RSTD measurements</w:t>
      </w:r>
    </w:p>
    <w:p w14:paraId="015EEC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31914E04" w14:textId="56E9F60F"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918359" w14:textId="77777777" w:rsidR="008D260C" w:rsidRDefault="008D260C" w:rsidP="003C2426">
      <w:pPr>
        <w:rPr>
          <w:color w:val="993300"/>
          <w:u w:val="single"/>
        </w:rPr>
      </w:pPr>
    </w:p>
    <w:p w14:paraId="2E6AACE6" w14:textId="77777777" w:rsidR="003C2426" w:rsidRDefault="003C2426" w:rsidP="003C2426">
      <w:pPr>
        <w:rPr>
          <w:rFonts w:ascii="Arial" w:hAnsi="Arial" w:cs="Arial"/>
          <w:b/>
          <w:sz w:val="24"/>
        </w:rPr>
      </w:pPr>
      <w:r>
        <w:rPr>
          <w:rFonts w:ascii="Arial" w:hAnsi="Arial" w:cs="Arial"/>
          <w:b/>
          <w:color w:val="0000FF"/>
          <w:sz w:val="24"/>
        </w:rPr>
        <w:t>R4-2114193</w:t>
      </w:r>
      <w:r>
        <w:rPr>
          <w:rFonts w:ascii="Arial" w:hAnsi="Arial" w:cs="Arial"/>
          <w:b/>
          <w:color w:val="0000FF"/>
          <w:sz w:val="24"/>
        </w:rPr>
        <w:tab/>
      </w:r>
      <w:r>
        <w:rPr>
          <w:rFonts w:ascii="Arial" w:hAnsi="Arial" w:cs="Arial"/>
          <w:b/>
          <w:sz w:val="24"/>
        </w:rPr>
        <w:t>On per-UE measurement gaps for NR positioning</w:t>
      </w:r>
    </w:p>
    <w:p w14:paraId="4D77B0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B86F5A" w14:textId="388FA0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B3281" w14:textId="77777777" w:rsidR="008D260C" w:rsidRDefault="008D260C" w:rsidP="003C2426">
      <w:pPr>
        <w:rPr>
          <w:color w:val="993300"/>
          <w:u w:val="single"/>
        </w:rPr>
      </w:pPr>
    </w:p>
    <w:p w14:paraId="55948365" w14:textId="77777777" w:rsidR="003C2426" w:rsidRDefault="003C2426" w:rsidP="003C2426">
      <w:pPr>
        <w:rPr>
          <w:rFonts w:ascii="Arial" w:hAnsi="Arial" w:cs="Arial"/>
          <w:b/>
          <w:sz w:val="24"/>
        </w:rPr>
      </w:pPr>
      <w:r>
        <w:rPr>
          <w:rFonts w:ascii="Arial" w:hAnsi="Arial" w:cs="Arial"/>
          <w:b/>
          <w:color w:val="0000FF"/>
          <w:sz w:val="24"/>
        </w:rPr>
        <w:t>R4-2114233</w:t>
      </w:r>
      <w:r>
        <w:rPr>
          <w:rFonts w:ascii="Arial" w:hAnsi="Arial" w:cs="Arial"/>
          <w:b/>
          <w:color w:val="0000FF"/>
          <w:sz w:val="24"/>
        </w:rPr>
        <w:tab/>
      </w:r>
      <w:r>
        <w:rPr>
          <w:rFonts w:ascii="Arial" w:hAnsi="Arial" w:cs="Arial"/>
          <w:b/>
          <w:sz w:val="24"/>
        </w:rPr>
        <w:t>Remaining issues on NR positioning RSTD requirements</w:t>
      </w:r>
    </w:p>
    <w:p w14:paraId="3D81A0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0EE4418" w14:textId="54BECA74"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F0723" w14:textId="77777777" w:rsidR="008D260C" w:rsidRDefault="008D260C" w:rsidP="003C2426">
      <w:pPr>
        <w:rPr>
          <w:color w:val="993300"/>
          <w:u w:val="single"/>
        </w:rPr>
      </w:pPr>
    </w:p>
    <w:p w14:paraId="3FB71C11" w14:textId="77777777" w:rsidR="003C2426" w:rsidRDefault="003C2426" w:rsidP="003C2426">
      <w:pPr>
        <w:rPr>
          <w:rFonts w:ascii="Arial" w:hAnsi="Arial" w:cs="Arial"/>
          <w:b/>
          <w:sz w:val="24"/>
        </w:rPr>
      </w:pPr>
      <w:r>
        <w:rPr>
          <w:rFonts w:ascii="Arial" w:hAnsi="Arial" w:cs="Arial"/>
          <w:b/>
          <w:color w:val="0000FF"/>
          <w:sz w:val="24"/>
        </w:rPr>
        <w:t>R4-2114269</w:t>
      </w:r>
      <w:r>
        <w:rPr>
          <w:rFonts w:ascii="Arial" w:hAnsi="Arial" w:cs="Arial"/>
          <w:b/>
          <w:color w:val="0000FF"/>
          <w:sz w:val="24"/>
        </w:rPr>
        <w:tab/>
      </w:r>
      <w:r>
        <w:rPr>
          <w:rFonts w:ascii="Arial" w:hAnsi="Arial" w:cs="Arial"/>
          <w:b/>
          <w:sz w:val="24"/>
        </w:rPr>
        <w:t>Discussion on remaining issues for RSTD measurement requirements</w:t>
      </w:r>
    </w:p>
    <w:p w14:paraId="6EBC9FB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487D75" w14:textId="030FE120"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3BF7D" w14:textId="77777777" w:rsidR="008D260C" w:rsidRDefault="008D260C" w:rsidP="003C2426">
      <w:pPr>
        <w:rPr>
          <w:color w:val="993300"/>
          <w:u w:val="single"/>
        </w:rPr>
      </w:pPr>
    </w:p>
    <w:p w14:paraId="5901D814" w14:textId="77777777" w:rsidR="003C2426" w:rsidRDefault="003C2426" w:rsidP="003C2426">
      <w:pPr>
        <w:rPr>
          <w:rFonts w:ascii="Arial" w:hAnsi="Arial" w:cs="Arial"/>
          <w:b/>
          <w:sz w:val="24"/>
        </w:rPr>
      </w:pPr>
      <w:r>
        <w:rPr>
          <w:rFonts w:ascii="Arial" w:hAnsi="Arial" w:cs="Arial"/>
          <w:b/>
          <w:color w:val="0000FF"/>
          <w:sz w:val="24"/>
        </w:rPr>
        <w:t>R4-2114270</w:t>
      </w:r>
      <w:r>
        <w:rPr>
          <w:rFonts w:ascii="Arial" w:hAnsi="Arial" w:cs="Arial"/>
          <w:b/>
          <w:color w:val="0000FF"/>
          <w:sz w:val="24"/>
        </w:rPr>
        <w:tab/>
      </w:r>
      <w:r>
        <w:rPr>
          <w:rFonts w:ascii="Arial" w:hAnsi="Arial" w:cs="Arial"/>
          <w:b/>
          <w:sz w:val="24"/>
        </w:rPr>
        <w:t>CR to update RSTD measurement requirements</w:t>
      </w:r>
    </w:p>
    <w:p w14:paraId="36CB6A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C77E62" w14:textId="4442518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F3DA24C" w14:textId="77777777" w:rsidR="008D260C" w:rsidRDefault="008D260C" w:rsidP="003C2426">
      <w:pPr>
        <w:rPr>
          <w:color w:val="993300"/>
          <w:u w:val="single"/>
        </w:rPr>
      </w:pPr>
    </w:p>
    <w:p w14:paraId="644836CA" w14:textId="77777777" w:rsidR="003C2426" w:rsidRDefault="003C2426" w:rsidP="003C2426">
      <w:pPr>
        <w:rPr>
          <w:rFonts w:ascii="Arial" w:hAnsi="Arial" w:cs="Arial"/>
          <w:b/>
          <w:sz w:val="24"/>
        </w:rPr>
      </w:pPr>
      <w:r>
        <w:rPr>
          <w:rFonts w:ascii="Arial" w:hAnsi="Arial" w:cs="Arial"/>
          <w:b/>
          <w:color w:val="0000FF"/>
          <w:sz w:val="24"/>
        </w:rPr>
        <w:t>R4-2114271</w:t>
      </w:r>
      <w:r>
        <w:rPr>
          <w:rFonts w:ascii="Arial" w:hAnsi="Arial" w:cs="Arial"/>
          <w:b/>
          <w:color w:val="0000FF"/>
          <w:sz w:val="24"/>
        </w:rPr>
        <w:tab/>
      </w:r>
      <w:r>
        <w:rPr>
          <w:rFonts w:ascii="Arial" w:hAnsi="Arial" w:cs="Arial"/>
          <w:b/>
          <w:sz w:val="24"/>
        </w:rPr>
        <w:t>CR to update RSTD measurement requirements R17</w:t>
      </w:r>
    </w:p>
    <w:p w14:paraId="416ABE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24392" w14:textId="3A880EAF"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A81795" w14:textId="77777777" w:rsidR="008D260C" w:rsidRDefault="008D260C" w:rsidP="003C2426">
      <w:pPr>
        <w:rPr>
          <w:color w:val="993300"/>
          <w:u w:val="single"/>
        </w:rPr>
      </w:pPr>
    </w:p>
    <w:p w14:paraId="52B6FE19" w14:textId="77777777" w:rsidR="003C2426" w:rsidRDefault="003C2426" w:rsidP="003C2426">
      <w:pPr>
        <w:pStyle w:val="Heading6"/>
      </w:pPr>
      <w:bookmarkStart w:id="966" w:name="_Toc79760088"/>
      <w:bookmarkStart w:id="967" w:name="_Toc79760853"/>
      <w:r>
        <w:t>6.1.6.1.2</w:t>
      </w:r>
      <w:r>
        <w:tab/>
        <w:t>PRS-RSRP measurement requirements</w:t>
      </w:r>
      <w:bookmarkEnd w:id="966"/>
      <w:bookmarkEnd w:id="967"/>
    </w:p>
    <w:p w14:paraId="513ED88D" w14:textId="77777777" w:rsidR="003C2426" w:rsidRDefault="003C2426" w:rsidP="003C2426">
      <w:pPr>
        <w:rPr>
          <w:rFonts w:ascii="Arial" w:hAnsi="Arial" w:cs="Arial"/>
          <w:b/>
          <w:sz w:val="24"/>
        </w:rPr>
      </w:pPr>
      <w:r>
        <w:rPr>
          <w:rFonts w:ascii="Arial" w:hAnsi="Arial" w:cs="Arial"/>
          <w:b/>
          <w:color w:val="0000FF"/>
          <w:sz w:val="24"/>
        </w:rPr>
        <w:t>R4-2112541</w:t>
      </w:r>
      <w:r>
        <w:rPr>
          <w:rFonts w:ascii="Arial" w:hAnsi="Arial" w:cs="Arial"/>
          <w:b/>
          <w:color w:val="0000FF"/>
          <w:sz w:val="24"/>
        </w:rPr>
        <w:tab/>
      </w:r>
      <w:r>
        <w:rPr>
          <w:rFonts w:ascii="Arial" w:hAnsi="Arial" w:cs="Arial"/>
          <w:b/>
          <w:sz w:val="24"/>
        </w:rPr>
        <w:t>Remaining issues on PRS-RSRP measurement requirements</w:t>
      </w:r>
    </w:p>
    <w:p w14:paraId="730680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B78A777" w14:textId="2757018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25A70" w14:textId="77777777" w:rsidR="008D260C" w:rsidRDefault="008D260C" w:rsidP="003C2426">
      <w:pPr>
        <w:rPr>
          <w:color w:val="993300"/>
          <w:u w:val="single"/>
        </w:rPr>
      </w:pPr>
    </w:p>
    <w:p w14:paraId="3EBD54FA" w14:textId="77777777" w:rsidR="003C2426" w:rsidRDefault="003C2426" w:rsidP="003C2426">
      <w:pPr>
        <w:rPr>
          <w:rFonts w:ascii="Arial" w:hAnsi="Arial" w:cs="Arial"/>
          <w:b/>
          <w:sz w:val="24"/>
        </w:rPr>
      </w:pPr>
      <w:r>
        <w:rPr>
          <w:rFonts w:ascii="Arial" w:hAnsi="Arial" w:cs="Arial"/>
          <w:b/>
          <w:color w:val="0000FF"/>
          <w:sz w:val="24"/>
        </w:rPr>
        <w:t>R4-2112565</w:t>
      </w:r>
      <w:r>
        <w:rPr>
          <w:rFonts w:ascii="Arial" w:hAnsi="Arial" w:cs="Arial"/>
          <w:b/>
          <w:color w:val="0000FF"/>
          <w:sz w:val="24"/>
        </w:rPr>
        <w:tab/>
      </w:r>
      <w:r>
        <w:rPr>
          <w:rFonts w:ascii="Arial" w:hAnsi="Arial" w:cs="Arial"/>
          <w:b/>
          <w:sz w:val="24"/>
        </w:rPr>
        <w:t>Draft CR to 38.133 correction on PRS-RSRP measurement requirements</w:t>
      </w:r>
    </w:p>
    <w:p w14:paraId="0071BF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6B96E72" w14:textId="3FC83E2E"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00651AB" w14:textId="77777777" w:rsidR="008D260C" w:rsidRDefault="008D260C" w:rsidP="003C2426">
      <w:pPr>
        <w:rPr>
          <w:color w:val="993300"/>
          <w:u w:val="single"/>
        </w:rPr>
      </w:pPr>
    </w:p>
    <w:p w14:paraId="32CEC02A" w14:textId="77777777" w:rsidR="003C2426" w:rsidRDefault="003C2426" w:rsidP="003C2426">
      <w:pPr>
        <w:rPr>
          <w:rFonts w:ascii="Arial" w:hAnsi="Arial" w:cs="Arial"/>
          <w:b/>
          <w:sz w:val="24"/>
        </w:rPr>
      </w:pPr>
      <w:r>
        <w:rPr>
          <w:rFonts w:ascii="Arial" w:hAnsi="Arial" w:cs="Arial"/>
          <w:b/>
          <w:color w:val="0000FF"/>
          <w:sz w:val="24"/>
        </w:rPr>
        <w:t>R4-2112566</w:t>
      </w:r>
      <w:r>
        <w:rPr>
          <w:rFonts w:ascii="Arial" w:hAnsi="Arial" w:cs="Arial"/>
          <w:b/>
          <w:color w:val="0000FF"/>
          <w:sz w:val="24"/>
        </w:rPr>
        <w:tab/>
      </w:r>
      <w:r>
        <w:rPr>
          <w:rFonts w:ascii="Arial" w:hAnsi="Arial" w:cs="Arial"/>
          <w:b/>
          <w:sz w:val="24"/>
        </w:rPr>
        <w:t>Draft CR to 38.133 correction on PRS-RSRP measurement requirements</w:t>
      </w:r>
    </w:p>
    <w:p w14:paraId="40AEEB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1199062F" w14:textId="61DEDEC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E152387" w14:textId="77777777" w:rsidR="008D260C" w:rsidRDefault="008D260C" w:rsidP="003C2426">
      <w:pPr>
        <w:rPr>
          <w:color w:val="993300"/>
          <w:u w:val="single"/>
        </w:rPr>
      </w:pPr>
    </w:p>
    <w:p w14:paraId="368EE7AE" w14:textId="77777777" w:rsidR="003C2426" w:rsidRDefault="003C2426" w:rsidP="003C2426">
      <w:pPr>
        <w:rPr>
          <w:rFonts w:ascii="Arial" w:hAnsi="Arial" w:cs="Arial"/>
          <w:b/>
          <w:sz w:val="24"/>
        </w:rPr>
      </w:pPr>
      <w:r>
        <w:rPr>
          <w:rFonts w:ascii="Arial" w:hAnsi="Arial" w:cs="Arial"/>
          <w:b/>
          <w:color w:val="0000FF"/>
          <w:sz w:val="24"/>
        </w:rPr>
        <w:t>R4-2114234</w:t>
      </w:r>
      <w:r>
        <w:rPr>
          <w:rFonts w:ascii="Arial" w:hAnsi="Arial" w:cs="Arial"/>
          <w:b/>
          <w:color w:val="0000FF"/>
          <w:sz w:val="24"/>
        </w:rPr>
        <w:tab/>
      </w:r>
      <w:r>
        <w:rPr>
          <w:rFonts w:ascii="Arial" w:hAnsi="Arial" w:cs="Arial"/>
          <w:b/>
          <w:sz w:val="24"/>
        </w:rPr>
        <w:t>Remaining issues on PRS-RSRP measurement requirements</w:t>
      </w:r>
    </w:p>
    <w:p w14:paraId="235AD7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027DAF" w14:textId="0C0F66C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5AD5D" w14:textId="77777777" w:rsidR="008D260C" w:rsidRDefault="008D260C" w:rsidP="003C2426">
      <w:pPr>
        <w:rPr>
          <w:color w:val="993300"/>
          <w:u w:val="single"/>
        </w:rPr>
      </w:pPr>
    </w:p>
    <w:p w14:paraId="4D9CA52C" w14:textId="77777777" w:rsidR="003C2426" w:rsidRDefault="003C2426" w:rsidP="003C2426">
      <w:pPr>
        <w:rPr>
          <w:rFonts w:ascii="Arial" w:hAnsi="Arial" w:cs="Arial"/>
          <w:b/>
          <w:sz w:val="24"/>
        </w:rPr>
      </w:pPr>
      <w:r>
        <w:rPr>
          <w:rFonts w:ascii="Arial" w:hAnsi="Arial" w:cs="Arial"/>
          <w:b/>
          <w:color w:val="0000FF"/>
          <w:sz w:val="24"/>
        </w:rPr>
        <w:t>R4-2114272</w:t>
      </w:r>
      <w:r>
        <w:rPr>
          <w:rFonts w:ascii="Arial" w:hAnsi="Arial" w:cs="Arial"/>
          <w:b/>
          <w:color w:val="0000FF"/>
          <w:sz w:val="24"/>
        </w:rPr>
        <w:tab/>
      </w:r>
      <w:r>
        <w:rPr>
          <w:rFonts w:ascii="Arial" w:hAnsi="Arial" w:cs="Arial"/>
          <w:b/>
          <w:sz w:val="24"/>
        </w:rPr>
        <w:t>Discussion on remaining issues for PRS-RSRP measurement requirements</w:t>
      </w:r>
    </w:p>
    <w:p w14:paraId="0D7979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46627F" w14:textId="38EAA4F3"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C6D56C" w14:textId="77777777" w:rsidR="008D260C" w:rsidRDefault="008D260C" w:rsidP="003C2426">
      <w:pPr>
        <w:rPr>
          <w:color w:val="993300"/>
          <w:u w:val="single"/>
        </w:rPr>
      </w:pPr>
    </w:p>
    <w:p w14:paraId="0F3D51DF" w14:textId="77777777" w:rsidR="003C2426" w:rsidRDefault="003C2426" w:rsidP="003C2426">
      <w:pPr>
        <w:rPr>
          <w:rFonts w:ascii="Arial" w:hAnsi="Arial" w:cs="Arial"/>
          <w:b/>
          <w:sz w:val="24"/>
        </w:rPr>
      </w:pPr>
      <w:r>
        <w:rPr>
          <w:rFonts w:ascii="Arial" w:hAnsi="Arial" w:cs="Arial"/>
          <w:b/>
          <w:color w:val="0000FF"/>
          <w:sz w:val="24"/>
        </w:rPr>
        <w:lastRenderedPageBreak/>
        <w:t>R4-2114273</w:t>
      </w:r>
      <w:r>
        <w:rPr>
          <w:rFonts w:ascii="Arial" w:hAnsi="Arial" w:cs="Arial"/>
          <w:b/>
          <w:color w:val="0000FF"/>
          <w:sz w:val="24"/>
        </w:rPr>
        <w:tab/>
      </w:r>
      <w:r>
        <w:rPr>
          <w:rFonts w:ascii="Arial" w:hAnsi="Arial" w:cs="Arial"/>
          <w:b/>
          <w:sz w:val="24"/>
        </w:rPr>
        <w:t>CR to update PRS-RSRP measurement requirements</w:t>
      </w:r>
    </w:p>
    <w:p w14:paraId="3E7A80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3FF9B" w14:textId="68E2C1A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3C087E9" w14:textId="77777777" w:rsidR="008D260C" w:rsidRDefault="008D260C" w:rsidP="003C2426">
      <w:pPr>
        <w:rPr>
          <w:color w:val="993300"/>
          <w:u w:val="single"/>
        </w:rPr>
      </w:pPr>
    </w:p>
    <w:p w14:paraId="54C1E587" w14:textId="77777777" w:rsidR="003C2426" w:rsidRDefault="003C2426" w:rsidP="003C2426">
      <w:pPr>
        <w:rPr>
          <w:rFonts w:ascii="Arial" w:hAnsi="Arial" w:cs="Arial"/>
          <w:b/>
          <w:sz w:val="24"/>
        </w:rPr>
      </w:pPr>
      <w:r>
        <w:rPr>
          <w:rFonts w:ascii="Arial" w:hAnsi="Arial" w:cs="Arial"/>
          <w:b/>
          <w:color w:val="0000FF"/>
          <w:sz w:val="24"/>
        </w:rPr>
        <w:t>R4-2114274</w:t>
      </w:r>
      <w:r>
        <w:rPr>
          <w:rFonts w:ascii="Arial" w:hAnsi="Arial" w:cs="Arial"/>
          <w:b/>
          <w:color w:val="0000FF"/>
          <w:sz w:val="24"/>
        </w:rPr>
        <w:tab/>
      </w:r>
      <w:r>
        <w:rPr>
          <w:rFonts w:ascii="Arial" w:hAnsi="Arial" w:cs="Arial"/>
          <w:b/>
          <w:sz w:val="24"/>
        </w:rPr>
        <w:t>CR to update PRS-RSRP measurement requirements R17</w:t>
      </w:r>
    </w:p>
    <w:p w14:paraId="2D8F4E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C631C5" w14:textId="7713B5A4"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FD7E5E" w14:textId="77777777" w:rsidR="008D260C" w:rsidRDefault="008D260C" w:rsidP="003C2426">
      <w:pPr>
        <w:rPr>
          <w:color w:val="993300"/>
          <w:u w:val="single"/>
        </w:rPr>
      </w:pPr>
    </w:p>
    <w:p w14:paraId="677040A2" w14:textId="77777777" w:rsidR="003C2426" w:rsidRDefault="003C2426" w:rsidP="003C2426">
      <w:pPr>
        <w:rPr>
          <w:rFonts w:ascii="Arial" w:hAnsi="Arial" w:cs="Arial"/>
          <w:b/>
          <w:sz w:val="24"/>
        </w:rPr>
      </w:pPr>
      <w:r>
        <w:rPr>
          <w:rFonts w:ascii="Arial" w:hAnsi="Arial" w:cs="Arial"/>
          <w:b/>
          <w:color w:val="0000FF"/>
          <w:sz w:val="24"/>
        </w:rPr>
        <w:t>R4-2114452</w:t>
      </w:r>
      <w:r>
        <w:rPr>
          <w:rFonts w:ascii="Arial" w:hAnsi="Arial" w:cs="Arial"/>
          <w:b/>
          <w:color w:val="0000FF"/>
          <w:sz w:val="24"/>
        </w:rPr>
        <w:tab/>
      </w:r>
      <w:r>
        <w:rPr>
          <w:rFonts w:ascii="Arial" w:hAnsi="Arial" w:cs="Arial"/>
          <w:b/>
          <w:sz w:val="24"/>
        </w:rPr>
        <w:t>On PRS-RSRP measurement requirements</w:t>
      </w:r>
    </w:p>
    <w:p w14:paraId="586C80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8EC0E1" w14:textId="77777777" w:rsidR="003C2426" w:rsidRDefault="003C2426" w:rsidP="003C2426">
      <w:pPr>
        <w:rPr>
          <w:rFonts w:ascii="Arial" w:hAnsi="Arial" w:cs="Arial"/>
          <w:b/>
        </w:rPr>
      </w:pPr>
      <w:r>
        <w:rPr>
          <w:rFonts w:ascii="Arial" w:hAnsi="Arial" w:cs="Arial"/>
          <w:b/>
        </w:rPr>
        <w:t xml:space="preserve">Abstract: </w:t>
      </w:r>
    </w:p>
    <w:p w14:paraId="608A5A44" w14:textId="77777777" w:rsidR="003C2426" w:rsidRDefault="003C2426" w:rsidP="003C2426">
      <w:r>
        <w:t>On PRS-RSRP measurement requirements</w:t>
      </w:r>
    </w:p>
    <w:p w14:paraId="36B5DD70" w14:textId="29EDE4E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7D9D" w14:textId="77777777" w:rsidR="008D260C" w:rsidRDefault="008D260C" w:rsidP="003C2426">
      <w:pPr>
        <w:rPr>
          <w:color w:val="993300"/>
          <w:u w:val="single"/>
        </w:rPr>
      </w:pPr>
    </w:p>
    <w:p w14:paraId="79FCD964" w14:textId="77777777" w:rsidR="003C2426" w:rsidRDefault="003C2426" w:rsidP="003C2426">
      <w:pPr>
        <w:rPr>
          <w:rFonts w:ascii="Arial" w:hAnsi="Arial" w:cs="Arial"/>
          <w:b/>
          <w:sz w:val="24"/>
        </w:rPr>
      </w:pPr>
      <w:r>
        <w:rPr>
          <w:rFonts w:ascii="Arial" w:hAnsi="Arial" w:cs="Arial"/>
          <w:b/>
          <w:color w:val="0000FF"/>
          <w:sz w:val="24"/>
        </w:rPr>
        <w:t>R4-2114453</w:t>
      </w:r>
      <w:r>
        <w:rPr>
          <w:rFonts w:ascii="Arial" w:hAnsi="Arial" w:cs="Arial"/>
          <w:b/>
          <w:color w:val="0000FF"/>
          <w:sz w:val="24"/>
        </w:rPr>
        <w:tab/>
      </w:r>
      <w:r>
        <w:rPr>
          <w:rFonts w:ascii="Arial" w:hAnsi="Arial" w:cs="Arial"/>
          <w:b/>
          <w:sz w:val="24"/>
        </w:rPr>
        <w:t>PRS-RSRP measurement requirements</w:t>
      </w:r>
    </w:p>
    <w:p w14:paraId="742CCB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5750B54" w14:textId="77777777" w:rsidR="003C2426" w:rsidRDefault="003C2426" w:rsidP="003C2426">
      <w:pPr>
        <w:rPr>
          <w:rFonts w:ascii="Arial" w:hAnsi="Arial" w:cs="Arial"/>
          <w:b/>
        </w:rPr>
      </w:pPr>
      <w:r>
        <w:rPr>
          <w:rFonts w:ascii="Arial" w:hAnsi="Arial" w:cs="Arial"/>
          <w:b/>
        </w:rPr>
        <w:t xml:space="preserve">Abstract: </w:t>
      </w:r>
    </w:p>
    <w:p w14:paraId="26407C3F" w14:textId="77777777" w:rsidR="003C2426" w:rsidRDefault="003C2426" w:rsidP="003C2426">
      <w:r>
        <w:t>Correction to PRS-RSRP measurement requirements.</w:t>
      </w:r>
    </w:p>
    <w:p w14:paraId="12EB3190" w14:textId="19FFBE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R4-2115303 (from R4-2114453).</w:t>
      </w:r>
    </w:p>
    <w:p w14:paraId="3305E77F" w14:textId="152867D1" w:rsidR="008D260C" w:rsidRDefault="008D260C" w:rsidP="008D260C">
      <w:pPr>
        <w:rPr>
          <w:rFonts w:ascii="Arial" w:hAnsi="Arial" w:cs="Arial"/>
          <w:b/>
          <w:sz w:val="24"/>
        </w:rPr>
      </w:pPr>
      <w:r>
        <w:rPr>
          <w:rFonts w:ascii="Arial" w:hAnsi="Arial" w:cs="Arial"/>
          <w:b/>
          <w:color w:val="0000FF"/>
          <w:sz w:val="24"/>
        </w:rPr>
        <w:t>R4-2115303</w:t>
      </w:r>
      <w:r>
        <w:rPr>
          <w:rFonts w:ascii="Arial" w:hAnsi="Arial" w:cs="Arial"/>
          <w:b/>
          <w:color w:val="0000FF"/>
          <w:sz w:val="24"/>
        </w:rPr>
        <w:tab/>
      </w:r>
      <w:r>
        <w:rPr>
          <w:rFonts w:ascii="Arial" w:hAnsi="Arial" w:cs="Arial"/>
          <w:b/>
          <w:sz w:val="24"/>
        </w:rPr>
        <w:t>PRS-RSRP measurement requirements</w:t>
      </w:r>
    </w:p>
    <w:p w14:paraId="048EB215"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15272EB" w14:textId="77777777" w:rsidR="008D260C" w:rsidRDefault="008D260C" w:rsidP="008D260C">
      <w:pPr>
        <w:rPr>
          <w:rFonts w:ascii="Arial" w:hAnsi="Arial" w:cs="Arial"/>
          <w:b/>
        </w:rPr>
      </w:pPr>
      <w:r>
        <w:rPr>
          <w:rFonts w:ascii="Arial" w:hAnsi="Arial" w:cs="Arial"/>
          <w:b/>
        </w:rPr>
        <w:t xml:space="preserve">Abstract: </w:t>
      </w:r>
    </w:p>
    <w:p w14:paraId="030F906B" w14:textId="77777777" w:rsidR="008D260C" w:rsidRDefault="008D260C" w:rsidP="008D260C">
      <w:r>
        <w:t>Correction to PRS-RSRP measurement requirements.</w:t>
      </w:r>
    </w:p>
    <w:p w14:paraId="072413D8" w14:textId="4CD6DE70" w:rsidR="008D260C" w:rsidRDefault="008D260C" w:rsidP="008D260C">
      <w:pPr>
        <w:rPr>
          <w:color w:val="993300"/>
          <w:u w:val="single"/>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24CFAE92" w14:textId="77777777" w:rsidR="008D260C" w:rsidRDefault="008D260C" w:rsidP="003C2426">
      <w:pPr>
        <w:rPr>
          <w:color w:val="993300"/>
          <w:u w:val="single"/>
        </w:rPr>
      </w:pPr>
    </w:p>
    <w:p w14:paraId="63D92F63" w14:textId="77777777" w:rsidR="003C2426" w:rsidRDefault="003C2426" w:rsidP="003C2426">
      <w:pPr>
        <w:rPr>
          <w:rFonts w:ascii="Arial" w:hAnsi="Arial" w:cs="Arial"/>
          <w:b/>
          <w:sz w:val="24"/>
        </w:rPr>
      </w:pPr>
      <w:r>
        <w:rPr>
          <w:rFonts w:ascii="Arial" w:hAnsi="Arial" w:cs="Arial"/>
          <w:b/>
          <w:color w:val="0000FF"/>
          <w:sz w:val="24"/>
        </w:rPr>
        <w:t>R4-2114454</w:t>
      </w:r>
      <w:r>
        <w:rPr>
          <w:rFonts w:ascii="Arial" w:hAnsi="Arial" w:cs="Arial"/>
          <w:b/>
          <w:color w:val="0000FF"/>
          <w:sz w:val="24"/>
        </w:rPr>
        <w:tab/>
      </w:r>
      <w:r>
        <w:rPr>
          <w:rFonts w:ascii="Arial" w:hAnsi="Arial" w:cs="Arial"/>
          <w:b/>
          <w:sz w:val="24"/>
        </w:rPr>
        <w:t>PRS-RSRP measurement requirements</w:t>
      </w:r>
    </w:p>
    <w:p w14:paraId="1DFBCD2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FF9D8A9" w14:textId="77777777" w:rsidR="003C2426" w:rsidRDefault="003C2426" w:rsidP="003C2426">
      <w:pPr>
        <w:rPr>
          <w:rFonts w:ascii="Arial" w:hAnsi="Arial" w:cs="Arial"/>
          <w:b/>
        </w:rPr>
      </w:pPr>
      <w:r>
        <w:rPr>
          <w:rFonts w:ascii="Arial" w:hAnsi="Arial" w:cs="Arial"/>
          <w:b/>
        </w:rPr>
        <w:t xml:space="preserve">Abstract: </w:t>
      </w:r>
    </w:p>
    <w:p w14:paraId="0EF9AB88" w14:textId="77777777" w:rsidR="003C2426" w:rsidRDefault="003C2426" w:rsidP="003C2426">
      <w:r>
        <w:t>On open issues related to PRS-RSRP measurement requirements.</w:t>
      </w:r>
    </w:p>
    <w:p w14:paraId="1B36359C" w14:textId="218F2C0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33C8EEA2" w14:textId="77777777" w:rsidR="008D260C" w:rsidRDefault="008D260C" w:rsidP="003C2426">
      <w:pPr>
        <w:rPr>
          <w:color w:val="993300"/>
          <w:u w:val="single"/>
        </w:rPr>
      </w:pPr>
    </w:p>
    <w:p w14:paraId="09B353CD" w14:textId="77777777" w:rsidR="003C2426" w:rsidRDefault="003C2426" w:rsidP="003C2426">
      <w:pPr>
        <w:pStyle w:val="Heading6"/>
      </w:pPr>
      <w:bookmarkStart w:id="968" w:name="_Toc79760089"/>
      <w:bookmarkStart w:id="969" w:name="_Toc79760854"/>
      <w:r>
        <w:t>6.1.6.1.3</w:t>
      </w:r>
      <w:r>
        <w:tab/>
        <w:t>UE Rx-Tx time difference measurement requirements</w:t>
      </w:r>
      <w:bookmarkEnd w:id="968"/>
      <w:bookmarkEnd w:id="969"/>
    </w:p>
    <w:p w14:paraId="3FA2A6CE" w14:textId="77777777" w:rsidR="003C2426" w:rsidRDefault="003C2426" w:rsidP="003C2426">
      <w:pPr>
        <w:rPr>
          <w:rFonts w:ascii="Arial" w:hAnsi="Arial" w:cs="Arial"/>
          <w:b/>
          <w:sz w:val="24"/>
        </w:rPr>
      </w:pPr>
      <w:r>
        <w:rPr>
          <w:rFonts w:ascii="Arial" w:hAnsi="Arial" w:cs="Arial"/>
          <w:b/>
          <w:color w:val="0000FF"/>
          <w:sz w:val="24"/>
        </w:rPr>
        <w:t>R4-2111984</w:t>
      </w:r>
      <w:r>
        <w:rPr>
          <w:rFonts w:ascii="Arial" w:hAnsi="Arial" w:cs="Arial"/>
          <w:b/>
          <w:color w:val="0000FF"/>
          <w:sz w:val="24"/>
        </w:rPr>
        <w:tab/>
      </w:r>
      <w:r>
        <w:rPr>
          <w:rFonts w:ascii="Arial" w:hAnsi="Arial" w:cs="Arial"/>
          <w:b/>
          <w:sz w:val="24"/>
        </w:rPr>
        <w:t>Discussion on UE Rx-Tx time difference measurement requirements</w:t>
      </w:r>
    </w:p>
    <w:p w14:paraId="5DE603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C27F1B1" w14:textId="1E8498EB"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E371B1" w14:textId="77777777" w:rsidR="004D0801" w:rsidRDefault="004D0801" w:rsidP="003C2426">
      <w:pPr>
        <w:rPr>
          <w:color w:val="993300"/>
          <w:u w:val="single"/>
        </w:rPr>
      </w:pPr>
    </w:p>
    <w:p w14:paraId="036FF815" w14:textId="77777777" w:rsidR="003C2426" w:rsidRDefault="003C2426" w:rsidP="003C2426">
      <w:pPr>
        <w:rPr>
          <w:rFonts w:ascii="Arial" w:hAnsi="Arial" w:cs="Arial"/>
          <w:b/>
          <w:sz w:val="24"/>
        </w:rPr>
      </w:pPr>
      <w:r>
        <w:rPr>
          <w:rFonts w:ascii="Arial" w:hAnsi="Arial" w:cs="Arial"/>
          <w:b/>
          <w:color w:val="0000FF"/>
          <w:sz w:val="24"/>
        </w:rPr>
        <w:t>R4-2112542</w:t>
      </w:r>
      <w:r>
        <w:rPr>
          <w:rFonts w:ascii="Arial" w:hAnsi="Arial" w:cs="Arial"/>
          <w:b/>
          <w:color w:val="0000FF"/>
          <w:sz w:val="24"/>
        </w:rPr>
        <w:tab/>
      </w:r>
      <w:r>
        <w:rPr>
          <w:rFonts w:ascii="Arial" w:hAnsi="Arial" w:cs="Arial"/>
          <w:b/>
          <w:sz w:val="24"/>
        </w:rPr>
        <w:t>Remaining issues on UE RX-TX timing difference measurement requirements</w:t>
      </w:r>
    </w:p>
    <w:p w14:paraId="798CFCD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0CDB62D" w14:textId="0E38D4C1"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DA0EB5" w14:textId="77777777" w:rsidR="008D260C" w:rsidRDefault="008D260C" w:rsidP="003C2426">
      <w:pPr>
        <w:rPr>
          <w:color w:val="993300"/>
          <w:u w:val="single"/>
        </w:rPr>
      </w:pPr>
    </w:p>
    <w:p w14:paraId="5ED2BAFB" w14:textId="77777777" w:rsidR="003C2426" w:rsidRDefault="003C2426" w:rsidP="003C2426">
      <w:pPr>
        <w:rPr>
          <w:rFonts w:ascii="Arial" w:hAnsi="Arial" w:cs="Arial"/>
          <w:b/>
          <w:sz w:val="24"/>
        </w:rPr>
      </w:pPr>
      <w:r>
        <w:rPr>
          <w:rFonts w:ascii="Arial" w:hAnsi="Arial" w:cs="Arial"/>
          <w:b/>
          <w:color w:val="0000FF"/>
          <w:sz w:val="24"/>
        </w:rPr>
        <w:t>R4-2112567</w:t>
      </w:r>
      <w:r>
        <w:rPr>
          <w:rFonts w:ascii="Arial" w:hAnsi="Arial" w:cs="Arial"/>
          <w:b/>
          <w:color w:val="0000FF"/>
          <w:sz w:val="24"/>
        </w:rPr>
        <w:tab/>
      </w:r>
      <w:r>
        <w:rPr>
          <w:rFonts w:ascii="Arial" w:hAnsi="Arial" w:cs="Arial"/>
          <w:b/>
          <w:sz w:val="24"/>
        </w:rPr>
        <w:t>Draft CR to 38.133 correction on UE Rx-Tx timing difference measurement requirements</w:t>
      </w:r>
    </w:p>
    <w:p w14:paraId="555C18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49318190" w14:textId="4073215A"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BD34D3E" w14:textId="77777777" w:rsidR="008D260C" w:rsidRDefault="008D260C" w:rsidP="003C2426">
      <w:pPr>
        <w:rPr>
          <w:color w:val="993300"/>
          <w:u w:val="single"/>
        </w:rPr>
      </w:pPr>
    </w:p>
    <w:p w14:paraId="0B445785" w14:textId="77777777" w:rsidR="003C2426" w:rsidRDefault="003C2426" w:rsidP="003C2426">
      <w:pPr>
        <w:rPr>
          <w:rFonts w:ascii="Arial" w:hAnsi="Arial" w:cs="Arial"/>
          <w:b/>
          <w:sz w:val="24"/>
        </w:rPr>
      </w:pPr>
      <w:r>
        <w:rPr>
          <w:rFonts w:ascii="Arial" w:hAnsi="Arial" w:cs="Arial"/>
          <w:b/>
          <w:color w:val="0000FF"/>
          <w:sz w:val="24"/>
        </w:rPr>
        <w:t>R4-2112568</w:t>
      </w:r>
      <w:r>
        <w:rPr>
          <w:rFonts w:ascii="Arial" w:hAnsi="Arial" w:cs="Arial"/>
          <w:b/>
          <w:color w:val="0000FF"/>
          <w:sz w:val="24"/>
        </w:rPr>
        <w:tab/>
      </w:r>
      <w:r>
        <w:rPr>
          <w:rFonts w:ascii="Arial" w:hAnsi="Arial" w:cs="Arial"/>
          <w:b/>
          <w:sz w:val="24"/>
        </w:rPr>
        <w:t>Draft CR to 38.133 correction on UE Rx-Tx timing difference measurement requirements</w:t>
      </w:r>
    </w:p>
    <w:p w14:paraId="57DE338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026A9975" w14:textId="3F50F58D"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8989A1" w14:textId="77777777" w:rsidR="008D260C" w:rsidRDefault="008D260C" w:rsidP="003C2426">
      <w:pPr>
        <w:rPr>
          <w:color w:val="993300"/>
          <w:u w:val="single"/>
        </w:rPr>
      </w:pPr>
    </w:p>
    <w:p w14:paraId="4E8DDCD1" w14:textId="77777777" w:rsidR="003C2426" w:rsidRDefault="003C2426" w:rsidP="003C2426">
      <w:pPr>
        <w:rPr>
          <w:rFonts w:ascii="Arial" w:hAnsi="Arial" w:cs="Arial"/>
          <w:b/>
          <w:sz w:val="24"/>
        </w:rPr>
      </w:pPr>
      <w:r>
        <w:rPr>
          <w:rFonts w:ascii="Arial" w:hAnsi="Arial" w:cs="Arial"/>
          <w:b/>
          <w:color w:val="0000FF"/>
          <w:sz w:val="24"/>
        </w:rPr>
        <w:t>R4-2113260</w:t>
      </w:r>
      <w:r>
        <w:rPr>
          <w:rFonts w:ascii="Arial" w:hAnsi="Arial" w:cs="Arial"/>
          <w:b/>
          <w:color w:val="0000FF"/>
          <w:sz w:val="24"/>
        </w:rPr>
        <w:tab/>
      </w:r>
      <w:r>
        <w:rPr>
          <w:rFonts w:ascii="Arial" w:hAnsi="Arial" w:cs="Arial"/>
          <w:b/>
          <w:sz w:val="24"/>
        </w:rPr>
        <w:t>Discussion on the measurement period for UE Rx-Tx time difference</w:t>
      </w:r>
    </w:p>
    <w:p w14:paraId="335D2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83162AE" w14:textId="37AFE8E8"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1D4463" w14:textId="77777777" w:rsidR="008D260C" w:rsidRDefault="008D260C" w:rsidP="003C2426">
      <w:pPr>
        <w:rPr>
          <w:color w:val="993300"/>
          <w:u w:val="single"/>
        </w:rPr>
      </w:pPr>
    </w:p>
    <w:p w14:paraId="39A360D6" w14:textId="77777777" w:rsidR="003C2426" w:rsidRDefault="003C2426" w:rsidP="003C2426">
      <w:pPr>
        <w:rPr>
          <w:rFonts w:ascii="Arial" w:hAnsi="Arial" w:cs="Arial"/>
          <w:b/>
          <w:sz w:val="24"/>
        </w:rPr>
      </w:pPr>
      <w:r>
        <w:rPr>
          <w:rFonts w:ascii="Arial" w:hAnsi="Arial" w:cs="Arial"/>
          <w:b/>
          <w:color w:val="0000FF"/>
          <w:sz w:val="24"/>
        </w:rPr>
        <w:t>R4-2113261</w:t>
      </w:r>
      <w:r>
        <w:rPr>
          <w:rFonts w:ascii="Arial" w:hAnsi="Arial" w:cs="Arial"/>
          <w:b/>
          <w:color w:val="0000FF"/>
          <w:sz w:val="24"/>
        </w:rPr>
        <w:tab/>
      </w:r>
      <w:r>
        <w:rPr>
          <w:rFonts w:ascii="Arial" w:hAnsi="Arial" w:cs="Arial"/>
          <w:b/>
          <w:sz w:val="24"/>
        </w:rPr>
        <w:t>R16 CR to TS 38.133 on UE Rx-Tx time difference measurements</w:t>
      </w:r>
    </w:p>
    <w:p w14:paraId="4BC6D15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255A3AD8" w14:textId="527AAB8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R4-2115304 (from R4-2113261).</w:t>
      </w:r>
    </w:p>
    <w:p w14:paraId="4624561E" w14:textId="7506F30A" w:rsidR="008D260C" w:rsidRDefault="008D260C" w:rsidP="008D260C">
      <w:pPr>
        <w:rPr>
          <w:rFonts w:ascii="Arial" w:hAnsi="Arial" w:cs="Arial"/>
          <w:b/>
          <w:sz w:val="24"/>
        </w:rPr>
      </w:pPr>
      <w:r>
        <w:rPr>
          <w:rFonts w:ascii="Arial" w:hAnsi="Arial" w:cs="Arial"/>
          <w:b/>
          <w:color w:val="0000FF"/>
          <w:sz w:val="24"/>
        </w:rPr>
        <w:t>R4-2115304</w:t>
      </w:r>
      <w:r>
        <w:rPr>
          <w:rFonts w:ascii="Arial" w:hAnsi="Arial" w:cs="Arial"/>
          <w:b/>
          <w:color w:val="0000FF"/>
          <w:sz w:val="24"/>
        </w:rPr>
        <w:tab/>
      </w:r>
      <w:r>
        <w:rPr>
          <w:rFonts w:ascii="Arial" w:hAnsi="Arial" w:cs="Arial"/>
          <w:b/>
          <w:sz w:val="24"/>
        </w:rPr>
        <w:t>R16 CR to TS 38.133 on UE Rx-Tx time difference measurements</w:t>
      </w:r>
    </w:p>
    <w:p w14:paraId="7B08A1D3"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5350F32" w14:textId="6780B3E0" w:rsidR="008D260C" w:rsidRDefault="008D260C" w:rsidP="008D260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4F818E89" w14:textId="77777777" w:rsidR="008D260C" w:rsidRDefault="008D260C" w:rsidP="008D260C">
      <w:pPr>
        <w:rPr>
          <w:color w:val="993300"/>
          <w:u w:val="single"/>
        </w:rPr>
      </w:pPr>
    </w:p>
    <w:p w14:paraId="11903F72" w14:textId="77777777" w:rsidR="003C2426" w:rsidRDefault="003C2426" w:rsidP="003C2426">
      <w:pPr>
        <w:rPr>
          <w:rFonts w:ascii="Arial" w:hAnsi="Arial" w:cs="Arial"/>
          <w:b/>
          <w:sz w:val="24"/>
        </w:rPr>
      </w:pPr>
      <w:r>
        <w:rPr>
          <w:rFonts w:ascii="Arial" w:hAnsi="Arial" w:cs="Arial"/>
          <w:b/>
          <w:color w:val="0000FF"/>
          <w:sz w:val="24"/>
        </w:rPr>
        <w:t>R4-2113262</w:t>
      </w:r>
      <w:r>
        <w:rPr>
          <w:rFonts w:ascii="Arial" w:hAnsi="Arial" w:cs="Arial"/>
          <w:b/>
          <w:color w:val="0000FF"/>
          <w:sz w:val="24"/>
        </w:rPr>
        <w:tab/>
      </w:r>
      <w:r>
        <w:rPr>
          <w:rFonts w:ascii="Arial" w:hAnsi="Arial" w:cs="Arial"/>
          <w:b/>
          <w:sz w:val="24"/>
        </w:rPr>
        <w:t>R17 CR to TS 38.133 on UE Rx-Tx time difference measurements</w:t>
      </w:r>
    </w:p>
    <w:p w14:paraId="65DEBD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2D0A3DC2" w14:textId="0779A04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60076DEE" w14:textId="77777777" w:rsidR="008D260C" w:rsidRDefault="008D260C" w:rsidP="003C2426">
      <w:pPr>
        <w:rPr>
          <w:color w:val="993300"/>
          <w:u w:val="single"/>
        </w:rPr>
      </w:pPr>
    </w:p>
    <w:p w14:paraId="7CEFF9BD" w14:textId="77777777" w:rsidR="003C2426" w:rsidRDefault="003C2426" w:rsidP="003C2426">
      <w:pPr>
        <w:rPr>
          <w:rFonts w:ascii="Arial" w:hAnsi="Arial" w:cs="Arial"/>
          <w:b/>
          <w:sz w:val="24"/>
        </w:rPr>
      </w:pPr>
      <w:r>
        <w:rPr>
          <w:rFonts w:ascii="Arial" w:hAnsi="Arial" w:cs="Arial"/>
          <w:b/>
          <w:color w:val="0000FF"/>
          <w:sz w:val="24"/>
        </w:rPr>
        <w:t>R4-2114194</w:t>
      </w:r>
      <w:r>
        <w:rPr>
          <w:rFonts w:ascii="Arial" w:hAnsi="Arial" w:cs="Arial"/>
          <w:b/>
          <w:color w:val="0000FF"/>
          <w:sz w:val="24"/>
        </w:rPr>
        <w:tab/>
      </w:r>
      <w:r>
        <w:rPr>
          <w:rFonts w:ascii="Arial" w:hAnsi="Arial" w:cs="Arial"/>
          <w:b/>
          <w:sz w:val="24"/>
        </w:rPr>
        <w:t>On UE Rx-Tx measurement requirements</w:t>
      </w:r>
    </w:p>
    <w:p w14:paraId="1D4CC5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48DEDC" w14:textId="4D23BC48"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FAEAD3" w14:textId="77777777" w:rsidR="004D0801" w:rsidRDefault="004D0801" w:rsidP="003C2426">
      <w:pPr>
        <w:rPr>
          <w:color w:val="993300"/>
          <w:u w:val="single"/>
        </w:rPr>
      </w:pPr>
    </w:p>
    <w:p w14:paraId="779A634D" w14:textId="77777777" w:rsidR="003C2426" w:rsidRDefault="003C2426" w:rsidP="003C2426">
      <w:pPr>
        <w:rPr>
          <w:rFonts w:ascii="Arial" w:hAnsi="Arial" w:cs="Arial"/>
          <w:b/>
          <w:sz w:val="24"/>
        </w:rPr>
      </w:pPr>
      <w:r>
        <w:rPr>
          <w:rFonts w:ascii="Arial" w:hAnsi="Arial" w:cs="Arial"/>
          <w:b/>
          <w:color w:val="0000FF"/>
          <w:sz w:val="24"/>
        </w:rPr>
        <w:t>R4-2114235</w:t>
      </w:r>
      <w:r>
        <w:rPr>
          <w:rFonts w:ascii="Arial" w:hAnsi="Arial" w:cs="Arial"/>
          <w:b/>
          <w:color w:val="0000FF"/>
          <w:sz w:val="24"/>
        </w:rPr>
        <w:tab/>
      </w:r>
      <w:r>
        <w:rPr>
          <w:rFonts w:ascii="Arial" w:hAnsi="Arial" w:cs="Arial"/>
          <w:b/>
          <w:sz w:val="24"/>
        </w:rPr>
        <w:t>Remaining issues on UE Rx-Tx TD measurement requirements</w:t>
      </w:r>
    </w:p>
    <w:p w14:paraId="78E088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8ED9FE7" w14:textId="41F9AFD0"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DA94BB" w14:textId="77777777" w:rsidR="004D0801" w:rsidRDefault="004D0801" w:rsidP="003C2426">
      <w:pPr>
        <w:rPr>
          <w:color w:val="993300"/>
          <w:u w:val="single"/>
        </w:rPr>
      </w:pPr>
    </w:p>
    <w:p w14:paraId="2F1C4300" w14:textId="77777777" w:rsidR="003C2426" w:rsidRDefault="003C2426" w:rsidP="003C2426">
      <w:pPr>
        <w:rPr>
          <w:rFonts w:ascii="Arial" w:hAnsi="Arial" w:cs="Arial"/>
          <w:b/>
          <w:sz w:val="24"/>
        </w:rPr>
      </w:pPr>
      <w:r>
        <w:rPr>
          <w:rFonts w:ascii="Arial" w:hAnsi="Arial" w:cs="Arial"/>
          <w:b/>
          <w:color w:val="0000FF"/>
          <w:sz w:val="24"/>
        </w:rPr>
        <w:t>R4-2114275</w:t>
      </w:r>
      <w:r>
        <w:rPr>
          <w:rFonts w:ascii="Arial" w:hAnsi="Arial" w:cs="Arial"/>
          <w:b/>
          <w:color w:val="0000FF"/>
          <w:sz w:val="24"/>
        </w:rPr>
        <w:tab/>
      </w:r>
      <w:r>
        <w:rPr>
          <w:rFonts w:ascii="Arial" w:hAnsi="Arial" w:cs="Arial"/>
          <w:b/>
          <w:sz w:val="24"/>
        </w:rPr>
        <w:t>Discussion on remaining issues for UE Rx-Rx time difference measurement requirements</w:t>
      </w:r>
    </w:p>
    <w:p w14:paraId="6A4327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5F692B" w14:textId="3258FC1B"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9EFED" w14:textId="77777777" w:rsidR="008D260C" w:rsidRDefault="008D260C" w:rsidP="003C2426">
      <w:pPr>
        <w:rPr>
          <w:color w:val="993300"/>
          <w:u w:val="single"/>
        </w:rPr>
      </w:pPr>
    </w:p>
    <w:p w14:paraId="405267B2" w14:textId="77777777" w:rsidR="003C2426" w:rsidRDefault="003C2426" w:rsidP="003C2426">
      <w:pPr>
        <w:rPr>
          <w:rFonts w:ascii="Arial" w:hAnsi="Arial" w:cs="Arial"/>
          <w:b/>
          <w:sz w:val="24"/>
        </w:rPr>
      </w:pPr>
      <w:r>
        <w:rPr>
          <w:rFonts w:ascii="Arial" w:hAnsi="Arial" w:cs="Arial"/>
          <w:b/>
          <w:color w:val="0000FF"/>
          <w:sz w:val="24"/>
        </w:rPr>
        <w:t>R4-2114276</w:t>
      </w:r>
      <w:r>
        <w:rPr>
          <w:rFonts w:ascii="Arial" w:hAnsi="Arial" w:cs="Arial"/>
          <w:b/>
          <w:color w:val="0000FF"/>
          <w:sz w:val="24"/>
        </w:rPr>
        <w:tab/>
      </w:r>
      <w:r>
        <w:rPr>
          <w:rFonts w:ascii="Arial" w:hAnsi="Arial" w:cs="Arial"/>
          <w:b/>
          <w:sz w:val="24"/>
        </w:rPr>
        <w:t>CR to update UE Rx-Tx time difference measurement requirements</w:t>
      </w:r>
    </w:p>
    <w:p w14:paraId="3460DF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3719252" w14:textId="63560D4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747F66A" w14:textId="77777777" w:rsidR="008D260C" w:rsidRDefault="008D260C" w:rsidP="003C2426">
      <w:pPr>
        <w:rPr>
          <w:color w:val="993300"/>
          <w:u w:val="single"/>
        </w:rPr>
      </w:pPr>
    </w:p>
    <w:p w14:paraId="3706F62F" w14:textId="77777777" w:rsidR="003C2426" w:rsidRDefault="003C2426" w:rsidP="003C2426">
      <w:pPr>
        <w:rPr>
          <w:rFonts w:ascii="Arial" w:hAnsi="Arial" w:cs="Arial"/>
          <w:b/>
          <w:sz w:val="24"/>
        </w:rPr>
      </w:pPr>
      <w:r>
        <w:rPr>
          <w:rFonts w:ascii="Arial" w:hAnsi="Arial" w:cs="Arial"/>
          <w:b/>
          <w:color w:val="0000FF"/>
          <w:sz w:val="24"/>
        </w:rPr>
        <w:t>R4-2114277</w:t>
      </w:r>
      <w:r>
        <w:rPr>
          <w:rFonts w:ascii="Arial" w:hAnsi="Arial" w:cs="Arial"/>
          <w:b/>
          <w:color w:val="0000FF"/>
          <w:sz w:val="24"/>
        </w:rPr>
        <w:tab/>
      </w:r>
      <w:r>
        <w:rPr>
          <w:rFonts w:ascii="Arial" w:hAnsi="Arial" w:cs="Arial"/>
          <w:b/>
          <w:sz w:val="24"/>
        </w:rPr>
        <w:t>CR to update UE Rx-Tx time difference measurement requirements R17</w:t>
      </w:r>
    </w:p>
    <w:p w14:paraId="211F2AD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BC2631" w14:textId="3C67D65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6979110" w14:textId="77777777" w:rsidR="008D260C" w:rsidRDefault="008D260C" w:rsidP="003C2426">
      <w:pPr>
        <w:rPr>
          <w:color w:val="993300"/>
          <w:u w:val="single"/>
        </w:rPr>
      </w:pPr>
    </w:p>
    <w:p w14:paraId="241211B3" w14:textId="77777777" w:rsidR="003C2426" w:rsidRDefault="003C2426" w:rsidP="003C2426">
      <w:pPr>
        <w:rPr>
          <w:rFonts w:ascii="Arial" w:hAnsi="Arial" w:cs="Arial"/>
          <w:b/>
          <w:sz w:val="24"/>
        </w:rPr>
      </w:pPr>
      <w:r>
        <w:rPr>
          <w:rFonts w:ascii="Arial" w:hAnsi="Arial" w:cs="Arial"/>
          <w:b/>
          <w:color w:val="0000FF"/>
          <w:sz w:val="24"/>
        </w:rPr>
        <w:t>R4-2114455</w:t>
      </w:r>
      <w:r>
        <w:rPr>
          <w:rFonts w:ascii="Arial" w:hAnsi="Arial" w:cs="Arial"/>
          <w:b/>
          <w:color w:val="0000FF"/>
          <w:sz w:val="24"/>
        </w:rPr>
        <w:tab/>
      </w:r>
      <w:r>
        <w:rPr>
          <w:rFonts w:ascii="Arial" w:hAnsi="Arial" w:cs="Arial"/>
          <w:b/>
          <w:sz w:val="24"/>
        </w:rPr>
        <w:t>On UE Rx-Tx measurement requirements</w:t>
      </w:r>
    </w:p>
    <w:p w14:paraId="643DC9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58084A" w14:textId="77777777" w:rsidR="003C2426" w:rsidRDefault="003C2426" w:rsidP="003C2426">
      <w:pPr>
        <w:rPr>
          <w:rFonts w:ascii="Arial" w:hAnsi="Arial" w:cs="Arial"/>
          <w:b/>
        </w:rPr>
      </w:pPr>
      <w:r>
        <w:rPr>
          <w:rFonts w:ascii="Arial" w:hAnsi="Arial" w:cs="Arial"/>
          <w:b/>
        </w:rPr>
        <w:t xml:space="preserve">Abstract: </w:t>
      </w:r>
    </w:p>
    <w:p w14:paraId="1942DAAC" w14:textId="77777777" w:rsidR="003C2426" w:rsidRDefault="003C2426" w:rsidP="003C2426">
      <w:r>
        <w:t>Correction to UE Rx-Tx measurement requirements</w:t>
      </w:r>
    </w:p>
    <w:p w14:paraId="34CBBF84" w14:textId="6189D2BC"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2467C" w14:textId="77777777" w:rsidR="008D260C" w:rsidRDefault="008D260C" w:rsidP="003C2426">
      <w:pPr>
        <w:rPr>
          <w:color w:val="993300"/>
          <w:u w:val="single"/>
        </w:rPr>
      </w:pPr>
    </w:p>
    <w:p w14:paraId="077F0C4A" w14:textId="77777777" w:rsidR="003C2426" w:rsidRDefault="003C2426" w:rsidP="003C2426">
      <w:pPr>
        <w:rPr>
          <w:rFonts w:ascii="Arial" w:hAnsi="Arial" w:cs="Arial"/>
          <w:b/>
          <w:sz w:val="24"/>
        </w:rPr>
      </w:pPr>
      <w:r>
        <w:rPr>
          <w:rFonts w:ascii="Arial" w:hAnsi="Arial" w:cs="Arial"/>
          <w:b/>
          <w:color w:val="0000FF"/>
          <w:sz w:val="24"/>
        </w:rPr>
        <w:t>R4-2114456</w:t>
      </w:r>
      <w:r>
        <w:rPr>
          <w:rFonts w:ascii="Arial" w:hAnsi="Arial" w:cs="Arial"/>
          <w:b/>
          <w:color w:val="0000FF"/>
          <w:sz w:val="24"/>
        </w:rPr>
        <w:tab/>
      </w:r>
      <w:r>
        <w:rPr>
          <w:rFonts w:ascii="Arial" w:hAnsi="Arial" w:cs="Arial"/>
          <w:b/>
          <w:sz w:val="24"/>
        </w:rPr>
        <w:t>UE Rx-Tx measurement requirements</w:t>
      </w:r>
    </w:p>
    <w:p w14:paraId="300724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D0F8C54" w14:textId="77777777" w:rsidR="003C2426" w:rsidRDefault="003C2426" w:rsidP="003C2426">
      <w:pPr>
        <w:rPr>
          <w:rFonts w:ascii="Arial" w:hAnsi="Arial" w:cs="Arial"/>
          <w:b/>
        </w:rPr>
      </w:pPr>
      <w:r>
        <w:rPr>
          <w:rFonts w:ascii="Arial" w:hAnsi="Arial" w:cs="Arial"/>
          <w:b/>
        </w:rPr>
        <w:t xml:space="preserve">Abstract: </w:t>
      </w:r>
    </w:p>
    <w:p w14:paraId="78873FD7" w14:textId="77777777" w:rsidR="003C2426" w:rsidRDefault="003C2426" w:rsidP="003C2426">
      <w:r>
        <w:t>Correction to UE Rx-Tx measurement requirements</w:t>
      </w:r>
    </w:p>
    <w:p w14:paraId="77A90653" w14:textId="1D86CC4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57569ED9" w14:textId="77777777" w:rsidR="008D260C" w:rsidRDefault="008D260C" w:rsidP="003C2426">
      <w:pPr>
        <w:rPr>
          <w:color w:val="993300"/>
          <w:u w:val="single"/>
        </w:rPr>
      </w:pPr>
    </w:p>
    <w:p w14:paraId="2A649BA9" w14:textId="77777777" w:rsidR="003C2426" w:rsidRDefault="003C2426" w:rsidP="003C2426">
      <w:pPr>
        <w:rPr>
          <w:rFonts w:ascii="Arial" w:hAnsi="Arial" w:cs="Arial"/>
          <w:b/>
          <w:sz w:val="24"/>
        </w:rPr>
      </w:pPr>
      <w:r>
        <w:rPr>
          <w:rFonts w:ascii="Arial" w:hAnsi="Arial" w:cs="Arial"/>
          <w:b/>
          <w:color w:val="0000FF"/>
          <w:sz w:val="24"/>
        </w:rPr>
        <w:t>R4-2114457</w:t>
      </w:r>
      <w:r>
        <w:rPr>
          <w:rFonts w:ascii="Arial" w:hAnsi="Arial" w:cs="Arial"/>
          <w:b/>
          <w:color w:val="0000FF"/>
          <w:sz w:val="24"/>
        </w:rPr>
        <w:tab/>
      </w:r>
      <w:r>
        <w:rPr>
          <w:rFonts w:ascii="Arial" w:hAnsi="Arial" w:cs="Arial"/>
          <w:b/>
          <w:sz w:val="24"/>
        </w:rPr>
        <w:t>UE Rx-Tx measurement requirements</w:t>
      </w:r>
    </w:p>
    <w:p w14:paraId="70B45F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2BF0D21" w14:textId="77777777" w:rsidR="003C2426" w:rsidRDefault="003C2426" w:rsidP="003C2426">
      <w:pPr>
        <w:rPr>
          <w:rFonts w:ascii="Arial" w:hAnsi="Arial" w:cs="Arial"/>
          <w:b/>
        </w:rPr>
      </w:pPr>
      <w:r>
        <w:rPr>
          <w:rFonts w:ascii="Arial" w:hAnsi="Arial" w:cs="Arial"/>
          <w:b/>
        </w:rPr>
        <w:t xml:space="preserve">Abstract: </w:t>
      </w:r>
    </w:p>
    <w:p w14:paraId="06678E1F" w14:textId="77777777" w:rsidR="003C2426" w:rsidRDefault="003C2426" w:rsidP="003C2426">
      <w:r>
        <w:t>Correction to UE Rx-Tx measurement requirements</w:t>
      </w:r>
    </w:p>
    <w:p w14:paraId="4DC3FAA7" w14:textId="0B67682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912641A" w14:textId="77777777" w:rsidR="008D260C" w:rsidRDefault="008D260C" w:rsidP="003C2426">
      <w:pPr>
        <w:rPr>
          <w:color w:val="993300"/>
          <w:u w:val="single"/>
        </w:rPr>
      </w:pPr>
    </w:p>
    <w:p w14:paraId="7273A5C4" w14:textId="77777777" w:rsidR="003C2426" w:rsidRDefault="003C2426" w:rsidP="003C2426">
      <w:pPr>
        <w:pStyle w:val="Heading6"/>
      </w:pPr>
      <w:bookmarkStart w:id="970" w:name="_Toc79760090"/>
      <w:bookmarkStart w:id="971" w:name="_Toc79760855"/>
      <w:r>
        <w:t>6.1.6.1.4</w:t>
      </w:r>
      <w:r>
        <w:tab/>
        <w:t>Other requirements</w:t>
      </w:r>
      <w:bookmarkEnd w:id="970"/>
      <w:bookmarkEnd w:id="971"/>
    </w:p>
    <w:p w14:paraId="59AB4CE2" w14:textId="77777777" w:rsidR="003C2426" w:rsidRDefault="003C2426" w:rsidP="003C2426">
      <w:pPr>
        <w:rPr>
          <w:rFonts w:ascii="Arial" w:hAnsi="Arial" w:cs="Arial"/>
          <w:b/>
          <w:sz w:val="24"/>
        </w:rPr>
      </w:pPr>
      <w:r>
        <w:rPr>
          <w:rFonts w:ascii="Arial" w:hAnsi="Arial" w:cs="Arial"/>
          <w:b/>
          <w:color w:val="0000FF"/>
          <w:sz w:val="24"/>
        </w:rPr>
        <w:t>R4-2111987</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1BB15D8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E5E05AA" w14:textId="04FB15E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green"/>
        </w:rPr>
        <w:t>Endorsed.</w:t>
      </w:r>
    </w:p>
    <w:p w14:paraId="2F83ACC9" w14:textId="77777777" w:rsidR="008D260C" w:rsidRDefault="008D260C" w:rsidP="003C2426">
      <w:pPr>
        <w:rPr>
          <w:color w:val="993300"/>
          <w:u w:val="single"/>
        </w:rPr>
      </w:pPr>
    </w:p>
    <w:p w14:paraId="780C5419" w14:textId="77777777" w:rsidR="003C2426" w:rsidRDefault="003C2426" w:rsidP="003C2426">
      <w:pPr>
        <w:rPr>
          <w:rFonts w:ascii="Arial" w:hAnsi="Arial" w:cs="Arial"/>
          <w:b/>
          <w:sz w:val="24"/>
        </w:rPr>
      </w:pPr>
      <w:r>
        <w:rPr>
          <w:rFonts w:ascii="Arial" w:hAnsi="Arial" w:cs="Arial"/>
          <w:b/>
          <w:color w:val="0000FF"/>
          <w:sz w:val="24"/>
        </w:rPr>
        <w:t>R4-2111988</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0C0341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3EE5CA0" w14:textId="2726985B"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green"/>
        </w:rPr>
        <w:t>Endorsed.</w:t>
      </w:r>
    </w:p>
    <w:p w14:paraId="0EAFAFE1" w14:textId="77777777" w:rsidR="008D260C" w:rsidRDefault="008D260C" w:rsidP="003C2426">
      <w:pPr>
        <w:rPr>
          <w:color w:val="993300"/>
          <w:u w:val="single"/>
        </w:rPr>
      </w:pPr>
    </w:p>
    <w:p w14:paraId="1A6464E8" w14:textId="77777777" w:rsidR="003C2426" w:rsidRDefault="003C2426" w:rsidP="003C2426">
      <w:pPr>
        <w:rPr>
          <w:rFonts w:ascii="Arial" w:hAnsi="Arial" w:cs="Arial"/>
          <w:b/>
          <w:sz w:val="24"/>
        </w:rPr>
      </w:pPr>
      <w:r>
        <w:rPr>
          <w:rFonts w:ascii="Arial" w:hAnsi="Arial" w:cs="Arial"/>
          <w:b/>
          <w:color w:val="0000FF"/>
          <w:sz w:val="24"/>
        </w:rPr>
        <w:t>R4-2112543</w:t>
      </w:r>
      <w:r>
        <w:rPr>
          <w:rFonts w:ascii="Arial" w:hAnsi="Arial" w:cs="Arial"/>
          <w:b/>
          <w:color w:val="0000FF"/>
          <w:sz w:val="24"/>
        </w:rPr>
        <w:tab/>
      </w:r>
      <w:r>
        <w:rPr>
          <w:rFonts w:ascii="Arial" w:hAnsi="Arial" w:cs="Arial"/>
          <w:b/>
          <w:sz w:val="24"/>
        </w:rPr>
        <w:t>Remaining issues on general requirements for NR positioning</w:t>
      </w:r>
    </w:p>
    <w:p w14:paraId="187FD8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BA70CE7" w14:textId="444F488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3CD86" w14:textId="77777777" w:rsidR="008D260C" w:rsidRDefault="008D260C" w:rsidP="003C2426">
      <w:pPr>
        <w:rPr>
          <w:color w:val="993300"/>
          <w:u w:val="single"/>
        </w:rPr>
      </w:pPr>
    </w:p>
    <w:p w14:paraId="52A6E763" w14:textId="77777777" w:rsidR="003C2426" w:rsidRDefault="003C2426" w:rsidP="003C2426">
      <w:pPr>
        <w:rPr>
          <w:rFonts w:ascii="Arial" w:hAnsi="Arial" w:cs="Arial"/>
          <w:b/>
          <w:sz w:val="24"/>
        </w:rPr>
      </w:pPr>
      <w:r>
        <w:rPr>
          <w:rFonts w:ascii="Arial" w:hAnsi="Arial" w:cs="Arial"/>
          <w:b/>
          <w:color w:val="0000FF"/>
          <w:sz w:val="24"/>
        </w:rPr>
        <w:t>R4-2112569</w:t>
      </w:r>
      <w:r>
        <w:rPr>
          <w:rFonts w:ascii="Arial" w:hAnsi="Arial" w:cs="Arial"/>
          <w:b/>
          <w:color w:val="0000FF"/>
          <w:sz w:val="24"/>
        </w:rPr>
        <w:tab/>
      </w:r>
      <w:r>
        <w:rPr>
          <w:rFonts w:ascii="Arial" w:hAnsi="Arial" w:cs="Arial"/>
          <w:b/>
          <w:sz w:val="24"/>
        </w:rPr>
        <w:t>Draft CR to 38.133 correction on CCSF for NR measurements for positioning</w:t>
      </w:r>
    </w:p>
    <w:p w14:paraId="6807A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08F8496C" w14:textId="3F6E79B0"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C3F257D" w14:textId="77777777" w:rsidR="008D260C" w:rsidRDefault="008D260C" w:rsidP="003C2426">
      <w:pPr>
        <w:rPr>
          <w:color w:val="993300"/>
          <w:u w:val="single"/>
        </w:rPr>
      </w:pPr>
    </w:p>
    <w:p w14:paraId="38256D68" w14:textId="77777777" w:rsidR="003C2426" w:rsidRDefault="003C2426" w:rsidP="003C2426">
      <w:pPr>
        <w:rPr>
          <w:rFonts w:ascii="Arial" w:hAnsi="Arial" w:cs="Arial"/>
          <w:b/>
          <w:sz w:val="24"/>
        </w:rPr>
      </w:pPr>
      <w:r>
        <w:rPr>
          <w:rFonts w:ascii="Arial" w:hAnsi="Arial" w:cs="Arial"/>
          <w:b/>
          <w:color w:val="0000FF"/>
          <w:sz w:val="24"/>
        </w:rPr>
        <w:t>R4-2112570</w:t>
      </w:r>
      <w:r>
        <w:rPr>
          <w:rFonts w:ascii="Arial" w:hAnsi="Arial" w:cs="Arial"/>
          <w:b/>
          <w:color w:val="0000FF"/>
          <w:sz w:val="24"/>
        </w:rPr>
        <w:tab/>
      </w:r>
      <w:r>
        <w:rPr>
          <w:rFonts w:ascii="Arial" w:hAnsi="Arial" w:cs="Arial"/>
          <w:b/>
          <w:sz w:val="24"/>
        </w:rPr>
        <w:t>Draft CR to 38.133 correction on CCSF for NR measurements for positioning</w:t>
      </w:r>
    </w:p>
    <w:p w14:paraId="0EE2F8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3475C877" w14:textId="55F2E10A"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B031AC" w14:textId="77777777" w:rsidR="008D260C" w:rsidRDefault="008D260C" w:rsidP="003C2426">
      <w:pPr>
        <w:rPr>
          <w:color w:val="993300"/>
          <w:u w:val="single"/>
        </w:rPr>
      </w:pPr>
    </w:p>
    <w:p w14:paraId="25984191" w14:textId="77777777" w:rsidR="003C2426" w:rsidRDefault="003C2426" w:rsidP="003C2426">
      <w:pPr>
        <w:rPr>
          <w:rFonts w:ascii="Arial" w:hAnsi="Arial" w:cs="Arial"/>
          <w:b/>
          <w:sz w:val="24"/>
        </w:rPr>
      </w:pPr>
      <w:r>
        <w:rPr>
          <w:rFonts w:ascii="Arial" w:hAnsi="Arial" w:cs="Arial"/>
          <w:b/>
          <w:color w:val="0000FF"/>
          <w:sz w:val="24"/>
        </w:rPr>
        <w:t>R4-2113263</w:t>
      </w:r>
      <w:r>
        <w:rPr>
          <w:rFonts w:ascii="Arial" w:hAnsi="Arial" w:cs="Arial"/>
          <w:b/>
          <w:color w:val="0000FF"/>
          <w:sz w:val="24"/>
        </w:rPr>
        <w:tab/>
      </w:r>
      <w:r>
        <w:rPr>
          <w:rFonts w:ascii="Arial" w:hAnsi="Arial" w:cs="Arial"/>
          <w:b/>
          <w:sz w:val="24"/>
        </w:rPr>
        <w:t>Discussion on general PRS measurement requirements</w:t>
      </w:r>
    </w:p>
    <w:p w14:paraId="5D1824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2367D64" w14:textId="1647C2E5"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0C9778" w14:textId="77777777" w:rsidR="004D0801" w:rsidRDefault="004D0801" w:rsidP="003C2426">
      <w:pPr>
        <w:rPr>
          <w:color w:val="993300"/>
          <w:u w:val="single"/>
        </w:rPr>
      </w:pPr>
    </w:p>
    <w:p w14:paraId="7F7514C1" w14:textId="77777777" w:rsidR="003C2426" w:rsidRDefault="003C2426" w:rsidP="003C2426">
      <w:pPr>
        <w:rPr>
          <w:rFonts w:ascii="Arial" w:hAnsi="Arial" w:cs="Arial"/>
          <w:b/>
          <w:sz w:val="24"/>
        </w:rPr>
      </w:pPr>
      <w:r>
        <w:rPr>
          <w:rFonts w:ascii="Arial" w:hAnsi="Arial" w:cs="Arial"/>
          <w:b/>
          <w:color w:val="0000FF"/>
          <w:sz w:val="24"/>
        </w:rPr>
        <w:t>R4-2114065</w:t>
      </w:r>
      <w:r>
        <w:rPr>
          <w:rFonts w:ascii="Arial" w:hAnsi="Arial" w:cs="Arial"/>
          <w:b/>
          <w:color w:val="0000FF"/>
          <w:sz w:val="24"/>
        </w:rPr>
        <w:tab/>
      </w:r>
      <w:r>
        <w:rPr>
          <w:rFonts w:ascii="Arial" w:hAnsi="Arial" w:cs="Arial"/>
          <w:b/>
          <w:sz w:val="24"/>
        </w:rPr>
        <w:t>Discussion on other PRS requirements</w:t>
      </w:r>
    </w:p>
    <w:p w14:paraId="49AA2F7E"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ECDD9A" w14:textId="77777777" w:rsidR="003C2426" w:rsidRDefault="003C2426" w:rsidP="003C2426">
      <w:pPr>
        <w:rPr>
          <w:rFonts w:ascii="Arial" w:hAnsi="Arial" w:cs="Arial"/>
          <w:b/>
        </w:rPr>
      </w:pPr>
      <w:r>
        <w:rPr>
          <w:rFonts w:ascii="Arial" w:hAnsi="Arial" w:cs="Arial"/>
          <w:b/>
        </w:rPr>
        <w:t xml:space="preserve">Abstract: </w:t>
      </w:r>
    </w:p>
    <w:p w14:paraId="39FE14D8" w14:textId="77777777" w:rsidR="003C2426" w:rsidRDefault="003C2426" w:rsidP="003C2426">
      <w:r>
        <w:t>Discussion on other PRS requirements</w:t>
      </w:r>
    </w:p>
    <w:p w14:paraId="63726946" w14:textId="30C829F2"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52B782" w14:textId="77777777" w:rsidR="004D0801" w:rsidRDefault="004D0801" w:rsidP="003C2426">
      <w:pPr>
        <w:rPr>
          <w:color w:val="993300"/>
          <w:u w:val="single"/>
        </w:rPr>
      </w:pPr>
    </w:p>
    <w:p w14:paraId="373D9538" w14:textId="77777777" w:rsidR="003C2426" w:rsidRDefault="003C2426" w:rsidP="003C2426">
      <w:pPr>
        <w:rPr>
          <w:rFonts w:ascii="Arial" w:hAnsi="Arial" w:cs="Arial"/>
          <w:b/>
          <w:sz w:val="24"/>
        </w:rPr>
      </w:pPr>
      <w:r>
        <w:rPr>
          <w:rFonts w:ascii="Arial" w:hAnsi="Arial" w:cs="Arial"/>
          <w:b/>
          <w:color w:val="0000FF"/>
          <w:sz w:val="24"/>
        </w:rPr>
        <w:t>R4-2114066</w:t>
      </w:r>
      <w:r>
        <w:rPr>
          <w:rFonts w:ascii="Arial" w:hAnsi="Arial" w:cs="Arial"/>
          <w:b/>
          <w:color w:val="0000FF"/>
          <w:sz w:val="24"/>
        </w:rPr>
        <w:tab/>
      </w:r>
      <w:r>
        <w:rPr>
          <w:rFonts w:ascii="Arial" w:hAnsi="Arial" w:cs="Arial"/>
          <w:b/>
          <w:sz w:val="24"/>
        </w:rPr>
        <w:t>Selection of positioning frequency layer for MG occasion</w:t>
      </w:r>
    </w:p>
    <w:p w14:paraId="509269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CCDA5" w14:textId="77777777" w:rsidR="003C2426" w:rsidRDefault="003C2426" w:rsidP="003C2426">
      <w:pPr>
        <w:rPr>
          <w:rFonts w:ascii="Arial" w:hAnsi="Arial" w:cs="Arial"/>
          <w:b/>
        </w:rPr>
      </w:pPr>
      <w:r>
        <w:rPr>
          <w:rFonts w:ascii="Arial" w:hAnsi="Arial" w:cs="Arial"/>
          <w:b/>
        </w:rPr>
        <w:t xml:space="preserve">Abstract: </w:t>
      </w:r>
    </w:p>
    <w:p w14:paraId="6699E478" w14:textId="77777777" w:rsidR="003C2426" w:rsidRDefault="003C2426" w:rsidP="003C2426">
      <w:r>
        <w:t>CR on other PRS requirements</w:t>
      </w:r>
    </w:p>
    <w:p w14:paraId="38DEABE8" w14:textId="3FA52BAA"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E88E410" w14:textId="77777777" w:rsidR="004D0801" w:rsidRDefault="004D0801" w:rsidP="003C2426">
      <w:pPr>
        <w:rPr>
          <w:color w:val="993300"/>
          <w:u w:val="single"/>
        </w:rPr>
      </w:pPr>
    </w:p>
    <w:p w14:paraId="5175B4BA" w14:textId="77777777" w:rsidR="003C2426" w:rsidRDefault="003C2426" w:rsidP="003C2426">
      <w:pPr>
        <w:rPr>
          <w:rFonts w:ascii="Arial" w:hAnsi="Arial" w:cs="Arial"/>
          <w:b/>
          <w:sz w:val="24"/>
        </w:rPr>
      </w:pPr>
      <w:r>
        <w:rPr>
          <w:rFonts w:ascii="Arial" w:hAnsi="Arial" w:cs="Arial"/>
          <w:b/>
          <w:color w:val="0000FF"/>
          <w:sz w:val="24"/>
        </w:rPr>
        <w:t>R4-2114067</w:t>
      </w:r>
      <w:r>
        <w:rPr>
          <w:rFonts w:ascii="Arial" w:hAnsi="Arial" w:cs="Arial"/>
          <w:b/>
          <w:color w:val="0000FF"/>
          <w:sz w:val="24"/>
        </w:rPr>
        <w:tab/>
      </w:r>
      <w:r>
        <w:rPr>
          <w:rFonts w:ascii="Arial" w:hAnsi="Arial" w:cs="Arial"/>
          <w:b/>
          <w:sz w:val="24"/>
        </w:rPr>
        <w:t>Selection of positioning frequency layer for MG occasion</w:t>
      </w:r>
    </w:p>
    <w:p w14:paraId="2BA32E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E389976" w14:textId="77777777" w:rsidR="003C2426" w:rsidRDefault="003C2426" w:rsidP="003C2426">
      <w:pPr>
        <w:rPr>
          <w:rFonts w:ascii="Arial" w:hAnsi="Arial" w:cs="Arial"/>
          <w:b/>
        </w:rPr>
      </w:pPr>
      <w:r>
        <w:rPr>
          <w:rFonts w:ascii="Arial" w:hAnsi="Arial" w:cs="Arial"/>
          <w:b/>
        </w:rPr>
        <w:t xml:space="preserve">Abstract: </w:t>
      </w:r>
    </w:p>
    <w:p w14:paraId="4C640E7F" w14:textId="77777777" w:rsidR="003C2426" w:rsidRDefault="003C2426" w:rsidP="003C2426">
      <w:r>
        <w:t>CR on other PRS requirements</w:t>
      </w:r>
    </w:p>
    <w:p w14:paraId="358CF4AE" w14:textId="7640BD3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EF7696" w14:textId="77777777" w:rsidR="004D0801" w:rsidRDefault="004D0801" w:rsidP="003C2426">
      <w:pPr>
        <w:rPr>
          <w:color w:val="993300"/>
          <w:u w:val="single"/>
        </w:rPr>
      </w:pPr>
    </w:p>
    <w:p w14:paraId="7B93892E" w14:textId="77777777" w:rsidR="003C2426" w:rsidRDefault="003C2426" w:rsidP="003C2426">
      <w:pPr>
        <w:rPr>
          <w:rFonts w:ascii="Arial" w:hAnsi="Arial" w:cs="Arial"/>
          <w:b/>
          <w:sz w:val="24"/>
        </w:rPr>
      </w:pPr>
      <w:r>
        <w:rPr>
          <w:rFonts w:ascii="Arial" w:hAnsi="Arial" w:cs="Arial"/>
          <w:b/>
          <w:color w:val="0000FF"/>
          <w:sz w:val="24"/>
        </w:rPr>
        <w:t>R4-2114195</w:t>
      </w:r>
      <w:r>
        <w:rPr>
          <w:rFonts w:ascii="Arial" w:hAnsi="Arial" w:cs="Arial"/>
          <w:b/>
          <w:color w:val="0000FF"/>
          <w:sz w:val="24"/>
        </w:rPr>
        <w:tab/>
      </w:r>
      <w:r>
        <w:rPr>
          <w:rFonts w:ascii="Arial" w:hAnsi="Arial" w:cs="Arial"/>
          <w:b/>
          <w:sz w:val="24"/>
        </w:rPr>
        <w:t>On general PRS measurement requirements</w:t>
      </w:r>
    </w:p>
    <w:p w14:paraId="66029E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999AA4" w14:textId="768467BC"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8C7C60" w14:textId="77777777" w:rsidR="004D0801" w:rsidRDefault="004D0801" w:rsidP="003C2426">
      <w:pPr>
        <w:rPr>
          <w:color w:val="993300"/>
          <w:u w:val="single"/>
        </w:rPr>
      </w:pPr>
    </w:p>
    <w:p w14:paraId="58CE336F" w14:textId="77777777" w:rsidR="003C2426" w:rsidRDefault="003C2426" w:rsidP="003C2426">
      <w:pPr>
        <w:rPr>
          <w:rFonts w:ascii="Arial" w:hAnsi="Arial" w:cs="Arial"/>
          <w:b/>
          <w:sz w:val="24"/>
        </w:rPr>
      </w:pPr>
      <w:r>
        <w:rPr>
          <w:rFonts w:ascii="Arial" w:hAnsi="Arial" w:cs="Arial"/>
          <w:b/>
          <w:color w:val="0000FF"/>
          <w:sz w:val="24"/>
        </w:rPr>
        <w:t>R4-2114278</w:t>
      </w:r>
      <w:r>
        <w:rPr>
          <w:rFonts w:ascii="Arial" w:hAnsi="Arial" w:cs="Arial"/>
          <w:b/>
          <w:color w:val="0000FF"/>
          <w:sz w:val="24"/>
        </w:rPr>
        <w:tab/>
      </w:r>
      <w:r>
        <w:rPr>
          <w:rFonts w:ascii="Arial" w:hAnsi="Arial" w:cs="Arial"/>
          <w:b/>
          <w:sz w:val="24"/>
        </w:rPr>
        <w:t>Discussion on CSSF and requirement applicability for PRS measurement</w:t>
      </w:r>
    </w:p>
    <w:p w14:paraId="799809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FA911" w14:textId="790223D2"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E8F89B" w14:textId="77777777" w:rsidR="004D0801" w:rsidRDefault="004D0801" w:rsidP="003C2426">
      <w:pPr>
        <w:rPr>
          <w:color w:val="993300"/>
          <w:u w:val="single"/>
        </w:rPr>
      </w:pPr>
    </w:p>
    <w:p w14:paraId="65F5C9D0" w14:textId="77777777" w:rsidR="003C2426" w:rsidRDefault="003C2426" w:rsidP="003C2426">
      <w:pPr>
        <w:rPr>
          <w:rFonts w:ascii="Arial" w:hAnsi="Arial" w:cs="Arial"/>
          <w:b/>
          <w:sz w:val="24"/>
        </w:rPr>
      </w:pPr>
      <w:r>
        <w:rPr>
          <w:rFonts w:ascii="Arial" w:hAnsi="Arial" w:cs="Arial"/>
          <w:b/>
          <w:color w:val="0000FF"/>
          <w:sz w:val="24"/>
        </w:rPr>
        <w:t>R4-2114279</w:t>
      </w:r>
      <w:r>
        <w:rPr>
          <w:rFonts w:ascii="Arial" w:hAnsi="Arial" w:cs="Arial"/>
          <w:b/>
          <w:color w:val="0000FF"/>
          <w:sz w:val="24"/>
        </w:rPr>
        <w:tab/>
      </w:r>
      <w:r>
        <w:rPr>
          <w:rFonts w:ascii="Arial" w:hAnsi="Arial" w:cs="Arial"/>
          <w:b/>
          <w:sz w:val="24"/>
        </w:rPr>
        <w:t>CR on CSSF and requirement applicability for PRS measurement</w:t>
      </w:r>
    </w:p>
    <w:p w14:paraId="214C2C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4848C5" w14:textId="2C2E13B6" w:rsidR="003C2426" w:rsidRDefault="004D0801"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R4-2115305 (from R4-2114279).</w:t>
      </w:r>
    </w:p>
    <w:p w14:paraId="07C0EFE8" w14:textId="4408DC23" w:rsidR="004D0801" w:rsidRDefault="004D0801" w:rsidP="004D0801">
      <w:pPr>
        <w:rPr>
          <w:rFonts w:ascii="Arial" w:hAnsi="Arial" w:cs="Arial"/>
          <w:b/>
          <w:sz w:val="24"/>
        </w:rPr>
      </w:pPr>
      <w:r>
        <w:rPr>
          <w:rFonts w:ascii="Arial" w:hAnsi="Arial" w:cs="Arial"/>
          <w:b/>
          <w:color w:val="0000FF"/>
          <w:sz w:val="24"/>
        </w:rPr>
        <w:t>R4-2115305</w:t>
      </w:r>
      <w:r>
        <w:rPr>
          <w:rFonts w:ascii="Arial" w:hAnsi="Arial" w:cs="Arial"/>
          <w:b/>
          <w:color w:val="0000FF"/>
          <w:sz w:val="24"/>
        </w:rPr>
        <w:tab/>
      </w:r>
      <w:r>
        <w:rPr>
          <w:rFonts w:ascii="Arial" w:hAnsi="Arial" w:cs="Arial"/>
          <w:b/>
          <w:sz w:val="24"/>
        </w:rPr>
        <w:t>CR on CSSF and requirement applicability for PRS measurement</w:t>
      </w:r>
    </w:p>
    <w:p w14:paraId="0FC04EBB" w14:textId="77777777" w:rsidR="004D0801" w:rsidRDefault="004D0801" w:rsidP="004D08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991F4B" w14:textId="104C5F88" w:rsidR="004D0801" w:rsidRDefault="004D0801" w:rsidP="004D0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0801">
        <w:rPr>
          <w:rFonts w:ascii="Arial" w:hAnsi="Arial" w:cs="Arial"/>
          <w:b/>
          <w:highlight w:val="yellow"/>
        </w:rPr>
        <w:t>Return to.</w:t>
      </w:r>
    </w:p>
    <w:p w14:paraId="5CF9A538" w14:textId="77777777" w:rsidR="004D0801" w:rsidRDefault="004D0801" w:rsidP="004D0801">
      <w:pPr>
        <w:rPr>
          <w:color w:val="993300"/>
          <w:u w:val="single"/>
        </w:rPr>
      </w:pPr>
    </w:p>
    <w:p w14:paraId="2A1C4F70" w14:textId="77777777" w:rsidR="003C2426" w:rsidRDefault="003C2426" w:rsidP="003C2426">
      <w:pPr>
        <w:rPr>
          <w:rFonts w:ascii="Arial" w:hAnsi="Arial" w:cs="Arial"/>
          <w:b/>
          <w:sz w:val="24"/>
        </w:rPr>
      </w:pPr>
      <w:r>
        <w:rPr>
          <w:rFonts w:ascii="Arial" w:hAnsi="Arial" w:cs="Arial"/>
          <w:b/>
          <w:color w:val="0000FF"/>
          <w:sz w:val="24"/>
        </w:rPr>
        <w:t>R4-2114280</w:t>
      </w:r>
      <w:r>
        <w:rPr>
          <w:rFonts w:ascii="Arial" w:hAnsi="Arial" w:cs="Arial"/>
          <w:b/>
          <w:color w:val="0000FF"/>
          <w:sz w:val="24"/>
        </w:rPr>
        <w:tab/>
      </w:r>
      <w:r>
        <w:rPr>
          <w:rFonts w:ascii="Arial" w:hAnsi="Arial" w:cs="Arial"/>
          <w:b/>
          <w:sz w:val="24"/>
        </w:rPr>
        <w:t>CR on CSSF and requirement applicability for PRS measurement R17</w:t>
      </w:r>
    </w:p>
    <w:p w14:paraId="1B2033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53C035" w14:textId="704433C0"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0801">
        <w:rPr>
          <w:rFonts w:ascii="Arial" w:hAnsi="Arial" w:cs="Arial"/>
          <w:b/>
          <w:highlight w:val="yellow"/>
        </w:rPr>
        <w:t>Return to.</w:t>
      </w:r>
    </w:p>
    <w:p w14:paraId="038247DC" w14:textId="77777777" w:rsidR="004D0801" w:rsidRDefault="004D0801" w:rsidP="003C2426">
      <w:pPr>
        <w:rPr>
          <w:color w:val="993300"/>
          <w:u w:val="single"/>
        </w:rPr>
      </w:pPr>
    </w:p>
    <w:p w14:paraId="51019176" w14:textId="77777777" w:rsidR="003C2426" w:rsidRDefault="003C2426" w:rsidP="003C2426">
      <w:pPr>
        <w:pStyle w:val="Heading5"/>
      </w:pPr>
      <w:bookmarkStart w:id="972" w:name="_Toc79760091"/>
      <w:bookmarkStart w:id="973" w:name="_Toc79760856"/>
      <w:r>
        <w:t>6.1.6.2</w:t>
      </w:r>
      <w:r>
        <w:tab/>
        <w:t>RRM performance requirements (38.133)</w:t>
      </w:r>
      <w:bookmarkEnd w:id="972"/>
      <w:bookmarkEnd w:id="973"/>
    </w:p>
    <w:p w14:paraId="44363E66" w14:textId="77777777" w:rsidR="003C2426" w:rsidRDefault="003C2426" w:rsidP="003C2426">
      <w:pPr>
        <w:pStyle w:val="Heading6"/>
      </w:pPr>
      <w:bookmarkStart w:id="974" w:name="_Toc79760092"/>
      <w:bookmarkStart w:id="975" w:name="_Toc79760857"/>
      <w:r>
        <w:t>6.1.6.2.1</w:t>
      </w:r>
      <w:r>
        <w:tab/>
        <w:t>General</w:t>
      </w:r>
      <w:bookmarkEnd w:id="974"/>
      <w:bookmarkEnd w:id="975"/>
    </w:p>
    <w:p w14:paraId="7004A36C" w14:textId="77777777" w:rsidR="003C2426" w:rsidRDefault="003C2426" w:rsidP="003C2426">
      <w:pPr>
        <w:rPr>
          <w:rFonts w:ascii="Arial" w:hAnsi="Arial" w:cs="Arial"/>
          <w:b/>
          <w:sz w:val="24"/>
        </w:rPr>
      </w:pPr>
      <w:r>
        <w:rPr>
          <w:rFonts w:ascii="Arial" w:hAnsi="Arial" w:cs="Arial"/>
          <w:b/>
          <w:color w:val="0000FF"/>
          <w:sz w:val="24"/>
        </w:rPr>
        <w:t>R4-2114451</w:t>
      </w:r>
      <w:r>
        <w:rPr>
          <w:rFonts w:ascii="Arial" w:hAnsi="Arial" w:cs="Arial"/>
          <w:b/>
          <w:color w:val="0000FF"/>
          <w:sz w:val="24"/>
        </w:rPr>
        <w:tab/>
      </w:r>
      <w:r>
        <w:rPr>
          <w:rFonts w:ascii="Arial" w:hAnsi="Arial" w:cs="Arial"/>
          <w:b/>
          <w:sz w:val="24"/>
        </w:rPr>
        <w:t>Positioning RRM performance requirements in Rel-17</w:t>
      </w:r>
    </w:p>
    <w:p w14:paraId="7CFE54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43F507BB" w14:textId="77777777" w:rsidR="003C2426" w:rsidRDefault="003C2426" w:rsidP="003C2426">
      <w:pPr>
        <w:rPr>
          <w:rFonts w:ascii="Arial" w:hAnsi="Arial" w:cs="Arial"/>
          <w:b/>
        </w:rPr>
      </w:pPr>
      <w:r>
        <w:rPr>
          <w:rFonts w:ascii="Arial" w:hAnsi="Arial" w:cs="Arial"/>
          <w:b/>
        </w:rPr>
        <w:t xml:space="preserve">Abstract: </w:t>
      </w:r>
    </w:p>
    <w:p w14:paraId="2A367138" w14:textId="77777777" w:rsidR="003C2426" w:rsidRDefault="003C2426" w:rsidP="003C2426">
      <w:r>
        <w:t>NR Positioning RRM performance requirements for Rel-16 version was agreed in R4-2108300 and Rel-17 version (cat A) in R4-2108301 (RAN4#99-e). But some requirements in cat A CR was not implemented in Rel-17</w:t>
      </w:r>
    </w:p>
    <w:p w14:paraId="05A2347C" w14:textId="170CBCE2"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3AC422EF" w14:textId="7F5E373E" w:rsidR="003C2426" w:rsidRDefault="003C2426" w:rsidP="003C2426">
      <w:pPr>
        <w:pStyle w:val="Heading6"/>
      </w:pPr>
      <w:bookmarkStart w:id="976" w:name="_Toc79760093"/>
      <w:bookmarkStart w:id="977" w:name="_Toc79760858"/>
      <w:r>
        <w:t>6.1.6.2.2</w:t>
      </w:r>
      <w:r>
        <w:tab/>
        <w:t>UE requirements and test cases</w:t>
      </w:r>
      <w:bookmarkEnd w:id="976"/>
      <w:bookmarkEnd w:id="977"/>
    </w:p>
    <w:p w14:paraId="5C7A53A9" w14:textId="5BE86A43" w:rsidR="008A5141" w:rsidRDefault="008A5141" w:rsidP="008A5141">
      <w:pPr>
        <w:rPr>
          <w:lang w:eastAsia="ko-KR"/>
        </w:rPr>
      </w:pPr>
    </w:p>
    <w:p w14:paraId="051F6E0B" w14:textId="77777777" w:rsidR="008A5141" w:rsidRDefault="008A5141" w:rsidP="008A5141">
      <w:r>
        <w:t>================================================================================</w:t>
      </w:r>
    </w:p>
    <w:p w14:paraId="21CD40F0" w14:textId="641CE4F6" w:rsidR="008A5141" w:rsidRPr="00766996" w:rsidRDefault="008A5141" w:rsidP="008A5141">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10</w:t>
      </w:r>
      <w:r w:rsidRPr="009933C3">
        <w:rPr>
          <w:rFonts w:ascii="Arial" w:hAnsi="Arial" w:cs="Arial"/>
          <w:b/>
          <w:color w:val="C00000"/>
          <w:sz w:val="24"/>
          <w:u w:val="single"/>
        </w:rPr>
        <w:t>] NR_pos_</w:t>
      </w:r>
      <w:r>
        <w:rPr>
          <w:rFonts w:ascii="Arial" w:hAnsi="Arial" w:cs="Arial"/>
          <w:b/>
          <w:color w:val="C00000"/>
          <w:sz w:val="24"/>
          <w:u w:val="single"/>
        </w:rPr>
        <w:t>2</w:t>
      </w:r>
    </w:p>
    <w:p w14:paraId="5A40FFB8" w14:textId="1AF76A53" w:rsidR="008A5141" w:rsidRPr="00766996" w:rsidRDefault="008A5141" w:rsidP="008A5141">
      <w:pPr>
        <w:rPr>
          <w:rFonts w:ascii="Arial" w:hAnsi="Arial" w:cs="Arial"/>
          <w:b/>
          <w:sz w:val="24"/>
          <w:lang w:val="en-US"/>
        </w:rPr>
      </w:pPr>
      <w:r>
        <w:rPr>
          <w:rFonts w:ascii="Arial" w:hAnsi="Arial" w:cs="Arial"/>
          <w:b/>
          <w:color w:val="0000FF"/>
          <w:sz w:val="24"/>
          <w:u w:val="thick"/>
        </w:rPr>
        <w:t>R4-2115200</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10</w:t>
      </w:r>
      <w:r w:rsidRPr="009933C3">
        <w:rPr>
          <w:rFonts w:ascii="Arial" w:hAnsi="Arial" w:cs="Arial"/>
          <w:b/>
          <w:sz w:val="24"/>
        </w:rPr>
        <w:t>] NR_pos_</w:t>
      </w:r>
      <w:r>
        <w:rPr>
          <w:rFonts w:ascii="Arial" w:hAnsi="Arial" w:cs="Arial"/>
          <w:b/>
          <w:sz w:val="24"/>
        </w:rPr>
        <w:t>2</w:t>
      </w:r>
    </w:p>
    <w:p w14:paraId="0A9F0918" w14:textId="6EE9187E" w:rsidR="008A5141" w:rsidRDefault="008A5141" w:rsidP="008A514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122C89A1" w14:textId="77777777" w:rsidR="008A5141" w:rsidRPr="00944C49" w:rsidRDefault="008A5141" w:rsidP="008A5141">
      <w:pPr>
        <w:rPr>
          <w:rFonts w:ascii="Arial" w:hAnsi="Arial" w:cs="Arial"/>
          <w:b/>
          <w:lang w:val="en-US" w:eastAsia="zh-CN"/>
        </w:rPr>
      </w:pPr>
      <w:r w:rsidRPr="00944C49">
        <w:rPr>
          <w:rFonts w:ascii="Arial" w:hAnsi="Arial" w:cs="Arial"/>
          <w:b/>
          <w:lang w:val="en-US" w:eastAsia="zh-CN"/>
        </w:rPr>
        <w:t xml:space="preserve">Abstract: </w:t>
      </w:r>
    </w:p>
    <w:p w14:paraId="51A8A9E6" w14:textId="77777777" w:rsidR="008A5141" w:rsidRDefault="008A5141" w:rsidP="008A5141">
      <w:pPr>
        <w:rPr>
          <w:rFonts w:ascii="Arial" w:hAnsi="Arial" w:cs="Arial"/>
          <w:b/>
          <w:lang w:val="en-US" w:eastAsia="zh-CN"/>
        </w:rPr>
      </w:pPr>
      <w:r w:rsidRPr="00944C49">
        <w:rPr>
          <w:rFonts w:ascii="Arial" w:hAnsi="Arial" w:cs="Arial"/>
          <w:b/>
          <w:lang w:val="en-US" w:eastAsia="zh-CN"/>
        </w:rPr>
        <w:t xml:space="preserve">Discussion: </w:t>
      </w:r>
    </w:p>
    <w:p w14:paraId="4E8AB02D" w14:textId="0C2DF95D" w:rsidR="008A5141" w:rsidRDefault="00D46179" w:rsidP="008A514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R4-2115384 (from R4-2115200).</w:t>
      </w:r>
    </w:p>
    <w:p w14:paraId="5E56CCA2" w14:textId="281CEBBD" w:rsidR="00D46179" w:rsidRPr="00766996" w:rsidRDefault="00D46179" w:rsidP="00D46179">
      <w:pPr>
        <w:rPr>
          <w:rFonts w:ascii="Arial" w:hAnsi="Arial" w:cs="Arial"/>
          <w:b/>
          <w:sz w:val="24"/>
          <w:lang w:val="en-US"/>
        </w:rPr>
      </w:pPr>
      <w:r>
        <w:rPr>
          <w:rFonts w:ascii="Arial" w:hAnsi="Arial" w:cs="Arial"/>
          <w:b/>
          <w:color w:val="0000FF"/>
          <w:sz w:val="24"/>
          <w:u w:val="thick"/>
        </w:rPr>
        <w:t>R4-2115384</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10</w:t>
      </w:r>
      <w:r w:rsidRPr="009933C3">
        <w:rPr>
          <w:rFonts w:ascii="Arial" w:hAnsi="Arial" w:cs="Arial"/>
          <w:b/>
          <w:sz w:val="24"/>
        </w:rPr>
        <w:t>] NR_pos_</w:t>
      </w:r>
      <w:r>
        <w:rPr>
          <w:rFonts w:ascii="Arial" w:hAnsi="Arial" w:cs="Arial"/>
          <w:b/>
          <w:sz w:val="24"/>
        </w:rPr>
        <w:t>2</w:t>
      </w:r>
    </w:p>
    <w:p w14:paraId="42F5526C" w14:textId="77777777" w:rsidR="00D46179" w:rsidRDefault="00D46179" w:rsidP="00D46179">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5867BE78"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1F02D524"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4AB78DDC" w14:textId="3F0AAAA0"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39957D19" w14:textId="77777777" w:rsidR="008A5141" w:rsidRDefault="008A5141" w:rsidP="008A5141">
      <w:pPr>
        <w:rPr>
          <w:lang w:val="en-US"/>
        </w:rPr>
      </w:pPr>
    </w:p>
    <w:p w14:paraId="3096B454" w14:textId="77777777" w:rsidR="00A400C8" w:rsidRPr="00D541F3" w:rsidRDefault="00A400C8" w:rsidP="00A400C8">
      <w:pPr>
        <w:rPr>
          <w:ins w:id="978" w:author="Andrey" w:date="2021-08-25T12:20:00Z"/>
          <w:u w:val="single"/>
          <w:lang w:eastAsia="zh-CN"/>
        </w:rPr>
      </w:pPr>
      <w:ins w:id="979" w:author="Andrey" w:date="2021-08-25T12:20:00Z">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ins>
    </w:p>
    <w:p w14:paraId="4C628932" w14:textId="55317756" w:rsidR="00CB23F5" w:rsidRPr="00CB23F5" w:rsidRDefault="00CB23F5" w:rsidP="00CB23F5">
      <w:pPr>
        <w:spacing w:line="252" w:lineRule="auto"/>
        <w:rPr>
          <w:ins w:id="980" w:author="Andrey" w:date="2021-08-25T12:20:00Z"/>
          <w:u w:val="single"/>
          <w:lang w:eastAsia="ja-JP"/>
        </w:rPr>
      </w:pPr>
      <w:ins w:id="981" w:author="Andrey" w:date="2021-08-25T12:20:00Z">
        <w:r w:rsidRPr="00CB23F5">
          <w:rPr>
            <w:u w:val="single"/>
            <w:lang w:eastAsia="ja-JP"/>
          </w:rPr>
          <w:t>Sub-topic 2-1 Group delay calibration margin</w:t>
        </w:r>
      </w:ins>
    </w:p>
    <w:p w14:paraId="0BE6A250" w14:textId="77777777" w:rsidR="00CB23F5" w:rsidRDefault="00CB23F5" w:rsidP="00CB23F5">
      <w:pPr>
        <w:pStyle w:val="ListParagraph"/>
        <w:numPr>
          <w:ilvl w:val="0"/>
          <w:numId w:val="10"/>
        </w:numPr>
        <w:spacing w:line="252" w:lineRule="auto"/>
        <w:rPr>
          <w:ins w:id="982" w:author="Andrey" w:date="2021-08-25T12:20:00Z"/>
          <w:bCs/>
        </w:rPr>
      </w:pPr>
      <w:ins w:id="983" w:author="Andrey" w:date="2021-08-25T12:20:00Z">
        <w:r w:rsidRPr="00620362">
          <w:rPr>
            <w:bCs/>
          </w:rPr>
          <w:t xml:space="preserve">Proposal: </w:t>
        </w:r>
      </w:ins>
    </w:p>
    <w:p w14:paraId="69660CE3" w14:textId="77777777" w:rsidR="00CD1926" w:rsidRDefault="00CD1926">
      <w:pPr>
        <w:pStyle w:val="ListParagraph"/>
        <w:numPr>
          <w:ilvl w:val="1"/>
          <w:numId w:val="10"/>
        </w:numPr>
        <w:overflowPunct w:val="0"/>
        <w:autoSpaceDE w:val="0"/>
        <w:autoSpaceDN w:val="0"/>
        <w:adjustRightInd w:val="0"/>
        <w:spacing w:after="180" w:line="259" w:lineRule="auto"/>
        <w:textAlignment w:val="baseline"/>
        <w:rPr>
          <w:ins w:id="984" w:author="Andrey" w:date="2021-08-25T12:21:00Z"/>
          <w:rFonts w:eastAsiaTheme="minorEastAsia"/>
        </w:rPr>
        <w:pPrChange w:id="985" w:author="Andrey" w:date="2021-08-25T12:21:00Z">
          <w:pPr>
            <w:pStyle w:val="ListParagraph"/>
            <w:numPr>
              <w:numId w:val="10"/>
            </w:numPr>
            <w:overflowPunct w:val="0"/>
            <w:autoSpaceDE w:val="0"/>
            <w:autoSpaceDN w:val="0"/>
            <w:adjustRightInd w:val="0"/>
            <w:spacing w:after="180" w:line="259" w:lineRule="auto"/>
            <w:ind w:left="360"/>
            <w:textAlignment w:val="baseline"/>
          </w:pPr>
        </w:pPrChange>
      </w:pPr>
      <w:ins w:id="986" w:author="Andrey" w:date="2021-08-25T12:21:00Z">
        <w:r>
          <w:rPr>
            <w:rFonts w:eastAsiaTheme="minorEastAsia"/>
          </w:rPr>
          <w:t>Option 1(vivo): fixed value for all parameters combinations.</w:t>
        </w:r>
      </w:ins>
    </w:p>
    <w:p w14:paraId="0B09409A" w14:textId="2D49D1DD" w:rsidR="00CD1926" w:rsidRDefault="00CD1926">
      <w:pPr>
        <w:pStyle w:val="ListParagraph"/>
        <w:numPr>
          <w:ilvl w:val="1"/>
          <w:numId w:val="10"/>
        </w:numPr>
        <w:overflowPunct w:val="0"/>
        <w:autoSpaceDE w:val="0"/>
        <w:autoSpaceDN w:val="0"/>
        <w:adjustRightInd w:val="0"/>
        <w:spacing w:after="180" w:line="259" w:lineRule="auto"/>
        <w:textAlignment w:val="baseline"/>
        <w:rPr>
          <w:ins w:id="987" w:author="Andrey" w:date="2021-08-25T12:21:00Z"/>
          <w:rFonts w:eastAsiaTheme="minorEastAsia"/>
        </w:rPr>
        <w:pPrChange w:id="988" w:author="Andrey" w:date="2021-08-25T12:21:00Z">
          <w:pPr>
            <w:pStyle w:val="ListParagraph"/>
            <w:numPr>
              <w:numId w:val="10"/>
            </w:numPr>
            <w:overflowPunct w:val="0"/>
            <w:autoSpaceDE w:val="0"/>
            <w:autoSpaceDN w:val="0"/>
            <w:adjustRightInd w:val="0"/>
            <w:spacing w:after="180" w:line="259" w:lineRule="auto"/>
            <w:ind w:left="360"/>
            <w:textAlignment w:val="baseline"/>
          </w:pPr>
        </w:pPrChange>
      </w:pPr>
      <w:ins w:id="989" w:author="Andrey" w:date="2021-08-25T12:21:00Z">
        <w:r>
          <w:rPr>
            <w:rFonts w:eastAsiaTheme="minorEastAsia"/>
          </w:rPr>
          <w:t>Option 2: different values depending on PRS parameters combination</w:t>
        </w:r>
      </w:ins>
    </w:p>
    <w:p w14:paraId="7D000924" w14:textId="77777777" w:rsidR="00CD1926" w:rsidRDefault="00CD1926">
      <w:pPr>
        <w:pStyle w:val="ListParagraph"/>
        <w:numPr>
          <w:ilvl w:val="2"/>
          <w:numId w:val="10"/>
        </w:numPr>
        <w:overflowPunct w:val="0"/>
        <w:autoSpaceDE w:val="0"/>
        <w:autoSpaceDN w:val="0"/>
        <w:adjustRightInd w:val="0"/>
        <w:spacing w:after="180" w:line="259" w:lineRule="auto"/>
        <w:textAlignment w:val="baseline"/>
        <w:rPr>
          <w:ins w:id="990" w:author="Andrey" w:date="2021-08-25T12:21:00Z"/>
          <w:rFonts w:eastAsiaTheme="minorEastAsia"/>
        </w:rPr>
        <w:pPrChange w:id="991" w:author="Andrey" w:date="2021-08-25T12:21:00Z">
          <w:pPr>
            <w:pStyle w:val="ListParagraph"/>
            <w:numPr>
              <w:ilvl w:val="1"/>
              <w:numId w:val="10"/>
            </w:numPr>
            <w:overflowPunct w:val="0"/>
            <w:autoSpaceDE w:val="0"/>
            <w:autoSpaceDN w:val="0"/>
            <w:adjustRightInd w:val="0"/>
            <w:spacing w:after="180" w:line="259" w:lineRule="auto"/>
            <w:ind w:left="1080"/>
            <w:textAlignment w:val="baseline"/>
          </w:pPr>
        </w:pPrChange>
      </w:pPr>
      <w:ins w:id="992" w:author="Andrey" w:date="2021-08-25T12:21:00Z">
        <w:r>
          <w:rPr>
            <w:rFonts w:eastAsiaTheme="minorEastAsia"/>
          </w:rPr>
          <w:t>PRS BW (Intel, Qualcomm, Huawei)</w:t>
        </w:r>
      </w:ins>
    </w:p>
    <w:p w14:paraId="056BA8F0" w14:textId="300AE6ED" w:rsidR="00CD1926" w:rsidRDefault="00CD1926">
      <w:pPr>
        <w:pStyle w:val="ListParagraph"/>
        <w:numPr>
          <w:ilvl w:val="2"/>
          <w:numId w:val="10"/>
        </w:numPr>
        <w:overflowPunct w:val="0"/>
        <w:autoSpaceDE w:val="0"/>
        <w:autoSpaceDN w:val="0"/>
        <w:adjustRightInd w:val="0"/>
        <w:spacing w:after="180" w:line="259" w:lineRule="auto"/>
        <w:textAlignment w:val="baseline"/>
        <w:rPr>
          <w:ins w:id="993" w:author="Andrey" w:date="2021-08-25T12:21:00Z"/>
          <w:rFonts w:eastAsiaTheme="minorEastAsia"/>
        </w:rPr>
        <w:pPrChange w:id="994" w:author="Andrey" w:date="2021-08-25T12:21:00Z">
          <w:pPr>
            <w:pStyle w:val="ListParagraph"/>
            <w:numPr>
              <w:ilvl w:val="1"/>
              <w:numId w:val="10"/>
            </w:numPr>
            <w:overflowPunct w:val="0"/>
            <w:autoSpaceDE w:val="0"/>
            <w:autoSpaceDN w:val="0"/>
            <w:adjustRightInd w:val="0"/>
            <w:spacing w:after="180" w:line="259" w:lineRule="auto"/>
            <w:ind w:left="1080"/>
            <w:textAlignment w:val="baseline"/>
          </w:pPr>
        </w:pPrChange>
      </w:pPr>
      <w:ins w:id="995" w:author="Andrey" w:date="2021-08-25T12:21:00Z">
        <w:r>
          <w:t>SCS (OPPO)</w:t>
        </w:r>
      </w:ins>
    </w:p>
    <w:p w14:paraId="0E3CA03C" w14:textId="77777777" w:rsidR="00CD1926" w:rsidRDefault="00CD1926">
      <w:pPr>
        <w:pStyle w:val="ListParagraph"/>
        <w:numPr>
          <w:ilvl w:val="2"/>
          <w:numId w:val="10"/>
        </w:numPr>
        <w:overflowPunct w:val="0"/>
        <w:autoSpaceDE w:val="0"/>
        <w:autoSpaceDN w:val="0"/>
        <w:adjustRightInd w:val="0"/>
        <w:spacing w:after="180" w:line="259" w:lineRule="auto"/>
        <w:textAlignment w:val="baseline"/>
        <w:rPr>
          <w:ins w:id="996" w:author="Andrey" w:date="2021-08-25T12:21:00Z"/>
          <w:rFonts w:eastAsiaTheme="minorEastAsia"/>
        </w:rPr>
        <w:pPrChange w:id="997" w:author="Andrey" w:date="2021-08-25T12:21:00Z">
          <w:pPr>
            <w:pStyle w:val="ListParagraph"/>
            <w:numPr>
              <w:ilvl w:val="1"/>
              <w:numId w:val="10"/>
            </w:numPr>
            <w:overflowPunct w:val="0"/>
            <w:autoSpaceDE w:val="0"/>
            <w:autoSpaceDN w:val="0"/>
            <w:adjustRightInd w:val="0"/>
            <w:spacing w:after="180" w:line="259" w:lineRule="auto"/>
            <w:ind w:left="1080"/>
            <w:textAlignment w:val="baseline"/>
          </w:pPr>
        </w:pPrChange>
      </w:pPr>
      <w:ins w:id="998" w:author="Andrey" w:date="2021-08-25T12:21:00Z">
        <w:r>
          <w:rPr>
            <w:rFonts w:eastAsiaTheme="minorEastAsia"/>
          </w:rPr>
          <w:t>PFLs (Qualcomm, Huawei)</w:t>
        </w:r>
      </w:ins>
    </w:p>
    <w:p w14:paraId="1C2D1C2C" w14:textId="77777777" w:rsidR="00CB23F5" w:rsidRPr="00421988" w:rsidRDefault="00CB23F5" w:rsidP="00CB23F5">
      <w:pPr>
        <w:pStyle w:val="ListParagraph"/>
        <w:numPr>
          <w:ilvl w:val="0"/>
          <w:numId w:val="10"/>
        </w:numPr>
        <w:spacing w:line="252" w:lineRule="auto"/>
        <w:rPr>
          <w:ins w:id="999" w:author="Andrey" w:date="2021-08-25T12:20:00Z"/>
          <w:lang w:eastAsia="ja-JP"/>
        </w:rPr>
      </w:pPr>
      <w:ins w:id="1000" w:author="Andrey" w:date="2021-08-25T12:20:00Z">
        <w:r w:rsidRPr="00421988">
          <w:rPr>
            <w:lang w:eastAsia="ja-JP"/>
          </w:rPr>
          <w:t>Discussion</w:t>
        </w:r>
      </w:ins>
    </w:p>
    <w:p w14:paraId="099E9369" w14:textId="77777777" w:rsidR="00CB23F5" w:rsidRPr="00421988" w:rsidRDefault="00CB23F5" w:rsidP="00CB23F5">
      <w:pPr>
        <w:pStyle w:val="ListParagraph"/>
        <w:numPr>
          <w:ilvl w:val="1"/>
          <w:numId w:val="10"/>
        </w:numPr>
        <w:spacing w:line="252" w:lineRule="auto"/>
        <w:rPr>
          <w:ins w:id="1001" w:author="Andrey" w:date="2021-08-25T12:20:00Z"/>
          <w:lang w:eastAsia="ja-JP"/>
        </w:rPr>
      </w:pPr>
      <w:ins w:id="1002" w:author="Andrey" w:date="2021-08-25T12:20:00Z">
        <w:r>
          <w:rPr>
            <w:lang w:eastAsia="ja-JP"/>
          </w:rPr>
          <w:t>TBA</w:t>
        </w:r>
      </w:ins>
    </w:p>
    <w:p w14:paraId="2389EB4D" w14:textId="77777777" w:rsidR="00CB23F5" w:rsidRPr="00620362" w:rsidRDefault="00CB23F5" w:rsidP="00CB23F5">
      <w:pPr>
        <w:pStyle w:val="ListParagraph"/>
        <w:numPr>
          <w:ilvl w:val="0"/>
          <w:numId w:val="10"/>
        </w:numPr>
        <w:spacing w:line="252" w:lineRule="auto"/>
        <w:rPr>
          <w:ins w:id="1003" w:author="Andrey" w:date="2021-08-25T12:20:00Z"/>
          <w:lang w:eastAsia="ja-JP"/>
        </w:rPr>
      </w:pPr>
      <w:ins w:id="1004" w:author="Andrey" w:date="2021-08-25T12:20:00Z">
        <w:r w:rsidRPr="00620362">
          <w:rPr>
            <w:lang w:eastAsia="ja-JP"/>
          </w:rPr>
          <w:t>Agreements:</w:t>
        </w:r>
      </w:ins>
    </w:p>
    <w:p w14:paraId="7D14BFBC" w14:textId="0404D4DE" w:rsidR="00CB23F5" w:rsidRDefault="00CB23F5" w:rsidP="00CB23F5">
      <w:pPr>
        <w:pStyle w:val="ListParagraph"/>
        <w:numPr>
          <w:ilvl w:val="1"/>
          <w:numId w:val="10"/>
        </w:numPr>
        <w:spacing w:line="252" w:lineRule="auto"/>
        <w:rPr>
          <w:ins w:id="1005" w:author="Andrey" w:date="2021-08-25T12:21:00Z"/>
          <w:lang w:eastAsia="ja-JP"/>
        </w:rPr>
      </w:pPr>
      <w:ins w:id="1006" w:author="Andrey" w:date="2021-08-25T12:20:00Z">
        <w:r w:rsidRPr="00620362">
          <w:rPr>
            <w:lang w:eastAsia="ja-JP"/>
          </w:rPr>
          <w:t>TBA</w:t>
        </w:r>
      </w:ins>
    </w:p>
    <w:p w14:paraId="48670A5C" w14:textId="40C52497" w:rsidR="00CD1926" w:rsidRDefault="00CD1926" w:rsidP="00CD1926">
      <w:pPr>
        <w:spacing w:line="252" w:lineRule="auto"/>
        <w:rPr>
          <w:ins w:id="1007" w:author="Andrey" w:date="2021-08-25T12:21:00Z"/>
          <w:lang w:eastAsia="ja-JP"/>
        </w:rPr>
      </w:pPr>
    </w:p>
    <w:p w14:paraId="2090D94D" w14:textId="78EC5AFE" w:rsidR="00A400C8" w:rsidRPr="00061289" w:rsidRDefault="00CB23F5" w:rsidP="00CB23F5">
      <w:pPr>
        <w:spacing w:line="252" w:lineRule="auto"/>
        <w:rPr>
          <w:ins w:id="1008" w:author="Andrey" w:date="2021-08-25T12:20:00Z"/>
          <w:u w:val="single"/>
          <w:lang w:eastAsia="ja-JP"/>
        </w:rPr>
      </w:pPr>
      <w:ins w:id="1009" w:author="Andrey" w:date="2021-08-25T12:20:00Z">
        <w:r w:rsidRPr="00CB23F5">
          <w:rPr>
            <w:u w:val="single"/>
            <w:lang w:eastAsia="ja-JP"/>
          </w:rPr>
          <w:t>Sub-topic 2-2 Frequency drift margin</w:t>
        </w:r>
      </w:ins>
    </w:p>
    <w:p w14:paraId="6FED3031" w14:textId="77777777" w:rsidR="00A400C8" w:rsidRDefault="00A400C8" w:rsidP="00A400C8">
      <w:pPr>
        <w:pStyle w:val="ListParagraph"/>
        <w:numPr>
          <w:ilvl w:val="0"/>
          <w:numId w:val="10"/>
        </w:numPr>
        <w:spacing w:line="252" w:lineRule="auto"/>
        <w:rPr>
          <w:ins w:id="1010" w:author="Andrey" w:date="2021-08-25T12:20:00Z"/>
          <w:bCs/>
        </w:rPr>
      </w:pPr>
      <w:ins w:id="1011" w:author="Andrey" w:date="2021-08-25T12:20:00Z">
        <w:r w:rsidRPr="00620362">
          <w:rPr>
            <w:bCs/>
          </w:rPr>
          <w:t xml:space="preserve">Proposal: </w:t>
        </w:r>
      </w:ins>
    </w:p>
    <w:p w14:paraId="580FE706" w14:textId="77777777" w:rsidR="0063619F" w:rsidRDefault="0063619F">
      <w:pPr>
        <w:pStyle w:val="ListParagraph"/>
        <w:numPr>
          <w:ilvl w:val="1"/>
          <w:numId w:val="10"/>
        </w:numPr>
        <w:overflowPunct w:val="0"/>
        <w:autoSpaceDE w:val="0"/>
        <w:autoSpaceDN w:val="0"/>
        <w:adjustRightInd w:val="0"/>
        <w:spacing w:after="180" w:line="259" w:lineRule="auto"/>
        <w:textAlignment w:val="baseline"/>
        <w:rPr>
          <w:ins w:id="1012" w:author="Andrey" w:date="2021-08-25T12:21:00Z"/>
          <w:rFonts w:eastAsiaTheme="minorEastAsia"/>
        </w:rPr>
        <w:pPrChange w:id="1013" w:author="Andrey" w:date="2021-08-25T12:21:00Z">
          <w:pPr>
            <w:pStyle w:val="ListParagraph"/>
            <w:numPr>
              <w:numId w:val="10"/>
            </w:numPr>
            <w:overflowPunct w:val="0"/>
            <w:autoSpaceDE w:val="0"/>
            <w:autoSpaceDN w:val="0"/>
            <w:adjustRightInd w:val="0"/>
            <w:spacing w:after="180" w:line="259" w:lineRule="auto"/>
            <w:ind w:left="360"/>
            <w:textAlignment w:val="baseline"/>
          </w:pPr>
        </w:pPrChange>
      </w:pPr>
      <w:ins w:id="1014" w:author="Andrey" w:date="2021-08-25T12:21:00Z">
        <w:r>
          <w:rPr>
            <w:rFonts w:eastAsiaTheme="minorEastAsia"/>
          </w:rPr>
          <w:t>Option 1 (vivo, OPPO): fixed value</w:t>
        </w:r>
      </w:ins>
    </w:p>
    <w:p w14:paraId="751EBBA6" w14:textId="0D503A19" w:rsidR="0063619F" w:rsidRDefault="0063619F">
      <w:pPr>
        <w:pStyle w:val="ListParagraph"/>
        <w:numPr>
          <w:ilvl w:val="1"/>
          <w:numId w:val="10"/>
        </w:numPr>
        <w:overflowPunct w:val="0"/>
        <w:autoSpaceDE w:val="0"/>
        <w:autoSpaceDN w:val="0"/>
        <w:adjustRightInd w:val="0"/>
        <w:spacing w:after="180" w:line="259" w:lineRule="auto"/>
        <w:textAlignment w:val="baseline"/>
        <w:rPr>
          <w:ins w:id="1015" w:author="Andrey" w:date="2021-08-25T12:21:00Z"/>
          <w:rFonts w:eastAsiaTheme="minorEastAsia"/>
        </w:rPr>
        <w:pPrChange w:id="1016" w:author="Andrey" w:date="2021-08-25T12:21:00Z">
          <w:pPr>
            <w:pStyle w:val="ListParagraph"/>
            <w:numPr>
              <w:numId w:val="10"/>
            </w:numPr>
            <w:overflowPunct w:val="0"/>
            <w:autoSpaceDE w:val="0"/>
            <w:autoSpaceDN w:val="0"/>
            <w:adjustRightInd w:val="0"/>
            <w:spacing w:after="180" w:line="259" w:lineRule="auto"/>
            <w:ind w:left="360"/>
            <w:textAlignment w:val="baseline"/>
          </w:pPr>
        </w:pPrChange>
      </w:pPr>
      <w:ins w:id="1017" w:author="Andrey" w:date="2021-08-25T12:21:00Z">
        <w:r>
          <w:rPr>
            <w:rFonts w:eastAsiaTheme="minorEastAsia"/>
          </w:rPr>
          <w:t>Option 2 (Intel, Huawei, Qualcomm): The maximum frequency drift between the measured TRPs can be dependent with the maximum time offsets among the measured TRPs/cells.</w:t>
        </w:r>
      </w:ins>
    </w:p>
    <w:p w14:paraId="3711D3C7" w14:textId="544D6556" w:rsidR="0063619F" w:rsidRDefault="0063619F">
      <w:pPr>
        <w:pStyle w:val="ListParagraph"/>
        <w:numPr>
          <w:ilvl w:val="1"/>
          <w:numId w:val="10"/>
        </w:numPr>
        <w:overflowPunct w:val="0"/>
        <w:autoSpaceDE w:val="0"/>
        <w:autoSpaceDN w:val="0"/>
        <w:adjustRightInd w:val="0"/>
        <w:spacing w:after="180" w:line="259" w:lineRule="auto"/>
        <w:textAlignment w:val="baseline"/>
        <w:rPr>
          <w:ins w:id="1018" w:author="Andrey" w:date="2021-08-25T12:21:00Z"/>
          <w:rFonts w:eastAsiaTheme="minorEastAsia"/>
        </w:rPr>
        <w:pPrChange w:id="1019" w:author="Andrey" w:date="2021-08-25T12:21:00Z">
          <w:pPr>
            <w:pStyle w:val="ListParagraph"/>
            <w:numPr>
              <w:numId w:val="10"/>
            </w:numPr>
            <w:overflowPunct w:val="0"/>
            <w:autoSpaceDE w:val="0"/>
            <w:autoSpaceDN w:val="0"/>
            <w:adjustRightInd w:val="0"/>
            <w:spacing w:after="180" w:line="259" w:lineRule="auto"/>
            <w:ind w:left="360"/>
            <w:textAlignment w:val="baseline"/>
          </w:pPr>
        </w:pPrChange>
      </w:pPr>
      <w:ins w:id="1020" w:author="Andrey" w:date="2021-08-25T12:21:00Z">
        <w:r>
          <w:rPr>
            <w:rFonts w:eastAsiaTheme="minorEastAsia"/>
          </w:rPr>
          <w:t xml:space="preserve">Option 2a (Huawei): </w:t>
        </w:r>
      </w:ins>
    </w:p>
    <w:p w14:paraId="41F65887" w14:textId="77777777" w:rsidR="0063619F" w:rsidRDefault="0063619F">
      <w:pPr>
        <w:pStyle w:val="ListParagraph"/>
        <w:numPr>
          <w:ilvl w:val="2"/>
          <w:numId w:val="10"/>
        </w:numPr>
        <w:overflowPunct w:val="0"/>
        <w:autoSpaceDE w:val="0"/>
        <w:autoSpaceDN w:val="0"/>
        <w:adjustRightInd w:val="0"/>
        <w:spacing w:after="180" w:line="259" w:lineRule="auto"/>
        <w:textAlignment w:val="baseline"/>
        <w:rPr>
          <w:ins w:id="1021" w:author="Andrey" w:date="2021-08-25T12:21:00Z"/>
          <w:rFonts w:eastAsiaTheme="minorEastAsia"/>
        </w:rPr>
        <w:pPrChange w:id="1022" w:author="Andrey" w:date="2021-08-25T12:21:00Z">
          <w:pPr>
            <w:pStyle w:val="ListParagraph"/>
            <w:numPr>
              <w:ilvl w:val="1"/>
              <w:numId w:val="10"/>
            </w:numPr>
            <w:overflowPunct w:val="0"/>
            <w:autoSpaceDE w:val="0"/>
            <w:autoSpaceDN w:val="0"/>
            <w:adjustRightInd w:val="0"/>
            <w:spacing w:after="180" w:line="259" w:lineRule="auto"/>
            <w:ind w:left="1080"/>
            <w:textAlignment w:val="baseline"/>
          </w:pPr>
        </w:pPrChange>
      </w:pPr>
      <w:ins w:id="1023" w:author="Andrey" w:date="2021-08-25T12:21:00Z">
        <w:r>
          <w:rPr>
            <w:rFonts w:eastAsiaTheme="minorEastAsia"/>
          </w:rPr>
          <w:t>For the case where reference resource and neighbor resource are on same PLF, add a margin of +/-32Tc for RSTD accuracy requirements, provided that the separation between the reference resource and the neighbor resource is within 160ms</w:t>
        </w:r>
      </w:ins>
    </w:p>
    <w:p w14:paraId="22AF07B7" w14:textId="77777777" w:rsidR="0063619F" w:rsidRDefault="0063619F">
      <w:pPr>
        <w:pStyle w:val="ListParagraph"/>
        <w:numPr>
          <w:ilvl w:val="2"/>
          <w:numId w:val="10"/>
        </w:numPr>
        <w:overflowPunct w:val="0"/>
        <w:autoSpaceDE w:val="0"/>
        <w:autoSpaceDN w:val="0"/>
        <w:adjustRightInd w:val="0"/>
        <w:spacing w:after="180" w:line="259" w:lineRule="auto"/>
        <w:textAlignment w:val="baseline"/>
        <w:rPr>
          <w:ins w:id="1024" w:author="Andrey" w:date="2021-08-25T12:21:00Z"/>
          <w:rFonts w:eastAsiaTheme="minorEastAsia"/>
        </w:rPr>
        <w:pPrChange w:id="1025" w:author="Andrey" w:date="2021-08-25T12:21:00Z">
          <w:pPr>
            <w:pStyle w:val="ListParagraph"/>
            <w:numPr>
              <w:ilvl w:val="1"/>
              <w:numId w:val="10"/>
            </w:numPr>
            <w:overflowPunct w:val="0"/>
            <w:autoSpaceDE w:val="0"/>
            <w:autoSpaceDN w:val="0"/>
            <w:adjustRightInd w:val="0"/>
            <w:spacing w:after="180" w:line="259" w:lineRule="auto"/>
            <w:ind w:left="1080"/>
            <w:textAlignment w:val="baseline"/>
          </w:pPr>
        </w:pPrChange>
      </w:pPr>
      <w:ins w:id="1026" w:author="Andrey" w:date="2021-08-25T12:21:00Z">
        <w:r>
          <w:rPr>
            <w:rFonts w:eastAsiaTheme="minorEastAsia"/>
          </w:rPr>
          <w:t>For the case where reference resource and neighbor resource are on different PLFs, no RSTD accuracy requirements are defined in Rel-16. Ask RAN2 to update the RSTD reporting signaling in Rel-17 to allow UE reporting an RSTD reference resource for each PFL.</w:t>
        </w:r>
      </w:ins>
    </w:p>
    <w:p w14:paraId="2FC7B4B3" w14:textId="77777777" w:rsidR="0063619F" w:rsidRDefault="0063619F">
      <w:pPr>
        <w:pStyle w:val="ListParagraph"/>
        <w:numPr>
          <w:ilvl w:val="1"/>
          <w:numId w:val="10"/>
        </w:numPr>
        <w:overflowPunct w:val="0"/>
        <w:autoSpaceDE w:val="0"/>
        <w:autoSpaceDN w:val="0"/>
        <w:adjustRightInd w:val="0"/>
        <w:spacing w:after="180" w:line="259" w:lineRule="auto"/>
        <w:textAlignment w:val="baseline"/>
        <w:rPr>
          <w:ins w:id="1027" w:author="Andrey" w:date="2021-08-25T12:21:00Z"/>
        </w:rPr>
        <w:pPrChange w:id="1028" w:author="Andrey" w:date="2021-08-25T12:21:00Z">
          <w:pPr>
            <w:pStyle w:val="ListParagraph"/>
            <w:numPr>
              <w:numId w:val="10"/>
            </w:numPr>
            <w:overflowPunct w:val="0"/>
            <w:autoSpaceDE w:val="0"/>
            <w:autoSpaceDN w:val="0"/>
            <w:adjustRightInd w:val="0"/>
            <w:spacing w:after="180" w:line="259" w:lineRule="auto"/>
            <w:ind w:left="360"/>
            <w:textAlignment w:val="baseline"/>
          </w:pPr>
        </w:pPrChange>
      </w:pPr>
      <w:ins w:id="1029" w:author="Andrey" w:date="2021-08-25T12:21:00Z">
        <w:r>
          <w:rPr>
            <w:rFonts w:eastAsiaTheme="minorEastAsia"/>
          </w:rPr>
          <w:t>Option 3 (Qualcomm) Depending on TRS BW</w:t>
        </w:r>
      </w:ins>
    </w:p>
    <w:p w14:paraId="42D367F4" w14:textId="77777777" w:rsidR="00A400C8" w:rsidRPr="00421988" w:rsidRDefault="00A400C8" w:rsidP="00A400C8">
      <w:pPr>
        <w:pStyle w:val="ListParagraph"/>
        <w:numPr>
          <w:ilvl w:val="0"/>
          <w:numId w:val="10"/>
        </w:numPr>
        <w:spacing w:line="252" w:lineRule="auto"/>
        <w:rPr>
          <w:ins w:id="1030" w:author="Andrey" w:date="2021-08-25T12:20:00Z"/>
          <w:lang w:eastAsia="ja-JP"/>
        </w:rPr>
      </w:pPr>
      <w:ins w:id="1031" w:author="Andrey" w:date="2021-08-25T12:20:00Z">
        <w:r w:rsidRPr="00421988">
          <w:rPr>
            <w:lang w:eastAsia="ja-JP"/>
          </w:rPr>
          <w:t>Discussion</w:t>
        </w:r>
      </w:ins>
    </w:p>
    <w:p w14:paraId="4347D362" w14:textId="77777777" w:rsidR="00A400C8" w:rsidRPr="00421988" w:rsidRDefault="00A400C8" w:rsidP="00A400C8">
      <w:pPr>
        <w:pStyle w:val="ListParagraph"/>
        <w:numPr>
          <w:ilvl w:val="1"/>
          <w:numId w:val="10"/>
        </w:numPr>
        <w:spacing w:line="252" w:lineRule="auto"/>
        <w:rPr>
          <w:ins w:id="1032" w:author="Andrey" w:date="2021-08-25T12:20:00Z"/>
          <w:lang w:eastAsia="ja-JP"/>
        </w:rPr>
      </w:pPr>
      <w:ins w:id="1033" w:author="Andrey" w:date="2021-08-25T12:20:00Z">
        <w:r>
          <w:rPr>
            <w:lang w:eastAsia="ja-JP"/>
          </w:rPr>
          <w:t>TBA</w:t>
        </w:r>
      </w:ins>
    </w:p>
    <w:p w14:paraId="358524FA" w14:textId="77777777" w:rsidR="00A400C8" w:rsidRPr="00620362" w:rsidRDefault="00A400C8" w:rsidP="00A400C8">
      <w:pPr>
        <w:pStyle w:val="ListParagraph"/>
        <w:numPr>
          <w:ilvl w:val="0"/>
          <w:numId w:val="10"/>
        </w:numPr>
        <w:spacing w:line="252" w:lineRule="auto"/>
        <w:rPr>
          <w:ins w:id="1034" w:author="Andrey" w:date="2021-08-25T12:20:00Z"/>
          <w:lang w:eastAsia="ja-JP"/>
        </w:rPr>
      </w:pPr>
      <w:ins w:id="1035" w:author="Andrey" w:date="2021-08-25T12:20:00Z">
        <w:r w:rsidRPr="00620362">
          <w:rPr>
            <w:lang w:eastAsia="ja-JP"/>
          </w:rPr>
          <w:t>Agreements:</w:t>
        </w:r>
      </w:ins>
    </w:p>
    <w:p w14:paraId="4FE86482" w14:textId="77777777" w:rsidR="00A400C8" w:rsidRDefault="00A400C8" w:rsidP="00A400C8">
      <w:pPr>
        <w:pStyle w:val="ListParagraph"/>
        <w:numPr>
          <w:ilvl w:val="1"/>
          <w:numId w:val="10"/>
        </w:numPr>
        <w:spacing w:line="252" w:lineRule="auto"/>
        <w:rPr>
          <w:ins w:id="1036" w:author="Andrey" w:date="2021-08-25T12:20:00Z"/>
          <w:lang w:eastAsia="ja-JP"/>
        </w:rPr>
      </w:pPr>
      <w:ins w:id="1037" w:author="Andrey" w:date="2021-08-25T12:20:00Z">
        <w:r w:rsidRPr="00620362">
          <w:rPr>
            <w:lang w:eastAsia="ja-JP"/>
          </w:rPr>
          <w:t>TBA</w:t>
        </w:r>
      </w:ins>
    </w:p>
    <w:p w14:paraId="36ECFE40" w14:textId="3714B5FE" w:rsidR="008A5141" w:rsidRPr="00766996" w:rsidDel="00A400C8" w:rsidRDefault="008A5141" w:rsidP="008A5141">
      <w:pPr>
        <w:rPr>
          <w:del w:id="1038" w:author="Andrey" w:date="2021-08-25T12:20:00Z"/>
          <w:rFonts w:ascii="Arial" w:hAnsi="Arial" w:cs="Arial"/>
          <w:b/>
          <w:color w:val="C00000"/>
          <w:u w:val="single"/>
          <w:lang w:eastAsia="zh-CN"/>
        </w:rPr>
      </w:pPr>
      <w:del w:id="1039" w:author="Andrey" w:date="2021-08-25T12:20:00Z">
        <w:r w:rsidRPr="00766996" w:rsidDel="00A400C8">
          <w:rPr>
            <w:rFonts w:ascii="Arial" w:hAnsi="Arial" w:cs="Arial"/>
            <w:b/>
            <w:color w:val="C00000"/>
            <w:u w:val="single"/>
            <w:lang w:eastAsia="zh-CN"/>
          </w:rPr>
          <w:delText>GTW session (TBA)</w:delText>
        </w:r>
      </w:del>
    </w:p>
    <w:p w14:paraId="3CE2B2BE" w14:textId="77777777" w:rsidR="008A5141" w:rsidRPr="00766996" w:rsidRDefault="008A5141" w:rsidP="008A5141">
      <w:pPr>
        <w:rPr>
          <w:bCs/>
          <w:lang w:val="en-US"/>
        </w:rPr>
      </w:pPr>
    </w:p>
    <w:p w14:paraId="5FF00687"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6374B47" w14:textId="77777777" w:rsidR="008A5141" w:rsidRDefault="008A5141" w:rsidP="008A5141">
      <w:pPr>
        <w:spacing w:after="12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A5141" w14:paraId="07FC1DC2" w14:textId="77777777" w:rsidTr="00E74E1D">
        <w:tc>
          <w:tcPr>
            <w:tcW w:w="734" w:type="pct"/>
            <w:tcBorders>
              <w:top w:val="single" w:sz="4" w:space="0" w:color="auto"/>
              <w:left w:val="single" w:sz="4" w:space="0" w:color="auto"/>
              <w:bottom w:val="single" w:sz="4" w:space="0" w:color="auto"/>
              <w:right w:val="single" w:sz="4" w:space="0" w:color="auto"/>
            </w:tcBorders>
            <w:hideMark/>
          </w:tcPr>
          <w:p w14:paraId="624F9B4A" w14:textId="77777777" w:rsidR="008A5141" w:rsidRDefault="008A5141" w:rsidP="00E74E1D">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3053E13"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B2B30BA"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F91088"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A5141" w14:paraId="58713038" w14:textId="77777777" w:rsidTr="00E74E1D">
        <w:tc>
          <w:tcPr>
            <w:tcW w:w="734" w:type="pct"/>
            <w:tcBorders>
              <w:top w:val="single" w:sz="4" w:space="0" w:color="auto"/>
              <w:left w:val="single" w:sz="4" w:space="0" w:color="auto"/>
              <w:bottom w:val="single" w:sz="4" w:space="0" w:color="auto"/>
              <w:right w:val="single" w:sz="4" w:space="0" w:color="auto"/>
            </w:tcBorders>
          </w:tcPr>
          <w:p w14:paraId="6E0E419D" w14:textId="37248C23" w:rsidR="008A5141" w:rsidRDefault="00E37A70" w:rsidP="00E74E1D">
            <w:pPr>
              <w:pStyle w:val="TAL"/>
              <w:keepNext w:val="0"/>
              <w:keepLines w:val="0"/>
              <w:spacing w:before="0" w:line="240" w:lineRule="auto"/>
              <w:rPr>
                <w:rFonts w:ascii="Times New Roman" w:hAnsi="Times New Roman"/>
                <w:sz w:val="20"/>
              </w:rPr>
            </w:pPr>
            <w:r w:rsidRPr="00E37A70">
              <w:rPr>
                <w:rFonts w:ascii="Times New Roman" w:hAnsi="Times New Roman"/>
                <w:sz w:val="20"/>
              </w:rPr>
              <w:t>R4-2115307</w:t>
            </w:r>
          </w:p>
        </w:tc>
        <w:tc>
          <w:tcPr>
            <w:tcW w:w="2182" w:type="pct"/>
            <w:tcBorders>
              <w:top w:val="single" w:sz="4" w:space="0" w:color="auto"/>
              <w:left w:val="single" w:sz="4" w:space="0" w:color="auto"/>
              <w:bottom w:val="single" w:sz="4" w:space="0" w:color="auto"/>
              <w:right w:val="single" w:sz="4" w:space="0" w:color="auto"/>
            </w:tcBorders>
          </w:tcPr>
          <w:p w14:paraId="33F80F55" w14:textId="1C73C708" w:rsidR="008A5141" w:rsidRDefault="00E37A70" w:rsidP="00E74E1D">
            <w:pPr>
              <w:pStyle w:val="TAL"/>
              <w:keepNext w:val="0"/>
              <w:keepLines w:val="0"/>
              <w:spacing w:before="0" w:line="240" w:lineRule="auto"/>
              <w:rPr>
                <w:rFonts w:ascii="Times New Roman" w:hAnsi="Times New Roman"/>
                <w:sz w:val="20"/>
              </w:rPr>
            </w:pPr>
            <w:r>
              <w:rPr>
                <w:rFonts w:ascii="Times New Roman" w:hAnsi="Times New Roman"/>
                <w:sz w:val="20"/>
              </w:rPr>
              <w:t>WF on NR Positioning UE RRM performance requirements</w:t>
            </w:r>
          </w:p>
        </w:tc>
        <w:tc>
          <w:tcPr>
            <w:tcW w:w="541" w:type="pct"/>
            <w:tcBorders>
              <w:top w:val="single" w:sz="4" w:space="0" w:color="auto"/>
              <w:left w:val="single" w:sz="4" w:space="0" w:color="auto"/>
              <w:bottom w:val="single" w:sz="4" w:space="0" w:color="auto"/>
              <w:right w:val="single" w:sz="4" w:space="0" w:color="auto"/>
            </w:tcBorders>
          </w:tcPr>
          <w:p w14:paraId="4E710DEA" w14:textId="59FC0638" w:rsidR="008A5141" w:rsidRDefault="00E37A70" w:rsidP="00E74E1D">
            <w:pPr>
              <w:pStyle w:val="TAL"/>
              <w:keepNext w:val="0"/>
              <w:keepLines w:val="0"/>
              <w:spacing w:before="0" w:line="240" w:lineRule="auto"/>
              <w:rPr>
                <w:rFonts w:ascii="Times New Roman" w:hAnsi="Times New Roman"/>
                <w:sz w:val="20"/>
              </w:rPr>
            </w:pPr>
            <w:r>
              <w:rPr>
                <w:rFonts w:ascii="Times New Roman" w:hAnsi="Times New Roman"/>
                <w:sz w:val="20"/>
              </w:rPr>
              <w:t>Intel</w:t>
            </w:r>
          </w:p>
        </w:tc>
        <w:tc>
          <w:tcPr>
            <w:tcW w:w="1543" w:type="pct"/>
            <w:tcBorders>
              <w:top w:val="single" w:sz="4" w:space="0" w:color="auto"/>
              <w:left w:val="single" w:sz="4" w:space="0" w:color="auto"/>
              <w:bottom w:val="single" w:sz="4" w:space="0" w:color="auto"/>
              <w:right w:val="single" w:sz="4" w:space="0" w:color="auto"/>
            </w:tcBorders>
          </w:tcPr>
          <w:p w14:paraId="622FA246" w14:textId="77777777" w:rsidR="008A5141" w:rsidRDefault="008A5141" w:rsidP="00E74E1D">
            <w:pPr>
              <w:pStyle w:val="TAL"/>
              <w:keepNext w:val="0"/>
              <w:keepLines w:val="0"/>
              <w:spacing w:before="0" w:line="240" w:lineRule="auto"/>
              <w:rPr>
                <w:rFonts w:ascii="Times New Roman" w:hAnsi="Times New Roman"/>
                <w:sz w:val="20"/>
              </w:rPr>
            </w:pPr>
          </w:p>
        </w:tc>
      </w:tr>
    </w:tbl>
    <w:p w14:paraId="0953B78D" w14:textId="77777777" w:rsidR="008A5141" w:rsidRPr="00766996" w:rsidRDefault="008A5141" w:rsidP="008A5141">
      <w:pPr>
        <w:rPr>
          <w:bCs/>
          <w:lang w:val="en-US"/>
        </w:rPr>
      </w:pPr>
    </w:p>
    <w:p w14:paraId="6BB56294" w14:textId="77777777" w:rsidR="008A5141" w:rsidRDefault="008A5141" w:rsidP="008A514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A5141" w14:paraId="42F71663" w14:textId="77777777" w:rsidTr="00E74E1D">
        <w:tc>
          <w:tcPr>
            <w:tcW w:w="1423" w:type="dxa"/>
            <w:tcBorders>
              <w:top w:val="single" w:sz="4" w:space="0" w:color="auto"/>
              <w:left w:val="single" w:sz="4" w:space="0" w:color="auto"/>
              <w:bottom w:val="single" w:sz="4" w:space="0" w:color="auto"/>
              <w:right w:val="single" w:sz="4" w:space="0" w:color="auto"/>
            </w:tcBorders>
            <w:hideMark/>
          </w:tcPr>
          <w:p w14:paraId="2893B71C" w14:textId="77777777" w:rsidR="008A5141" w:rsidRDefault="008A5141" w:rsidP="00E74E1D">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5E48404"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AA954EF"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2C3999"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AAAE8D"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37A70" w:rsidRPr="00E37A70" w14:paraId="22489BD3" w14:textId="77777777" w:rsidTr="00E37A70">
        <w:tc>
          <w:tcPr>
            <w:tcW w:w="1423" w:type="dxa"/>
            <w:tcBorders>
              <w:top w:val="single" w:sz="4" w:space="0" w:color="auto"/>
              <w:left w:val="single" w:sz="4" w:space="0" w:color="auto"/>
              <w:bottom w:val="single" w:sz="4" w:space="0" w:color="auto"/>
              <w:right w:val="single" w:sz="4" w:space="0" w:color="auto"/>
            </w:tcBorders>
          </w:tcPr>
          <w:p w14:paraId="1C22B287" w14:textId="3A82626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R4-2114283</w:t>
            </w:r>
          </w:p>
        </w:tc>
        <w:tc>
          <w:tcPr>
            <w:tcW w:w="2681" w:type="dxa"/>
            <w:tcBorders>
              <w:top w:val="single" w:sz="4" w:space="0" w:color="auto"/>
              <w:left w:val="single" w:sz="4" w:space="0" w:color="auto"/>
              <w:bottom w:val="single" w:sz="4" w:space="0" w:color="auto"/>
              <w:right w:val="single" w:sz="4" w:space="0" w:color="auto"/>
            </w:tcBorders>
          </w:tcPr>
          <w:p w14:paraId="7A27A15B" w14:textId="6CED1333"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D6628BA" w14:textId="190CC77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33354D66" w14:textId="1A4DA0B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1EE71620"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2DB7DA5E" w14:textId="77777777" w:rsidTr="00E37A70">
        <w:tc>
          <w:tcPr>
            <w:tcW w:w="1423" w:type="dxa"/>
            <w:tcBorders>
              <w:top w:val="single" w:sz="4" w:space="0" w:color="auto"/>
              <w:left w:val="single" w:sz="4" w:space="0" w:color="auto"/>
              <w:bottom w:val="single" w:sz="4" w:space="0" w:color="auto"/>
              <w:right w:val="single" w:sz="4" w:space="0" w:color="auto"/>
            </w:tcBorders>
          </w:tcPr>
          <w:p w14:paraId="7BA11C92" w14:textId="76FAB782"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R4-2111991</w:t>
            </w:r>
          </w:p>
        </w:tc>
        <w:tc>
          <w:tcPr>
            <w:tcW w:w="2681" w:type="dxa"/>
            <w:tcBorders>
              <w:top w:val="single" w:sz="4" w:space="0" w:color="auto"/>
              <w:left w:val="single" w:sz="4" w:space="0" w:color="auto"/>
              <w:bottom w:val="single" w:sz="4" w:space="0" w:color="auto"/>
              <w:right w:val="single" w:sz="4" w:space="0" w:color="auto"/>
            </w:tcBorders>
          </w:tcPr>
          <w:p w14:paraId="6ED2078B" w14:textId="37E9E79F"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A785F1A" w14:textId="2F1B369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46E528CF" w14:textId="420A1BD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605B682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599AEC07" w14:textId="77777777" w:rsidTr="00E37A70">
        <w:tc>
          <w:tcPr>
            <w:tcW w:w="1423" w:type="dxa"/>
            <w:tcBorders>
              <w:top w:val="single" w:sz="4" w:space="0" w:color="auto"/>
              <w:left w:val="single" w:sz="4" w:space="0" w:color="auto"/>
              <w:bottom w:val="single" w:sz="4" w:space="0" w:color="auto"/>
              <w:right w:val="single" w:sz="4" w:space="0" w:color="auto"/>
            </w:tcBorders>
          </w:tcPr>
          <w:p w14:paraId="48703C26" w14:textId="5531EAE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R4-2114203</w:t>
            </w:r>
          </w:p>
        </w:tc>
        <w:tc>
          <w:tcPr>
            <w:tcW w:w="2681" w:type="dxa"/>
            <w:tcBorders>
              <w:top w:val="single" w:sz="4" w:space="0" w:color="auto"/>
              <w:left w:val="single" w:sz="4" w:space="0" w:color="auto"/>
              <w:bottom w:val="single" w:sz="4" w:space="0" w:color="auto"/>
              <w:right w:val="single" w:sz="4" w:space="0" w:color="auto"/>
            </w:tcBorders>
          </w:tcPr>
          <w:p w14:paraId="14C05F71" w14:textId="45E3570A"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31A302B" w14:textId="18DAF0E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0EB6AB5B" w14:textId="2258BA0B"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0E5EF98"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Correction #1 can be merged with </w:t>
            </w:r>
            <w:hyperlink r:id="rId40" w:history="1">
              <w:r w:rsidRPr="00E37A70">
                <w:rPr>
                  <w:rFonts w:ascii="Times New Roman" w:hAnsi="Times New Roman"/>
                  <w:sz w:val="20"/>
                </w:rPr>
                <w:t>R4-2111991</w:t>
              </w:r>
            </w:hyperlink>
          </w:p>
          <w:p w14:paraId="50256B84"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Correction #2 can be merged with </w:t>
            </w:r>
            <w:hyperlink r:id="rId41" w:history="1">
              <w:r w:rsidRPr="00E37A70">
                <w:rPr>
                  <w:rFonts w:ascii="Times New Roman" w:hAnsi="Times New Roman"/>
                  <w:sz w:val="20"/>
                </w:rPr>
                <w:t>R4-2114460</w:t>
              </w:r>
            </w:hyperlink>
          </w:p>
          <w:p w14:paraId="10D86B5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70CA3C1D" w14:textId="77777777" w:rsidTr="00E37A70">
        <w:tc>
          <w:tcPr>
            <w:tcW w:w="1423" w:type="dxa"/>
            <w:tcBorders>
              <w:top w:val="single" w:sz="4" w:space="0" w:color="auto"/>
              <w:left w:val="single" w:sz="4" w:space="0" w:color="auto"/>
              <w:bottom w:val="single" w:sz="4" w:space="0" w:color="auto"/>
              <w:right w:val="single" w:sz="4" w:space="0" w:color="auto"/>
            </w:tcBorders>
          </w:tcPr>
          <w:p w14:paraId="36BE4EE9" w14:textId="064846D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R4-2114460</w:t>
            </w:r>
          </w:p>
        </w:tc>
        <w:tc>
          <w:tcPr>
            <w:tcW w:w="2681" w:type="dxa"/>
            <w:tcBorders>
              <w:top w:val="single" w:sz="4" w:space="0" w:color="auto"/>
              <w:left w:val="single" w:sz="4" w:space="0" w:color="auto"/>
              <w:bottom w:val="single" w:sz="4" w:space="0" w:color="auto"/>
              <w:right w:val="single" w:sz="4" w:space="0" w:color="auto"/>
            </w:tcBorders>
          </w:tcPr>
          <w:p w14:paraId="3DE624AD" w14:textId="30B5B296"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119C721" w14:textId="469A83DD"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14F9255E" w14:textId="30C1981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351B3B9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41CB6235" w14:textId="77777777" w:rsidTr="00E37A70">
        <w:tc>
          <w:tcPr>
            <w:tcW w:w="1423" w:type="dxa"/>
            <w:tcBorders>
              <w:top w:val="single" w:sz="4" w:space="0" w:color="auto"/>
              <w:left w:val="single" w:sz="4" w:space="0" w:color="auto"/>
              <w:bottom w:val="single" w:sz="4" w:space="0" w:color="auto"/>
              <w:right w:val="single" w:sz="4" w:space="0" w:color="auto"/>
            </w:tcBorders>
          </w:tcPr>
          <w:p w14:paraId="402F1563" w14:textId="32835150" w:rsidR="00E37A70" w:rsidRPr="00E37A70" w:rsidRDefault="007F44A5" w:rsidP="00E37A70">
            <w:pPr>
              <w:pStyle w:val="TAL"/>
              <w:keepNext w:val="0"/>
              <w:keepLines w:val="0"/>
              <w:spacing w:before="0" w:line="240" w:lineRule="auto"/>
              <w:jc w:val="left"/>
              <w:rPr>
                <w:rFonts w:ascii="Times New Roman" w:hAnsi="Times New Roman"/>
                <w:sz w:val="20"/>
              </w:rPr>
            </w:pPr>
            <w:hyperlink r:id="rId42" w:history="1">
              <w:r w:rsidR="00E37A70" w:rsidRPr="00E37A70">
                <w:rPr>
                  <w:rFonts w:ascii="Times New Roman" w:hAnsi="Times New Roman"/>
                  <w:sz w:val="20"/>
                </w:rPr>
                <w:t>R4-2114451</w:t>
              </w:r>
            </w:hyperlink>
            <w:r w:rsidR="00E37A70" w:rsidRPr="00E37A70">
              <w:rPr>
                <w:rFonts w:ascii="Times New Roman" w:hAnsi="Times New Roman"/>
                <w:sz w:val="20"/>
              </w:rPr>
              <w:t xml:space="preserve">  </w:t>
            </w:r>
          </w:p>
        </w:tc>
        <w:tc>
          <w:tcPr>
            <w:tcW w:w="2681" w:type="dxa"/>
            <w:tcBorders>
              <w:top w:val="single" w:sz="4" w:space="0" w:color="auto"/>
              <w:left w:val="single" w:sz="4" w:space="0" w:color="auto"/>
              <w:bottom w:val="single" w:sz="4" w:space="0" w:color="auto"/>
              <w:right w:val="single" w:sz="4" w:space="0" w:color="auto"/>
            </w:tcBorders>
          </w:tcPr>
          <w:p w14:paraId="69545932" w14:textId="0C8763E1"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3EEB205" w14:textId="0DF580C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5730685F" w14:textId="1E5A2FE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Postpone</w:t>
            </w:r>
          </w:p>
        </w:tc>
        <w:tc>
          <w:tcPr>
            <w:tcW w:w="1698" w:type="dxa"/>
            <w:tcBorders>
              <w:top w:val="single" w:sz="4" w:space="0" w:color="auto"/>
              <w:left w:val="single" w:sz="4" w:space="0" w:color="auto"/>
              <w:bottom w:val="single" w:sz="4" w:space="0" w:color="auto"/>
              <w:right w:val="single" w:sz="4" w:space="0" w:color="auto"/>
            </w:tcBorders>
          </w:tcPr>
          <w:p w14:paraId="7720D655" w14:textId="04EB9F9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Rel17 mirror CRs can be postpone</w:t>
            </w:r>
          </w:p>
        </w:tc>
      </w:tr>
      <w:tr w:rsidR="00E37A70" w:rsidRPr="00E37A70" w14:paraId="39883638" w14:textId="77777777" w:rsidTr="00E37A70">
        <w:tc>
          <w:tcPr>
            <w:tcW w:w="1423" w:type="dxa"/>
            <w:tcBorders>
              <w:top w:val="single" w:sz="4" w:space="0" w:color="auto"/>
              <w:left w:val="single" w:sz="4" w:space="0" w:color="auto"/>
              <w:bottom w:val="single" w:sz="4" w:space="0" w:color="auto"/>
              <w:right w:val="single" w:sz="4" w:space="0" w:color="auto"/>
            </w:tcBorders>
          </w:tcPr>
          <w:p w14:paraId="53484183" w14:textId="374180E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R4-2111993</w:t>
            </w:r>
          </w:p>
        </w:tc>
        <w:tc>
          <w:tcPr>
            <w:tcW w:w="2681" w:type="dxa"/>
            <w:tcBorders>
              <w:top w:val="single" w:sz="4" w:space="0" w:color="auto"/>
              <w:left w:val="single" w:sz="4" w:space="0" w:color="auto"/>
              <w:bottom w:val="single" w:sz="4" w:space="0" w:color="auto"/>
              <w:right w:val="single" w:sz="4" w:space="0" w:color="auto"/>
            </w:tcBorders>
          </w:tcPr>
          <w:p w14:paraId="16062A0A" w14:textId="10FEEA56"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587873F" w14:textId="5E54FC1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B5C258C" w14:textId="7D58526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59194566" w14:textId="405E14E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test case for PRS-RSRP measurement requirements for FR2 in SA</w:t>
            </w:r>
          </w:p>
        </w:tc>
      </w:tr>
      <w:tr w:rsidR="00E37A70" w:rsidRPr="00E37A70" w14:paraId="0C21959E" w14:textId="77777777" w:rsidTr="00E37A70">
        <w:tc>
          <w:tcPr>
            <w:tcW w:w="1423" w:type="dxa"/>
            <w:tcBorders>
              <w:top w:val="single" w:sz="4" w:space="0" w:color="auto"/>
              <w:left w:val="single" w:sz="4" w:space="0" w:color="auto"/>
              <w:bottom w:val="single" w:sz="4" w:space="0" w:color="auto"/>
              <w:right w:val="single" w:sz="4" w:space="0" w:color="auto"/>
            </w:tcBorders>
          </w:tcPr>
          <w:p w14:paraId="00F2B9F5" w14:textId="6198F5C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R4-2113091</w:t>
            </w:r>
          </w:p>
        </w:tc>
        <w:tc>
          <w:tcPr>
            <w:tcW w:w="2681" w:type="dxa"/>
            <w:tcBorders>
              <w:top w:val="single" w:sz="4" w:space="0" w:color="auto"/>
              <w:left w:val="single" w:sz="4" w:space="0" w:color="auto"/>
              <w:bottom w:val="single" w:sz="4" w:space="0" w:color="auto"/>
              <w:right w:val="single" w:sz="4" w:space="0" w:color="auto"/>
            </w:tcBorders>
          </w:tcPr>
          <w:p w14:paraId="7AD49B48" w14:textId="06557B25"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9560A99" w14:textId="7454D9E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R&amp;S</w:t>
            </w:r>
          </w:p>
        </w:tc>
        <w:tc>
          <w:tcPr>
            <w:tcW w:w="2409" w:type="dxa"/>
            <w:tcBorders>
              <w:top w:val="single" w:sz="4" w:space="0" w:color="auto"/>
              <w:left w:val="single" w:sz="4" w:space="0" w:color="auto"/>
              <w:bottom w:val="single" w:sz="4" w:space="0" w:color="auto"/>
              <w:right w:val="single" w:sz="4" w:space="0" w:color="auto"/>
            </w:tcBorders>
          </w:tcPr>
          <w:p w14:paraId="04E1751D" w14:textId="76375F2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54A7A3E"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CR for PRS configuration</w:t>
            </w:r>
          </w:p>
          <w:p w14:paraId="585691BB" w14:textId="554067F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hyperlink r:id="rId43" w:history="1">
              <w:r w:rsidRPr="00E37A70">
                <w:rPr>
                  <w:rFonts w:ascii="Times New Roman" w:hAnsi="Times New Roman"/>
                  <w:sz w:val="20"/>
                </w:rPr>
                <w:t>R4-2114288</w:t>
              </w:r>
            </w:hyperlink>
            <w:r w:rsidRPr="00E37A70">
              <w:rPr>
                <w:rFonts w:ascii="Times New Roman" w:hAnsi="Times New Roman"/>
                <w:sz w:val="20"/>
              </w:rPr>
              <w:t xml:space="preserve">  </w:t>
            </w:r>
          </w:p>
        </w:tc>
      </w:tr>
      <w:tr w:rsidR="00E37A70" w:rsidRPr="00E37A70" w14:paraId="54D1AB53" w14:textId="77777777" w:rsidTr="00E37A70">
        <w:tc>
          <w:tcPr>
            <w:tcW w:w="1423" w:type="dxa"/>
            <w:tcBorders>
              <w:top w:val="single" w:sz="4" w:space="0" w:color="auto"/>
              <w:left w:val="single" w:sz="4" w:space="0" w:color="auto"/>
              <w:bottom w:val="single" w:sz="4" w:space="0" w:color="auto"/>
              <w:right w:val="single" w:sz="4" w:space="0" w:color="auto"/>
            </w:tcBorders>
          </w:tcPr>
          <w:p w14:paraId="2DB132FC" w14:textId="07CB96D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R4-2113445</w:t>
            </w:r>
          </w:p>
        </w:tc>
        <w:tc>
          <w:tcPr>
            <w:tcW w:w="2681" w:type="dxa"/>
            <w:tcBorders>
              <w:top w:val="single" w:sz="4" w:space="0" w:color="auto"/>
              <w:left w:val="single" w:sz="4" w:space="0" w:color="auto"/>
              <w:bottom w:val="single" w:sz="4" w:space="0" w:color="auto"/>
              <w:right w:val="single" w:sz="4" w:space="0" w:color="auto"/>
            </w:tcBorders>
          </w:tcPr>
          <w:p w14:paraId="01FDCA76" w14:textId="7EF9D18A"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04CCD57" w14:textId="22E1B84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1D6E2620" w14:textId="4867B9E3"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4E530C7C"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test case for RSTD measurement requirements in SA</w:t>
            </w:r>
          </w:p>
          <w:p w14:paraId="25B967D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6990490A" w14:textId="77777777" w:rsidTr="00E37A70">
        <w:tc>
          <w:tcPr>
            <w:tcW w:w="1423" w:type="dxa"/>
            <w:tcBorders>
              <w:top w:val="single" w:sz="4" w:space="0" w:color="auto"/>
              <w:left w:val="single" w:sz="4" w:space="0" w:color="auto"/>
              <w:bottom w:val="single" w:sz="4" w:space="0" w:color="auto"/>
              <w:right w:val="single" w:sz="4" w:space="0" w:color="auto"/>
            </w:tcBorders>
          </w:tcPr>
          <w:p w14:paraId="0E6ED415" w14:textId="7AED764F"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R4-2113447</w:t>
            </w:r>
          </w:p>
        </w:tc>
        <w:tc>
          <w:tcPr>
            <w:tcW w:w="2681" w:type="dxa"/>
            <w:tcBorders>
              <w:top w:val="single" w:sz="4" w:space="0" w:color="auto"/>
              <w:left w:val="single" w:sz="4" w:space="0" w:color="auto"/>
              <w:bottom w:val="single" w:sz="4" w:space="0" w:color="auto"/>
              <w:right w:val="single" w:sz="4" w:space="0" w:color="auto"/>
            </w:tcBorders>
          </w:tcPr>
          <w:p w14:paraId="4CCADAEE" w14:textId="7677E57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D3DCA3C" w14:textId="6312D4C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684173E" w14:textId="6479A71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A0B09AC"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test case for RSTD accuracy requirements </w:t>
            </w:r>
          </w:p>
          <w:p w14:paraId="747C8F3F" w14:textId="047EE4C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hyperlink r:id="rId44" w:history="1">
              <w:r w:rsidRPr="00E37A70">
                <w:rPr>
                  <w:rFonts w:ascii="Times New Roman" w:hAnsi="Times New Roman"/>
                  <w:sz w:val="20"/>
                </w:rPr>
                <w:t>R4-2114292</w:t>
              </w:r>
            </w:hyperlink>
          </w:p>
        </w:tc>
      </w:tr>
      <w:tr w:rsidR="00E37A70" w:rsidRPr="00E37A70" w14:paraId="702ECFB3" w14:textId="77777777" w:rsidTr="00E37A70">
        <w:tc>
          <w:tcPr>
            <w:tcW w:w="1423" w:type="dxa"/>
            <w:tcBorders>
              <w:top w:val="single" w:sz="4" w:space="0" w:color="auto"/>
              <w:left w:val="single" w:sz="4" w:space="0" w:color="auto"/>
              <w:bottom w:val="single" w:sz="4" w:space="0" w:color="auto"/>
              <w:right w:val="single" w:sz="4" w:space="0" w:color="auto"/>
            </w:tcBorders>
          </w:tcPr>
          <w:p w14:paraId="549CD19E" w14:textId="7EF0D17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R4-2114288  </w:t>
            </w:r>
          </w:p>
        </w:tc>
        <w:tc>
          <w:tcPr>
            <w:tcW w:w="2681" w:type="dxa"/>
            <w:tcBorders>
              <w:top w:val="single" w:sz="4" w:space="0" w:color="auto"/>
              <w:left w:val="single" w:sz="4" w:space="0" w:color="auto"/>
              <w:bottom w:val="single" w:sz="4" w:space="0" w:color="auto"/>
              <w:right w:val="single" w:sz="4" w:space="0" w:color="auto"/>
            </w:tcBorders>
          </w:tcPr>
          <w:p w14:paraId="1F227344" w14:textId="69F1ECF1"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7ACBB84" w14:textId="131C53B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08A27932" w14:textId="40C4FCCF"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5C101627" w14:textId="60235CCD"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PRS RMC</w:t>
            </w:r>
          </w:p>
        </w:tc>
      </w:tr>
      <w:tr w:rsidR="00E37A70" w:rsidRPr="00E37A70" w14:paraId="498D07B6" w14:textId="77777777" w:rsidTr="00E37A70">
        <w:tc>
          <w:tcPr>
            <w:tcW w:w="1423" w:type="dxa"/>
            <w:tcBorders>
              <w:top w:val="single" w:sz="4" w:space="0" w:color="auto"/>
              <w:left w:val="single" w:sz="4" w:space="0" w:color="auto"/>
              <w:bottom w:val="single" w:sz="4" w:space="0" w:color="auto"/>
              <w:right w:val="single" w:sz="4" w:space="0" w:color="auto"/>
            </w:tcBorders>
          </w:tcPr>
          <w:p w14:paraId="7E40590D" w14:textId="666DF459"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R4-2114290</w:t>
            </w:r>
          </w:p>
        </w:tc>
        <w:tc>
          <w:tcPr>
            <w:tcW w:w="2681" w:type="dxa"/>
            <w:tcBorders>
              <w:top w:val="single" w:sz="4" w:space="0" w:color="auto"/>
              <w:left w:val="single" w:sz="4" w:space="0" w:color="auto"/>
              <w:bottom w:val="single" w:sz="4" w:space="0" w:color="auto"/>
              <w:right w:val="single" w:sz="4" w:space="0" w:color="auto"/>
            </w:tcBorders>
          </w:tcPr>
          <w:p w14:paraId="05A53353" w14:textId="6A05599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DAEA456" w14:textId="47AC08E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1FE33F07" w14:textId="2DDD628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Revised </w:t>
            </w:r>
          </w:p>
        </w:tc>
        <w:tc>
          <w:tcPr>
            <w:tcW w:w="1698" w:type="dxa"/>
            <w:tcBorders>
              <w:top w:val="single" w:sz="4" w:space="0" w:color="auto"/>
              <w:left w:val="single" w:sz="4" w:space="0" w:color="auto"/>
              <w:bottom w:val="single" w:sz="4" w:space="0" w:color="auto"/>
              <w:right w:val="single" w:sz="4" w:space="0" w:color="auto"/>
            </w:tcBorders>
          </w:tcPr>
          <w:p w14:paraId="21189C46"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TC for PRS-RSRP measurement requirements for FR1 in SA</w:t>
            </w:r>
          </w:p>
          <w:p w14:paraId="6BF5A377" w14:textId="482FDFC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p>
        </w:tc>
      </w:tr>
      <w:tr w:rsidR="00E37A70" w:rsidRPr="00E37A70" w14:paraId="62A305B6" w14:textId="77777777" w:rsidTr="00E37A70">
        <w:tc>
          <w:tcPr>
            <w:tcW w:w="1423" w:type="dxa"/>
            <w:tcBorders>
              <w:top w:val="single" w:sz="4" w:space="0" w:color="auto"/>
              <w:left w:val="single" w:sz="4" w:space="0" w:color="auto"/>
              <w:bottom w:val="single" w:sz="4" w:space="0" w:color="auto"/>
              <w:right w:val="single" w:sz="4" w:space="0" w:color="auto"/>
            </w:tcBorders>
          </w:tcPr>
          <w:p w14:paraId="0356D635" w14:textId="00B2F9A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R4-2114292</w:t>
            </w:r>
          </w:p>
        </w:tc>
        <w:tc>
          <w:tcPr>
            <w:tcW w:w="2681" w:type="dxa"/>
            <w:tcBorders>
              <w:top w:val="single" w:sz="4" w:space="0" w:color="auto"/>
              <w:left w:val="single" w:sz="4" w:space="0" w:color="auto"/>
              <w:bottom w:val="single" w:sz="4" w:space="0" w:color="auto"/>
              <w:right w:val="single" w:sz="4" w:space="0" w:color="auto"/>
            </w:tcBorders>
          </w:tcPr>
          <w:p w14:paraId="35645FF5" w14:textId="2BEFE44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6C21663" w14:textId="6FA7BD09"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3EE1D2BE" w14:textId="110BFEE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785EA9BF" w14:textId="143DB3E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TC for RSTD measurement accuracy for FR1 and FR2 in SA</w:t>
            </w:r>
          </w:p>
        </w:tc>
      </w:tr>
    </w:tbl>
    <w:p w14:paraId="568EAB18" w14:textId="77777777" w:rsidR="008A5141" w:rsidRDefault="008A5141" w:rsidP="008A5141">
      <w:pPr>
        <w:rPr>
          <w:bCs/>
          <w:lang w:val="en-US"/>
        </w:rPr>
      </w:pPr>
    </w:p>
    <w:p w14:paraId="3A468F76"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FA703E" w14:textId="77777777" w:rsidR="008A5141" w:rsidRDefault="008A5141" w:rsidP="008A5141">
      <w:pPr>
        <w:rPr>
          <w:bCs/>
          <w:lang w:val="en-US"/>
        </w:rPr>
      </w:pPr>
    </w:p>
    <w:p w14:paraId="05B0D437" w14:textId="77777777" w:rsidR="008A5141" w:rsidRDefault="008A5141" w:rsidP="008A5141">
      <w:pPr>
        <w:rPr>
          <w:rFonts w:ascii="Arial" w:hAnsi="Arial" w:cs="Arial"/>
          <w:b/>
          <w:color w:val="C00000"/>
          <w:u w:val="single"/>
          <w:lang w:eastAsia="zh-CN"/>
        </w:rPr>
      </w:pPr>
      <w:r>
        <w:rPr>
          <w:rFonts w:ascii="Arial" w:hAnsi="Arial" w:cs="Arial"/>
          <w:b/>
          <w:color w:val="C00000"/>
          <w:u w:val="single"/>
          <w:lang w:eastAsia="zh-CN"/>
        </w:rPr>
        <w:t>WF/LS for approval</w:t>
      </w:r>
    </w:p>
    <w:p w14:paraId="684C4E7E" w14:textId="319BC9FF" w:rsidR="00E37A70" w:rsidRDefault="00E37A70" w:rsidP="00E37A70">
      <w:pPr>
        <w:rPr>
          <w:rFonts w:ascii="Arial" w:hAnsi="Arial" w:cs="Arial"/>
          <w:b/>
          <w:sz w:val="24"/>
        </w:rPr>
      </w:pPr>
      <w:r>
        <w:rPr>
          <w:rFonts w:ascii="Arial" w:hAnsi="Arial" w:cs="Arial"/>
          <w:b/>
          <w:color w:val="0000FF"/>
          <w:sz w:val="24"/>
          <w:u w:val="thick"/>
        </w:rPr>
        <w:lastRenderedPageBreak/>
        <w:t>R4-2115307</w:t>
      </w:r>
      <w:r w:rsidRPr="00944C49">
        <w:rPr>
          <w:b/>
          <w:lang w:val="en-US" w:eastAsia="zh-CN"/>
        </w:rPr>
        <w:tab/>
      </w:r>
      <w:r w:rsidRPr="00E37A70">
        <w:rPr>
          <w:rFonts w:ascii="Arial" w:hAnsi="Arial" w:cs="Arial"/>
          <w:b/>
          <w:sz w:val="24"/>
        </w:rPr>
        <w:t>WF on NR Positioning UE RRM performance requirements</w:t>
      </w:r>
    </w:p>
    <w:p w14:paraId="526C313B" w14:textId="7DDED106" w:rsidR="00E37A70" w:rsidRDefault="00E37A70" w:rsidP="00E37A7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BA98F22" w14:textId="77777777" w:rsidR="00E37A70" w:rsidRPr="00944C49" w:rsidRDefault="00E37A70" w:rsidP="00E37A70">
      <w:pPr>
        <w:rPr>
          <w:rFonts w:ascii="Arial" w:hAnsi="Arial" w:cs="Arial"/>
          <w:b/>
          <w:lang w:val="en-US" w:eastAsia="zh-CN"/>
        </w:rPr>
      </w:pPr>
      <w:r w:rsidRPr="00944C49">
        <w:rPr>
          <w:rFonts w:ascii="Arial" w:hAnsi="Arial" w:cs="Arial"/>
          <w:b/>
          <w:lang w:val="en-US" w:eastAsia="zh-CN"/>
        </w:rPr>
        <w:t xml:space="preserve">Abstract: </w:t>
      </w:r>
    </w:p>
    <w:p w14:paraId="52E4D801" w14:textId="77777777" w:rsidR="00E37A70" w:rsidRDefault="00E37A70" w:rsidP="00E37A70">
      <w:pPr>
        <w:rPr>
          <w:rFonts w:ascii="Arial" w:hAnsi="Arial" w:cs="Arial"/>
          <w:b/>
          <w:lang w:val="en-US" w:eastAsia="zh-CN"/>
        </w:rPr>
      </w:pPr>
      <w:r w:rsidRPr="00944C49">
        <w:rPr>
          <w:rFonts w:ascii="Arial" w:hAnsi="Arial" w:cs="Arial"/>
          <w:b/>
          <w:lang w:val="en-US" w:eastAsia="zh-CN"/>
        </w:rPr>
        <w:t xml:space="preserve">Discussion: </w:t>
      </w:r>
    </w:p>
    <w:p w14:paraId="6BCA05B7" w14:textId="303F713C" w:rsidR="008A5141" w:rsidRDefault="00E37A70" w:rsidP="00E37A70">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04A1F1D" w14:textId="77777777" w:rsidR="008A5141" w:rsidRDefault="008A5141" w:rsidP="008A5141">
      <w:r>
        <w:t>================================================================================</w:t>
      </w:r>
    </w:p>
    <w:p w14:paraId="7E416D72" w14:textId="77777777" w:rsidR="008A5141" w:rsidRPr="008A5141" w:rsidRDefault="008A5141" w:rsidP="008A5141">
      <w:pPr>
        <w:rPr>
          <w:lang w:eastAsia="ko-KR"/>
        </w:rPr>
      </w:pPr>
    </w:p>
    <w:p w14:paraId="117CF2E9" w14:textId="77777777" w:rsidR="003C2426" w:rsidRDefault="003C2426" w:rsidP="003C2426">
      <w:pPr>
        <w:pStyle w:val="Heading7"/>
      </w:pPr>
      <w:bookmarkStart w:id="1040" w:name="_Toc79760094"/>
      <w:bookmarkStart w:id="1041" w:name="_Toc79760859"/>
      <w:r>
        <w:t>6.1.6.2.2.1</w:t>
      </w:r>
      <w:r>
        <w:tab/>
        <w:t>General</w:t>
      </w:r>
      <w:bookmarkEnd w:id="1040"/>
      <w:bookmarkEnd w:id="1041"/>
    </w:p>
    <w:p w14:paraId="017F7E16" w14:textId="77777777" w:rsidR="003C2426" w:rsidRDefault="003C2426" w:rsidP="003C2426">
      <w:pPr>
        <w:rPr>
          <w:rFonts w:ascii="Arial" w:hAnsi="Arial" w:cs="Arial"/>
          <w:b/>
          <w:sz w:val="24"/>
        </w:rPr>
      </w:pPr>
      <w:r>
        <w:rPr>
          <w:rFonts w:ascii="Arial" w:hAnsi="Arial" w:cs="Arial"/>
          <w:b/>
          <w:color w:val="0000FF"/>
          <w:sz w:val="24"/>
        </w:rPr>
        <w:t>R4-2112547</w:t>
      </w:r>
      <w:r>
        <w:rPr>
          <w:rFonts w:ascii="Arial" w:hAnsi="Arial" w:cs="Arial"/>
          <w:b/>
          <w:color w:val="0000FF"/>
          <w:sz w:val="24"/>
        </w:rPr>
        <w:tab/>
      </w:r>
      <w:r>
        <w:rPr>
          <w:rFonts w:ascii="Arial" w:hAnsi="Arial" w:cs="Arial"/>
          <w:b/>
          <w:sz w:val="24"/>
        </w:rPr>
        <w:t>Additional link level simulation results for NR positioning</w:t>
      </w:r>
    </w:p>
    <w:p w14:paraId="1314B04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BBAE2DE" w14:textId="4AF26064"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D62AB" w14:textId="77777777" w:rsidR="00E07BF5" w:rsidRDefault="00E07BF5" w:rsidP="003C2426">
      <w:pPr>
        <w:rPr>
          <w:color w:val="993300"/>
          <w:u w:val="single"/>
        </w:rPr>
      </w:pPr>
    </w:p>
    <w:p w14:paraId="6B9E2C89" w14:textId="77777777" w:rsidR="003C2426" w:rsidRDefault="003C2426" w:rsidP="003C2426">
      <w:pPr>
        <w:rPr>
          <w:rFonts w:ascii="Arial" w:hAnsi="Arial" w:cs="Arial"/>
          <w:b/>
          <w:sz w:val="24"/>
        </w:rPr>
      </w:pPr>
      <w:r>
        <w:rPr>
          <w:rFonts w:ascii="Arial" w:hAnsi="Arial" w:cs="Arial"/>
          <w:b/>
          <w:color w:val="0000FF"/>
          <w:sz w:val="24"/>
        </w:rPr>
        <w:t>R4-2114281</w:t>
      </w:r>
      <w:r>
        <w:rPr>
          <w:rFonts w:ascii="Arial" w:hAnsi="Arial" w:cs="Arial"/>
          <w:b/>
          <w:color w:val="0000FF"/>
          <w:sz w:val="24"/>
        </w:rPr>
        <w:tab/>
      </w:r>
      <w:r>
        <w:rPr>
          <w:rFonts w:ascii="Arial" w:hAnsi="Arial" w:cs="Arial"/>
          <w:b/>
          <w:sz w:val="24"/>
        </w:rPr>
        <w:t>Additional simulation results for PRS measurement performance</w:t>
      </w:r>
    </w:p>
    <w:p w14:paraId="2E1F69B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273693" w14:textId="525E8590"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36CD2B" w14:textId="77777777" w:rsidR="00FF67F5" w:rsidRDefault="00FF67F5" w:rsidP="003C2426">
      <w:pPr>
        <w:rPr>
          <w:color w:val="993300"/>
          <w:u w:val="single"/>
        </w:rPr>
      </w:pPr>
    </w:p>
    <w:p w14:paraId="29655582" w14:textId="77777777" w:rsidR="003C2426" w:rsidRDefault="003C2426" w:rsidP="003C2426">
      <w:pPr>
        <w:rPr>
          <w:rFonts w:ascii="Arial" w:hAnsi="Arial" w:cs="Arial"/>
          <w:b/>
          <w:sz w:val="24"/>
        </w:rPr>
      </w:pPr>
      <w:r>
        <w:rPr>
          <w:rFonts w:ascii="Arial" w:hAnsi="Arial" w:cs="Arial"/>
          <w:b/>
          <w:color w:val="0000FF"/>
          <w:sz w:val="24"/>
        </w:rPr>
        <w:t>R4-2114458</w:t>
      </w:r>
      <w:r>
        <w:rPr>
          <w:rFonts w:ascii="Arial" w:hAnsi="Arial" w:cs="Arial"/>
          <w:b/>
          <w:color w:val="0000FF"/>
          <w:sz w:val="24"/>
        </w:rPr>
        <w:tab/>
      </w:r>
      <w:r>
        <w:rPr>
          <w:rFonts w:ascii="Arial" w:hAnsi="Arial" w:cs="Arial"/>
          <w:b/>
          <w:sz w:val="24"/>
        </w:rPr>
        <w:t>Link level simulation results for RSTD, PRS RSRP and UE Rx-Tx time difference</w:t>
      </w:r>
    </w:p>
    <w:p w14:paraId="2F8E273B"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B83D573" w14:textId="77777777" w:rsidR="003C2426" w:rsidRDefault="003C2426" w:rsidP="003C2426">
      <w:pPr>
        <w:rPr>
          <w:rFonts w:ascii="Arial" w:hAnsi="Arial" w:cs="Arial"/>
          <w:b/>
        </w:rPr>
      </w:pPr>
      <w:r>
        <w:rPr>
          <w:rFonts w:ascii="Arial" w:hAnsi="Arial" w:cs="Arial"/>
          <w:b/>
        </w:rPr>
        <w:t xml:space="preserve">Abstract: </w:t>
      </w:r>
    </w:p>
    <w:p w14:paraId="0BA0A6E0" w14:textId="77777777" w:rsidR="003C2426" w:rsidRDefault="003C2426" w:rsidP="003C2426">
      <w:r>
        <w:t>Link level simulation results for RSTD, PRS RSRP and UE Rx-Tx time difference based on agreements in RAN4#98bis-e</w:t>
      </w:r>
    </w:p>
    <w:p w14:paraId="2D2E89DC" w14:textId="5DA06F9D"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6BFEF" w14:textId="77777777" w:rsidR="00FF67F5" w:rsidRDefault="00FF67F5" w:rsidP="003C2426">
      <w:pPr>
        <w:rPr>
          <w:color w:val="993300"/>
          <w:u w:val="single"/>
        </w:rPr>
      </w:pPr>
    </w:p>
    <w:p w14:paraId="6D6B9662" w14:textId="77777777" w:rsidR="003C2426" w:rsidRDefault="003C2426" w:rsidP="003C2426">
      <w:pPr>
        <w:pStyle w:val="Heading7"/>
      </w:pPr>
      <w:bookmarkStart w:id="1042" w:name="_Toc79760095"/>
      <w:bookmarkStart w:id="1043" w:name="_Toc79760860"/>
      <w:r>
        <w:t>6.1.6.2.2.2</w:t>
      </w:r>
      <w:r>
        <w:tab/>
        <w:t>Measurement accuracy requirements</w:t>
      </w:r>
      <w:bookmarkEnd w:id="1042"/>
      <w:bookmarkEnd w:id="1043"/>
    </w:p>
    <w:p w14:paraId="53752928" w14:textId="77777777" w:rsidR="003C2426" w:rsidRDefault="003C2426" w:rsidP="003C2426">
      <w:pPr>
        <w:rPr>
          <w:rFonts w:ascii="Arial" w:hAnsi="Arial" w:cs="Arial"/>
          <w:b/>
          <w:sz w:val="24"/>
        </w:rPr>
      </w:pPr>
      <w:r>
        <w:rPr>
          <w:rFonts w:ascii="Arial" w:hAnsi="Arial" w:cs="Arial"/>
          <w:b/>
          <w:color w:val="0000FF"/>
          <w:sz w:val="24"/>
        </w:rPr>
        <w:t>R4-2113156</w:t>
      </w:r>
      <w:r>
        <w:rPr>
          <w:rFonts w:ascii="Arial" w:hAnsi="Arial" w:cs="Arial"/>
          <w:b/>
          <w:color w:val="0000FF"/>
          <w:sz w:val="24"/>
        </w:rPr>
        <w:tab/>
      </w:r>
      <w:r>
        <w:rPr>
          <w:rFonts w:ascii="Arial" w:hAnsi="Arial" w:cs="Arial"/>
          <w:b/>
          <w:sz w:val="24"/>
        </w:rPr>
        <w:t>Summary of link level simulation results for RSTD, PRS RSRP and UE Rx-Tx time difference</w:t>
      </w:r>
    </w:p>
    <w:p w14:paraId="50B8D19A"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D4DD444" w14:textId="736481A7"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54085" w14:textId="77777777" w:rsidR="00E37A70" w:rsidRDefault="00E37A70" w:rsidP="003C2426">
      <w:pPr>
        <w:rPr>
          <w:color w:val="993300"/>
          <w:u w:val="single"/>
        </w:rPr>
      </w:pPr>
    </w:p>
    <w:p w14:paraId="0DD50DF2" w14:textId="77777777" w:rsidR="003C2426" w:rsidRDefault="003C2426" w:rsidP="003C2426">
      <w:pPr>
        <w:rPr>
          <w:rFonts w:ascii="Arial" w:hAnsi="Arial" w:cs="Arial"/>
          <w:b/>
          <w:sz w:val="24"/>
        </w:rPr>
      </w:pPr>
      <w:r>
        <w:rPr>
          <w:rFonts w:ascii="Arial" w:hAnsi="Arial" w:cs="Arial"/>
          <w:b/>
          <w:color w:val="0000FF"/>
          <w:sz w:val="24"/>
        </w:rPr>
        <w:t>R4-2114203</w:t>
      </w:r>
      <w:r>
        <w:rPr>
          <w:rFonts w:ascii="Arial" w:hAnsi="Arial" w:cs="Arial"/>
          <w:b/>
          <w:color w:val="0000FF"/>
          <w:sz w:val="24"/>
        </w:rPr>
        <w:tab/>
      </w:r>
      <w:r>
        <w:rPr>
          <w:rFonts w:ascii="Arial" w:hAnsi="Arial" w:cs="Arial"/>
          <w:b/>
          <w:sz w:val="24"/>
        </w:rPr>
        <w:t>Draft CR: Corrections to NR positioning performance requirements</w:t>
      </w:r>
    </w:p>
    <w:p w14:paraId="4184BD34"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1C5B47E3" w14:textId="1C9A5CA1"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8E05371" w14:textId="77777777" w:rsidR="00E37A70" w:rsidRDefault="00E37A70" w:rsidP="003C2426">
      <w:pPr>
        <w:rPr>
          <w:color w:val="993300"/>
          <w:u w:val="single"/>
        </w:rPr>
      </w:pPr>
    </w:p>
    <w:p w14:paraId="74E19AB1" w14:textId="77777777" w:rsidR="003C2426" w:rsidRDefault="003C2426" w:rsidP="003C2426">
      <w:pPr>
        <w:rPr>
          <w:rFonts w:ascii="Arial" w:hAnsi="Arial" w:cs="Arial"/>
          <w:b/>
          <w:sz w:val="24"/>
        </w:rPr>
      </w:pPr>
      <w:r>
        <w:rPr>
          <w:rFonts w:ascii="Arial" w:hAnsi="Arial" w:cs="Arial"/>
          <w:b/>
          <w:color w:val="0000FF"/>
          <w:sz w:val="24"/>
        </w:rPr>
        <w:t>R4-2114204</w:t>
      </w:r>
      <w:r>
        <w:rPr>
          <w:rFonts w:ascii="Arial" w:hAnsi="Arial" w:cs="Arial"/>
          <w:b/>
          <w:color w:val="0000FF"/>
          <w:sz w:val="24"/>
        </w:rPr>
        <w:tab/>
      </w:r>
      <w:r>
        <w:rPr>
          <w:rFonts w:ascii="Arial" w:hAnsi="Arial" w:cs="Arial"/>
          <w:b/>
          <w:sz w:val="24"/>
        </w:rPr>
        <w:t>Draft CR: Corrections to NR positioning performance requirements</w:t>
      </w:r>
    </w:p>
    <w:p w14:paraId="0DF860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0C906884" w14:textId="5E66508F"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62D68CD" w14:textId="77777777" w:rsidR="00E37A70" w:rsidRDefault="00E37A70" w:rsidP="003C2426">
      <w:pPr>
        <w:rPr>
          <w:color w:val="993300"/>
          <w:u w:val="single"/>
        </w:rPr>
      </w:pPr>
    </w:p>
    <w:p w14:paraId="1B064275" w14:textId="77777777" w:rsidR="003C2426" w:rsidRDefault="003C2426" w:rsidP="003C2426">
      <w:pPr>
        <w:pStyle w:val="Heading7"/>
      </w:pPr>
      <w:bookmarkStart w:id="1044" w:name="_Toc79760096"/>
      <w:bookmarkStart w:id="1045" w:name="_Toc79760861"/>
      <w:r>
        <w:t>6.1.6.2.2.3</w:t>
      </w:r>
      <w:r>
        <w:tab/>
        <w:t>Test cases</w:t>
      </w:r>
      <w:bookmarkEnd w:id="1044"/>
      <w:bookmarkEnd w:id="1045"/>
    </w:p>
    <w:p w14:paraId="5A304650" w14:textId="77777777" w:rsidR="003C2426" w:rsidRDefault="003C2426" w:rsidP="003C2426">
      <w:pPr>
        <w:pStyle w:val="Heading7"/>
      </w:pPr>
      <w:bookmarkStart w:id="1046" w:name="_Toc79760097"/>
      <w:bookmarkStart w:id="1047" w:name="_Toc79760862"/>
      <w:r>
        <w:t>6.1.6.2.2.2.1</w:t>
      </w:r>
      <w:r>
        <w:tab/>
        <w:t>PRS RSTD</w:t>
      </w:r>
      <w:bookmarkEnd w:id="1046"/>
      <w:bookmarkEnd w:id="1047"/>
    </w:p>
    <w:p w14:paraId="090653AB" w14:textId="77777777" w:rsidR="003C2426" w:rsidRDefault="003C2426" w:rsidP="003C2426">
      <w:pPr>
        <w:rPr>
          <w:rFonts w:ascii="Arial" w:hAnsi="Arial" w:cs="Arial"/>
          <w:b/>
          <w:sz w:val="24"/>
        </w:rPr>
      </w:pPr>
      <w:r>
        <w:rPr>
          <w:rFonts w:ascii="Arial" w:hAnsi="Arial" w:cs="Arial"/>
          <w:b/>
          <w:color w:val="0000FF"/>
          <w:sz w:val="24"/>
        </w:rPr>
        <w:t>R4-2112544</w:t>
      </w:r>
      <w:r>
        <w:rPr>
          <w:rFonts w:ascii="Arial" w:hAnsi="Arial" w:cs="Arial"/>
          <w:b/>
          <w:color w:val="0000FF"/>
          <w:sz w:val="24"/>
        </w:rPr>
        <w:tab/>
      </w:r>
      <w:r>
        <w:rPr>
          <w:rFonts w:ascii="Arial" w:hAnsi="Arial" w:cs="Arial"/>
          <w:b/>
          <w:sz w:val="24"/>
        </w:rPr>
        <w:t>Remaining issues on PRS RSTD accuracy requirements</w:t>
      </w:r>
    </w:p>
    <w:p w14:paraId="52C46A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7ADB4" w14:textId="548E495C"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2CC039" w14:textId="77777777" w:rsidR="00FF67F5" w:rsidRDefault="00FF67F5" w:rsidP="003C2426">
      <w:pPr>
        <w:rPr>
          <w:color w:val="993300"/>
          <w:u w:val="single"/>
        </w:rPr>
      </w:pPr>
    </w:p>
    <w:p w14:paraId="113FC40F" w14:textId="77777777" w:rsidR="003C2426" w:rsidRDefault="003C2426" w:rsidP="003C2426">
      <w:pPr>
        <w:rPr>
          <w:rFonts w:ascii="Arial" w:hAnsi="Arial" w:cs="Arial"/>
          <w:b/>
          <w:sz w:val="24"/>
        </w:rPr>
      </w:pPr>
      <w:r>
        <w:rPr>
          <w:rFonts w:ascii="Arial" w:hAnsi="Arial" w:cs="Arial"/>
          <w:b/>
          <w:color w:val="0000FF"/>
          <w:sz w:val="24"/>
        </w:rPr>
        <w:t>R4-2113154</w:t>
      </w:r>
      <w:r>
        <w:rPr>
          <w:rFonts w:ascii="Arial" w:hAnsi="Arial" w:cs="Arial"/>
          <w:b/>
          <w:color w:val="0000FF"/>
          <w:sz w:val="24"/>
        </w:rPr>
        <w:tab/>
      </w:r>
      <w:r>
        <w:rPr>
          <w:rFonts w:ascii="Arial" w:hAnsi="Arial" w:cs="Arial"/>
          <w:b/>
          <w:sz w:val="24"/>
        </w:rPr>
        <w:t>Discussion on NR PRS RSTD measurement accuracy requirements</w:t>
      </w:r>
    </w:p>
    <w:p w14:paraId="56513B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576DF6F" w14:textId="3F4117CC"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CBFBF" w14:textId="77777777" w:rsidR="00FF67F5" w:rsidRDefault="00FF67F5" w:rsidP="003C2426">
      <w:pPr>
        <w:rPr>
          <w:color w:val="993300"/>
          <w:u w:val="single"/>
        </w:rPr>
      </w:pPr>
    </w:p>
    <w:p w14:paraId="3C66513C" w14:textId="77777777" w:rsidR="003C2426" w:rsidRDefault="003C2426" w:rsidP="003C2426">
      <w:pPr>
        <w:rPr>
          <w:rFonts w:ascii="Arial" w:hAnsi="Arial" w:cs="Arial"/>
          <w:b/>
          <w:sz w:val="24"/>
        </w:rPr>
      </w:pPr>
      <w:r>
        <w:rPr>
          <w:rFonts w:ascii="Arial" w:hAnsi="Arial" w:cs="Arial"/>
          <w:b/>
          <w:color w:val="0000FF"/>
          <w:sz w:val="24"/>
        </w:rPr>
        <w:t>R4-2113264</w:t>
      </w:r>
      <w:r>
        <w:rPr>
          <w:rFonts w:ascii="Arial" w:hAnsi="Arial" w:cs="Arial"/>
          <w:b/>
          <w:color w:val="0000FF"/>
          <w:sz w:val="24"/>
        </w:rPr>
        <w:tab/>
      </w:r>
      <w:r>
        <w:rPr>
          <w:rFonts w:ascii="Arial" w:hAnsi="Arial" w:cs="Arial"/>
          <w:b/>
          <w:sz w:val="24"/>
        </w:rPr>
        <w:t>Discussion on PRS RSTD accuracy requirements</w:t>
      </w:r>
    </w:p>
    <w:p w14:paraId="3C472F3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1EAD7E1" w14:textId="1F7BA9D7"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2F5F6A" w14:textId="77777777" w:rsidR="00FF67F5" w:rsidRDefault="00FF67F5" w:rsidP="003C2426">
      <w:pPr>
        <w:rPr>
          <w:color w:val="993300"/>
          <w:u w:val="single"/>
        </w:rPr>
      </w:pPr>
    </w:p>
    <w:p w14:paraId="79687B1F" w14:textId="77777777" w:rsidR="003C2426" w:rsidRDefault="003C2426" w:rsidP="003C2426">
      <w:pPr>
        <w:rPr>
          <w:rFonts w:ascii="Arial" w:hAnsi="Arial" w:cs="Arial"/>
          <w:b/>
          <w:sz w:val="24"/>
        </w:rPr>
      </w:pPr>
      <w:r>
        <w:rPr>
          <w:rFonts w:ascii="Arial" w:hAnsi="Arial" w:cs="Arial"/>
          <w:b/>
          <w:color w:val="0000FF"/>
          <w:sz w:val="24"/>
        </w:rPr>
        <w:t>R4-2114196</w:t>
      </w:r>
      <w:r>
        <w:rPr>
          <w:rFonts w:ascii="Arial" w:hAnsi="Arial" w:cs="Arial"/>
          <w:b/>
          <w:color w:val="0000FF"/>
          <w:sz w:val="24"/>
        </w:rPr>
        <w:tab/>
      </w:r>
      <w:r>
        <w:rPr>
          <w:rFonts w:ascii="Arial" w:hAnsi="Arial" w:cs="Arial"/>
          <w:b/>
          <w:sz w:val="24"/>
        </w:rPr>
        <w:t>On PRS-RSTD measurement accuracy requirements</w:t>
      </w:r>
    </w:p>
    <w:p w14:paraId="384850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9505164" w14:textId="4FB4BA6C"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609561" w14:textId="77777777" w:rsidR="00FF67F5" w:rsidRDefault="00FF67F5" w:rsidP="003C2426">
      <w:pPr>
        <w:rPr>
          <w:color w:val="993300"/>
          <w:u w:val="single"/>
        </w:rPr>
      </w:pPr>
    </w:p>
    <w:p w14:paraId="294F3468" w14:textId="77777777" w:rsidR="003C2426" w:rsidRDefault="003C2426" w:rsidP="003C2426">
      <w:pPr>
        <w:rPr>
          <w:rFonts w:ascii="Arial" w:hAnsi="Arial" w:cs="Arial"/>
          <w:b/>
          <w:sz w:val="24"/>
        </w:rPr>
      </w:pPr>
      <w:r>
        <w:rPr>
          <w:rFonts w:ascii="Arial" w:hAnsi="Arial" w:cs="Arial"/>
          <w:b/>
          <w:color w:val="0000FF"/>
          <w:sz w:val="24"/>
        </w:rPr>
        <w:t>R4-2114282</w:t>
      </w:r>
      <w:r>
        <w:rPr>
          <w:rFonts w:ascii="Arial" w:hAnsi="Arial" w:cs="Arial"/>
          <w:b/>
          <w:color w:val="0000FF"/>
          <w:sz w:val="24"/>
        </w:rPr>
        <w:tab/>
      </w:r>
      <w:r>
        <w:rPr>
          <w:rFonts w:ascii="Arial" w:hAnsi="Arial" w:cs="Arial"/>
          <w:b/>
          <w:sz w:val="24"/>
        </w:rPr>
        <w:t>Discussion on accuracy requirements for RSTD measurement</w:t>
      </w:r>
    </w:p>
    <w:p w14:paraId="5E9A53C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8C8C2C" w14:textId="0470E61B" w:rsidR="003C2426" w:rsidRDefault="00FF67F5"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656AFA7" w14:textId="77777777" w:rsidR="00E37A70" w:rsidRDefault="00E37A70" w:rsidP="003C2426">
      <w:pPr>
        <w:rPr>
          <w:color w:val="993300"/>
          <w:u w:val="single"/>
        </w:rPr>
      </w:pPr>
    </w:p>
    <w:p w14:paraId="67EA6B7E" w14:textId="77777777" w:rsidR="003C2426" w:rsidRDefault="003C2426" w:rsidP="003C2426">
      <w:pPr>
        <w:rPr>
          <w:rFonts w:ascii="Arial" w:hAnsi="Arial" w:cs="Arial"/>
          <w:b/>
          <w:sz w:val="24"/>
        </w:rPr>
      </w:pPr>
      <w:r>
        <w:rPr>
          <w:rFonts w:ascii="Arial" w:hAnsi="Arial" w:cs="Arial"/>
          <w:b/>
          <w:color w:val="0000FF"/>
          <w:sz w:val="24"/>
        </w:rPr>
        <w:t>R4-2114283</w:t>
      </w:r>
      <w:r>
        <w:rPr>
          <w:rFonts w:ascii="Arial" w:hAnsi="Arial" w:cs="Arial"/>
          <w:b/>
          <w:color w:val="0000FF"/>
          <w:sz w:val="24"/>
        </w:rPr>
        <w:tab/>
      </w:r>
      <w:r>
        <w:rPr>
          <w:rFonts w:ascii="Arial" w:hAnsi="Arial" w:cs="Arial"/>
          <w:b/>
          <w:sz w:val="24"/>
        </w:rPr>
        <w:t>CR on accuracy requirements for RSTD measurement</w:t>
      </w:r>
    </w:p>
    <w:p w14:paraId="272AB61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93B3F" w14:textId="14BACD7E"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R4-2115308 (from R4-2114283).</w:t>
      </w:r>
    </w:p>
    <w:p w14:paraId="1B4AB530" w14:textId="0DFB39C8" w:rsidR="00E37A70" w:rsidRDefault="00E37A70" w:rsidP="00E37A70">
      <w:pPr>
        <w:rPr>
          <w:rFonts w:ascii="Arial" w:hAnsi="Arial" w:cs="Arial"/>
          <w:b/>
          <w:sz w:val="24"/>
        </w:rPr>
      </w:pPr>
      <w:r>
        <w:rPr>
          <w:rFonts w:ascii="Arial" w:hAnsi="Arial" w:cs="Arial"/>
          <w:b/>
          <w:color w:val="0000FF"/>
          <w:sz w:val="24"/>
        </w:rPr>
        <w:t>R4-2115308</w:t>
      </w:r>
      <w:r>
        <w:rPr>
          <w:rFonts w:ascii="Arial" w:hAnsi="Arial" w:cs="Arial"/>
          <w:b/>
          <w:color w:val="0000FF"/>
          <w:sz w:val="24"/>
        </w:rPr>
        <w:tab/>
      </w:r>
      <w:r>
        <w:rPr>
          <w:rFonts w:ascii="Arial" w:hAnsi="Arial" w:cs="Arial"/>
          <w:b/>
          <w:sz w:val="24"/>
        </w:rPr>
        <w:t>CR on accuracy requirements for RSTD measurement</w:t>
      </w:r>
    </w:p>
    <w:p w14:paraId="1C15A624"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3734C" w14:textId="175CA7E0" w:rsidR="00E37A70" w:rsidRDefault="00E37A70"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58A0FD90" w14:textId="77777777" w:rsidR="00E37A70" w:rsidRDefault="00E37A70" w:rsidP="00E37A70">
      <w:pPr>
        <w:rPr>
          <w:color w:val="993300"/>
          <w:u w:val="single"/>
        </w:rPr>
      </w:pPr>
    </w:p>
    <w:p w14:paraId="0D82A905" w14:textId="77777777" w:rsidR="003C2426" w:rsidRDefault="003C2426" w:rsidP="003C2426">
      <w:pPr>
        <w:rPr>
          <w:rFonts w:ascii="Arial" w:hAnsi="Arial" w:cs="Arial"/>
          <w:b/>
          <w:sz w:val="24"/>
        </w:rPr>
      </w:pPr>
      <w:r>
        <w:rPr>
          <w:rFonts w:ascii="Arial" w:hAnsi="Arial" w:cs="Arial"/>
          <w:b/>
          <w:color w:val="0000FF"/>
          <w:sz w:val="24"/>
        </w:rPr>
        <w:t>R4-2114284</w:t>
      </w:r>
      <w:r>
        <w:rPr>
          <w:rFonts w:ascii="Arial" w:hAnsi="Arial" w:cs="Arial"/>
          <w:b/>
          <w:color w:val="0000FF"/>
          <w:sz w:val="24"/>
        </w:rPr>
        <w:tab/>
      </w:r>
      <w:r>
        <w:rPr>
          <w:rFonts w:ascii="Arial" w:hAnsi="Arial" w:cs="Arial"/>
          <w:b/>
          <w:sz w:val="24"/>
        </w:rPr>
        <w:t>CR on accuracy requirements for RSTD measurement R17</w:t>
      </w:r>
    </w:p>
    <w:p w14:paraId="689AE3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6744C" w14:textId="3BC3EDB4"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6682F0CC" w14:textId="77777777" w:rsidR="00E37A70" w:rsidRDefault="00E37A70" w:rsidP="003C2426">
      <w:pPr>
        <w:rPr>
          <w:color w:val="993300"/>
          <w:u w:val="single"/>
        </w:rPr>
      </w:pPr>
    </w:p>
    <w:p w14:paraId="27A84F05" w14:textId="77777777" w:rsidR="003C2426" w:rsidRDefault="003C2426" w:rsidP="003C2426">
      <w:pPr>
        <w:pStyle w:val="Heading7"/>
      </w:pPr>
      <w:bookmarkStart w:id="1048" w:name="_Toc79760098"/>
      <w:bookmarkStart w:id="1049" w:name="_Toc79760863"/>
      <w:r>
        <w:t>6.1.6.2.2.4</w:t>
      </w:r>
      <w:r>
        <w:tab/>
        <w:t>Other</w:t>
      </w:r>
      <w:bookmarkEnd w:id="1048"/>
      <w:bookmarkEnd w:id="1049"/>
    </w:p>
    <w:p w14:paraId="7EEC2A43" w14:textId="77777777" w:rsidR="003C2426" w:rsidRDefault="003C2426" w:rsidP="003C2426">
      <w:pPr>
        <w:pStyle w:val="Heading7"/>
      </w:pPr>
      <w:bookmarkStart w:id="1050" w:name="_Toc79760099"/>
      <w:bookmarkStart w:id="1051" w:name="_Toc79760864"/>
      <w:r>
        <w:t>6.1.6.2.2.2.2</w:t>
      </w:r>
      <w:r>
        <w:tab/>
        <w:t>PRS RSRP</w:t>
      </w:r>
      <w:bookmarkEnd w:id="1050"/>
      <w:bookmarkEnd w:id="1051"/>
    </w:p>
    <w:p w14:paraId="451E3610" w14:textId="77777777" w:rsidR="003C2426" w:rsidRDefault="003C2426" w:rsidP="003C2426">
      <w:pPr>
        <w:rPr>
          <w:rFonts w:ascii="Arial" w:hAnsi="Arial" w:cs="Arial"/>
          <w:b/>
          <w:sz w:val="24"/>
        </w:rPr>
      </w:pPr>
      <w:r>
        <w:rPr>
          <w:rFonts w:ascii="Arial" w:hAnsi="Arial" w:cs="Arial"/>
          <w:b/>
          <w:color w:val="0000FF"/>
          <w:sz w:val="24"/>
        </w:rPr>
        <w:t>R4-2111989</w:t>
      </w:r>
      <w:r>
        <w:rPr>
          <w:rFonts w:ascii="Arial" w:hAnsi="Arial" w:cs="Arial"/>
          <w:b/>
          <w:color w:val="0000FF"/>
          <w:sz w:val="24"/>
        </w:rPr>
        <w:tab/>
      </w:r>
      <w:r>
        <w:rPr>
          <w:rFonts w:ascii="Arial" w:hAnsi="Arial" w:cs="Arial"/>
          <w:b/>
          <w:sz w:val="24"/>
        </w:rPr>
        <w:t>Discussion on PRS RSRP accuracy requirements</w:t>
      </w:r>
    </w:p>
    <w:p w14:paraId="330CE9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1550DAF" w14:textId="08FA713D"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A0D1F" w14:textId="77777777" w:rsidR="00E37A70" w:rsidRDefault="00E37A70" w:rsidP="003C2426">
      <w:pPr>
        <w:rPr>
          <w:color w:val="993300"/>
          <w:u w:val="single"/>
        </w:rPr>
      </w:pPr>
    </w:p>
    <w:p w14:paraId="06FABF61" w14:textId="77777777" w:rsidR="003C2426" w:rsidRDefault="003C2426" w:rsidP="003C2426">
      <w:pPr>
        <w:rPr>
          <w:rFonts w:ascii="Arial" w:hAnsi="Arial" w:cs="Arial"/>
          <w:b/>
          <w:sz w:val="24"/>
        </w:rPr>
      </w:pPr>
      <w:r>
        <w:rPr>
          <w:rFonts w:ascii="Arial" w:hAnsi="Arial" w:cs="Arial"/>
          <w:b/>
          <w:color w:val="0000FF"/>
          <w:sz w:val="24"/>
        </w:rPr>
        <w:t>R4-2111991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5C8CA6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AE35521" w14:textId="1CCFF78F"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R4-2115309 (from R4-2111991).</w:t>
      </w:r>
    </w:p>
    <w:p w14:paraId="4A38892D" w14:textId="555A4DCB" w:rsidR="00E37A70" w:rsidRDefault="00E37A70" w:rsidP="00E37A70">
      <w:pPr>
        <w:rPr>
          <w:rFonts w:ascii="Arial" w:hAnsi="Arial" w:cs="Arial"/>
          <w:b/>
          <w:sz w:val="24"/>
        </w:rPr>
      </w:pPr>
      <w:r>
        <w:rPr>
          <w:rFonts w:ascii="Arial" w:hAnsi="Arial" w:cs="Arial"/>
          <w:b/>
          <w:color w:val="0000FF"/>
          <w:sz w:val="24"/>
        </w:rPr>
        <w:t>R4-2115309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75F3576A"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36D7612" w14:textId="4F8C8155" w:rsidR="00E37A70" w:rsidRDefault="00E37A70"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5C4A816E" w14:textId="77777777" w:rsidR="00E37A70" w:rsidRDefault="00E37A70" w:rsidP="00E37A70">
      <w:pPr>
        <w:rPr>
          <w:color w:val="993300"/>
          <w:u w:val="single"/>
        </w:rPr>
      </w:pPr>
    </w:p>
    <w:p w14:paraId="1E458664" w14:textId="77777777" w:rsidR="003C2426" w:rsidRDefault="003C2426" w:rsidP="003C2426">
      <w:pPr>
        <w:rPr>
          <w:rFonts w:ascii="Arial" w:hAnsi="Arial" w:cs="Arial"/>
          <w:b/>
          <w:sz w:val="24"/>
        </w:rPr>
      </w:pPr>
      <w:r>
        <w:rPr>
          <w:rFonts w:ascii="Arial" w:hAnsi="Arial" w:cs="Arial"/>
          <w:b/>
          <w:color w:val="0000FF"/>
          <w:sz w:val="24"/>
        </w:rPr>
        <w:t>R4-2111992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6C417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633916B" w14:textId="1B6E0A3B"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678B317A" w14:textId="77777777" w:rsidR="00E37A70" w:rsidRDefault="00E37A70" w:rsidP="003C2426">
      <w:pPr>
        <w:rPr>
          <w:color w:val="993300"/>
          <w:u w:val="single"/>
        </w:rPr>
      </w:pPr>
    </w:p>
    <w:p w14:paraId="235E83B9" w14:textId="77777777" w:rsidR="003C2426" w:rsidRDefault="003C2426" w:rsidP="003C2426">
      <w:pPr>
        <w:rPr>
          <w:rFonts w:ascii="Arial" w:hAnsi="Arial" w:cs="Arial"/>
          <w:b/>
          <w:sz w:val="24"/>
        </w:rPr>
      </w:pPr>
      <w:r>
        <w:rPr>
          <w:rFonts w:ascii="Arial" w:hAnsi="Arial" w:cs="Arial"/>
          <w:b/>
          <w:color w:val="0000FF"/>
          <w:sz w:val="24"/>
        </w:rPr>
        <w:t>R4-2112545</w:t>
      </w:r>
      <w:r>
        <w:rPr>
          <w:rFonts w:ascii="Arial" w:hAnsi="Arial" w:cs="Arial"/>
          <w:b/>
          <w:color w:val="0000FF"/>
          <w:sz w:val="24"/>
        </w:rPr>
        <w:tab/>
      </w:r>
      <w:r>
        <w:rPr>
          <w:rFonts w:ascii="Arial" w:hAnsi="Arial" w:cs="Arial"/>
          <w:b/>
          <w:sz w:val="24"/>
        </w:rPr>
        <w:t>Remaining issues on PRS-RSRP accuracy requirements</w:t>
      </w:r>
    </w:p>
    <w:p w14:paraId="7BF01F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5F49244" w14:textId="177B7FA4"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DC6F72" w14:textId="77777777" w:rsidR="00FF67F5" w:rsidRDefault="00FF67F5" w:rsidP="003C2426">
      <w:pPr>
        <w:rPr>
          <w:color w:val="993300"/>
          <w:u w:val="single"/>
        </w:rPr>
      </w:pPr>
    </w:p>
    <w:p w14:paraId="529C19C9" w14:textId="77777777" w:rsidR="003C2426" w:rsidRDefault="003C2426" w:rsidP="003C2426">
      <w:pPr>
        <w:pStyle w:val="Heading7"/>
      </w:pPr>
      <w:bookmarkStart w:id="1052" w:name="_Toc79760100"/>
      <w:bookmarkStart w:id="1053" w:name="_Toc79760865"/>
      <w:r>
        <w:t>6.1.6.2.2.3.1</w:t>
      </w:r>
      <w:r>
        <w:tab/>
        <w:t>General</w:t>
      </w:r>
      <w:bookmarkEnd w:id="1052"/>
      <w:bookmarkEnd w:id="1053"/>
    </w:p>
    <w:p w14:paraId="4996211D" w14:textId="77777777" w:rsidR="003C2426" w:rsidRDefault="003C2426" w:rsidP="003C2426">
      <w:pPr>
        <w:rPr>
          <w:rFonts w:ascii="Arial" w:hAnsi="Arial" w:cs="Arial"/>
          <w:b/>
          <w:sz w:val="24"/>
        </w:rPr>
      </w:pPr>
      <w:r>
        <w:rPr>
          <w:rFonts w:ascii="Arial" w:hAnsi="Arial" w:cs="Arial"/>
          <w:b/>
          <w:color w:val="0000FF"/>
          <w:sz w:val="24"/>
        </w:rPr>
        <w:t>R4-2113091</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16)</w:t>
      </w:r>
    </w:p>
    <w:p w14:paraId="1F81415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Rohde &amp; Schwarz</w:t>
      </w:r>
    </w:p>
    <w:p w14:paraId="3CB52882" w14:textId="58E9B878"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956AC29" w14:textId="77777777" w:rsidR="00E07BF5" w:rsidRDefault="00E07BF5" w:rsidP="003C2426">
      <w:pPr>
        <w:rPr>
          <w:color w:val="993300"/>
          <w:u w:val="single"/>
        </w:rPr>
      </w:pPr>
    </w:p>
    <w:p w14:paraId="0CDFE503" w14:textId="77777777" w:rsidR="003C2426" w:rsidRDefault="003C2426" w:rsidP="003C2426">
      <w:pPr>
        <w:rPr>
          <w:rFonts w:ascii="Arial" w:hAnsi="Arial" w:cs="Arial"/>
          <w:b/>
          <w:sz w:val="24"/>
        </w:rPr>
      </w:pPr>
      <w:r>
        <w:rPr>
          <w:rFonts w:ascii="Arial" w:hAnsi="Arial" w:cs="Arial"/>
          <w:b/>
          <w:color w:val="0000FF"/>
          <w:sz w:val="24"/>
        </w:rPr>
        <w:t>R4-2113092</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17)</w:t>
      </w:r>
    </w:p>
    <w:p w14:paraId="046159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25A584A2" w14:textId="344BFC95"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225A2F7" w14:textId="77777777" w:rsidR="00E07BF5" w:rsidRDefault="00E07BF5" w:rsidP="003C2426">
      <w:pPr>
        <w:rPr>
          <w:color w:val="993300"/>
          <w:u w:val="single"/>
        </w:rPr>
      </w:pPr>
    </w:p>
    <w:p w14:paraId="59DE0A6D" w14:textId="77777777" w:rsidR="003C2426" w:rsidRDefault="003C2426" w:rsidP="003C2426">
      <w:pPr>
        <w:pStyle w:val="Heading7"/>
      </w:pPr>
      <w:bookmarkStart w:id="1054" w:name="_Toc79760101"/>
      <w:bookmarkStart w:id="1055" w:name="_Toc79760866"/>
      <w:r>
        <w:t>6.1.6.2.2.2.2</w:t>
      </w:r>
      <w:r>
        <w:tab/>
        <w:t>PRS RSRP</w:t>
      </w:r>
      <w:bookmarkEnd w:id="1054"/>
      <w:bookmarkEnd w:id="1055"/>
    </w:p>
    <w:p w14:paraId="3642CDB1" w14:textId="77777777" w:rsidR="003C2426" w:rsidRDefault="003C2426" w:rsidP="003C2426">
      <w:pPr>
        <w:rPr>
          <w:rFonts w:ascii="Arial" w:hAnsi="Arial" w:cs="Arial"/>
          <w:b/>
          <w:sz w:val="24"/>
        </w:rPr>
      </w:pPr>
      <w:r>
        <w:rPr>
          <w:rFonts w:ascii="Arial" w:hAnsi="Arial" w:cs="Arial"/>
          <w:b/>
          <w:color w:val="0000FF"/>
          <w:sz w:val="24"/>
        </w:rPr>
        <w:t>R4-2113265</w:t>
      </w:r>
      <w:r>
        <w:rPr>
          <w:rFonts w:ascii="Arial" w:hAnsi="Arial" w:cs="Arial"/>
          <w:b/>
          <w:color w:val="0000FF"/>
          <w:sz w:val="24"/>
        </w:rPr>
        <w:tab/>
      </w:r>
      <w:r>
        <w:rPr>
          <w:rFonts w:ascii="Arial" w:hAnsi="Arial" w:cs="Arial"/>
          <w:b/>
          <w:sz w:val="24"/>
        </w:rPr>
        <w:t>Discussion on PRS-RSRP accuracy requirements</w:t>
      </w:r>
    </w:p>
    <w:p w14:paraId="3BD9CD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B9FF48" w14:textId="62E27D78"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FF025" w14:textId="77777777" w:rsidR="00FF67F5" w:rsidRDefault="00FF67F5" w:rsidP="003C2426">
      <w:pPr>
        <w:rPr>
          <w:color w:val="993300"/>
          <w:u w:val="single"/>
        </w:rPr>
      </w:pPr>
    </w:p>
    <w:p w14:paraId="538328A6" w14:textId="77777777" w:rsidR="003C2426" w:rsidRDefault="003C2426" w:rsidP="003C2426">
      <w:pPr>
        <w:rPr>
          <w:rFonts w:ascii="Arial" w:hAnsi="Arial" w:cs="Arial"/>
          <w:b/>
          <w:sz w:val="24"/>
        </w:rPr>
      </w:pPr>
      <w:r>
        <w:rPr>
          <w:rFonts w:ascii="Arial" w:hAnsi="Arial" w:cs="Arial"/>
          <w:b/>
          <w:color w:val="0000FF"/>
          <w:sz w:val="24"/>
        </w:rPr>
        <w:t>R4-2113869</w:t>
      </w:r>
      <w:r>
        <w:rPr>
          <w:rFonts w:ascii="Arial" w:hAnsi="Arial" w:cs="Arial"/>
          <w:b/>
          <w:color w:val="0000FF"/>
          <w:sz w:val="24"/>
        </w:rPr>
        <w:tab/>
      </w:r>
      <w:r>
        <w:rPr>
          <w:rFonts w:ascii="Arial" w:hAnsi="Arial" w:cs="Arial"/>
          <w:b/>
          <w:sz w:val="24"/>
        </w:rPr>
        <w:t>Measurement Accuracy Requirements for PRS RSRP</w:t>
      </w:r>
    </w:p>
    <w:p w14:paraId="69BB4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D085F" w14:textId="2C2D3341" w:rsidR="003C2426" w:rsidRDefault="00FF67F5"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030E89D" w14:textId="77777777" w:rsidR="00FF67F5" w:rsidRDefault="00FF67F5" w:rsidP="003C2426">
      <w:pPr>
        <w:rPr>
          <w:color w:val="993300"/>
          <w:u w:val="single"/>
        </w:rPr>
      </w:pPr>
    </w:p>
    <w:p w14:paraId="47A6F476" w14:textId="77777777" w:rsidR="003C2426" w:rsidRDefault="003C2426" w:rsidP="003C2426">
      <w:pPr>
        <w:rPr>
          <w:rFonts w:ascii="Arial" w:hAnsi="Arial" w:cs="Arial"/>
          <w:b/>
          <w:sz w:val="24"/>
        </w:rPr>
      </w:pPr>
      <w:bookmarkStart w:id="1056" w:name="_Hlk80457862"/>
      <w:r>
        <w:rPr>
          <w:rFonts w:ascii="Arial" w:hAnsi="Arial" w:cs="Arial"/>
          <w:b/>
          <w:color w:val="0000FF"/>
          <w:sz w:val="24"/>
        </w:rPr>
        <w:t>R4-2113871</w:t>
      </w:r>
      <w:bookmarkEnd w:id="1056"/>
      <w:r>
        <w:rPr>
          <w:rFonts w:ascii="Arial" w:hAnsi="Arial" w:cs="Arial"/>
          <w:b/>
          <w:color w:val="0000FF"/>
          <w:sz w:val="24"/>
        </w:rPr>
        <w:tab/>
      </w:r>
      <w:r>
        <w:rPr>
          <w:rFonts w:ascii="Arial" w:hAnsi="Arial" w:cs="Arial"/>
          <w:b/>
          <w:sz w:val="24"/>
        </w:rPr>
        <w:t>[CR] accuracy requirements for PRS-RSRP</w:t>
      </w:r>
    </w:p>
    <w:p w14:paraId="6AFD257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0C9219F9" w14:textId="77777777" w:rsidR="003C2426" w:rsidRDefault="003C2426" w:rsidP="003C2426">
      <w:pPr>
        <w:rPr>
          <w:rFonts w:ascii="Arial" w:hAnsi="Arial" w:cs="Arial"/>
          <w:b/>
        </w:rPr>
      </w:pPr>
      <w:r>
        <w:rPr>
          <w:rFonts w:ascii="Arial" w:hAnsi="Arial" w:cs="Arial"/>
          <w:b/>
        </w:rPr>
        <w:t xml:space="preserve">Abstract: </w:t>
      </w:r>
    </w:p>
    <w:p w14:paraId="5BFB28AB" w14:textId="77777777" w:rsidR="003C2426" w:rsidRDefault="003C2426" w:rsidP="003C2426">
      <w:r>
        <w:t>In this draft CR we propose to specify absolute and relative accuracy requirements for PRS-RSRP under extreme conditions. The change proposed in this draft CR can be merged with other CRs discussing detailed values in the table.</w:t>
      </w:r>
    </w:p>
    <w:p w14:paraId="4D53FF56" w14:textId="29B66563"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FF67F5">
        <w:rPr>
          <w:rFonts w:ascii="Arial" w:hAnsi="Arial" w:cs="Arial"/>
          <w:b/>
          <w:highlight w:val="yellow"/>
        </w:rPr>
        <w:t>Return to.</w:t>
      </w:r>
    </w:p>
    <w:p w14:paraId="59E68B54" w14:textId="77777777" w:rsidR="00FF67F5" w:rsidRDefault="00FF67F5" w:rsidP="003C2426">
      <w:pPr>
        <w:rPr>
          <w:color w:val="993300"/>
          <w:u w:val="single"/>
        </w:rPr>
      </w:pPr>
    </w:p>
    <w:p w14:paraId="2A777091" w14:textId="77777777" w:rsidR="003C2426" w:rsidRDefault="003C2426" w:rsidP="003C2426">
      <w:pPr>
        <w:rPr>
          <w:rFonts w:ascii="Arial" w:hAnsi="Arial" w:cs="Arial"/>
          <w:b/>
          <w:sz w:val="24"/>
        </w:rPr>
      </w:pPr>
      <w:r>
        <w:rPr>
          <w:rFonts w:ascii="Arial" w:hAnsi="Arial" w:cs="Arial"/>
          <w:b/>
          <w:color w:val="0000FF"/>
          <w:sz w:val="24"/>
        </w:rPr>
        <w:t>R4-2113872</w:t>
      </w:r>
      <w:r>
        <w:rPr>
          <w:rFonts w:ascii="Arial" w:hAnsi="Arial" w:cs="Arial"/>
          <w:b/>
          <w:color w:val="0000FF"/>
          <w:sz w:val="24"/>
        </w:rPr>
        <w:tab/>
      </w:r>
      <w:r>
        <w:rPr>
          <w:rFonts w:ascii="Arial" w:hAnsi="Arial" w:cs="Arial"/>
          <w:b/>
          <w:sz w:val="24"/>
        </w:rPr>
        <w:t>[CR] accuracy requirements for PRS-RSRP</w:t>
      </w:r>
    </w:p>
    <w:p w14:paraId="43263AD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2CAC7E4F" w14:textId="77777777" w:rsidR="003C2426" w:rsidRDefault="003C2426" w:rsidP="003C2426">
      <w:pPr>
        <w:rPr>
          <w:rFonts w:ascii="Arial" w:hAnsi="Arial" w:cs="Arial"/>
          <w:b/>
        </w:rPr>
      </w:pPr>
      <w:r>
        <w:rPr>
          <w:rFonts w:ascii="Arial" w:hAnsi="Arial" w:cs="Arial"/>
          <w:b/>
        </w:rPr>
        <w:t xml:space="preserve">Abstract: </w:t>
      </w:r>
    </w:p>
    <w:p w14:paraId="7076709E" w14:textId="77777777" w:rsidR="003C2426" w:rsidRDefault="003C2426" w:rsidP="003C2426">
      <w:r>
        <w:t>This is a Cat A CR.</w:t>
      </w:r>
    </w:p>
    <w:p w14:paraId="0ACB4806" w14:textId="41C3835D"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FF67F5">
        <w:rPr>
          <w:rFonts w:ascii="Arial" w:hAnsi="Arial" w:cs="Arial"/>
          <w:b/>
          <w:highlight w:val="yellow"/>
        </w:rPr>
        <w:t>Return to.</w:t>
      </w:r>
    </w:p>
    <w:p w14:paraId="30FD6EF6" w14:textId="77777777" w:rsidR="00FF67F5" w:rsidRDefault="00FF67F5" w:rsidP="003C2426">
      <w:pPr>
        <w:rPr>
          <w:color w:val="993300"/>
          <w:u w:val="single"/>
        </w:rPr>
      </w:pPr>
    </w:p>
    <w:p w14:paraId="3396D3F0" w14:textId="77777777" w:rsidR="003C2426" w:rsidRDefault="003C2426" w:rsidP="003C2426">
      <w:pPr>
        <w:rPr>
          <w:rFonts w:ascii="Arial" w:hAnsi="Arial" w:cs="Arial"/>
          <w:b/>
          <w:sz w:val="24"/>
        </w:rPr>
      </w:pPr>
      <w:r>
        <w:rPr>
          <w:rFonts w:ascii="Arial" w:hAnsi="Arial" w:cs="Arial"/>
          <w:b/>
          <w:color w:val="0000FF"/>
          <w:sz w:val="24"/>
        </w:rPr>
        <w:t>R4-2114285</w:t>
      </w:r>
      <w:r>
        <w:rPr>
          <w:rFonts w:ascii="Arial" w:hAnsi="Arial" w:cs="Arial"/>
          <w:b/>
          <w:color w:val="0000FF"/>
          <w:sz w:val="24"/>
        </w:rPr>
        <w:tab/>
      </w:r>
      <w:r>
        <w:rPr>
          <w:rFonts w:ascii="Arial" w:hAnsi="Arial" w:cs="Arial"/>
          <w:b/>
          <w:sz w:val="24"/>
        </w:rPr>
        <w:t>Discussion on accuracy requirements for PRS-RSRP measurement</w:t>
      </w:r>
    </w:p>
    <w:p w14:paraId="3C4D7C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A08F1B" w14:textId="1F775789"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65F3C4" w14:textId="77777777" w:rsidR="00FF67F5" w:rsidRDefault="00FF67F5" w:rsidP="003C2426">
      <w:pPr>
        <w:rPr>
          <w:color w:val="993300"/>
          <w:u w:val="single"/>
        </w:rPr>
      </w:pPr>
    </w:p>
    <w:p w14:paraId="419EB55B" w14:textId="77777777" w:rsidR="003C2426" w:rsidRDefault="003C2426" w:rsidP="003C2426">
      <w:pPr>
        <w:pStyle w:val="Heading7"/>
      </w:pPr>
      <w:bookmarkStart w:id="1057" w:name="_Toc79760102"/>
      <w:bookmarkStart w:id="1058" w:name="_Toc79760867"/>
      <w:r>
        <w:t>6.1.6.2.2.3.1</w:t>
      </w:r>
      <w:r>
        <w:tab/>
        <w:t>General</w:t>
      </w:r>
      <w:bookmarkEnd w:id="1057"/>
      <w:bookmarkEnd w:id="1058"/>
    </w:p>
    <w:p w14:paraId="00A046E5" w14:textId="77777777" w:rsidR="003C2426" w:rsidRDefault="003C2426" w:rsidP="003C2426">
      <w:pPr>
        <w:rPr>
          <w:rFonts w:ascii="Arial" w:hAnsi="Arial" w:cs="Arial"/>
          <w:b/>
          <w:sz w:val="24"/>
        </w:rPr>
      </w:pPr>
      <w:r>
        <w:rPr>
          <w:rFonts w:ascii="Arial" w:hAnsi="Arial" w:cs="Arial"/>
          <w:b/>
          <w:color w:val="0000FF"/>
          <w:sz w:val="24"/>
        </w:rPr>
        <w:t>R4-2114287</w:t>
      </w:r>
      <w:r>
        <w:rPr>
          <w:rFonts w:ascii="Arial" w:hAnsi="Arial" w:cs="Arial"/>
          <w:b/>
          <w:color w:val="0000FF"/>
          <w:sz w:val="24"/>
        </w:rPr>
        <w:tab/>
      </w:r>
      <w:r>
        <w:rPr>
          <w:rFonts w:ascii="Arial" w:hAnsi="Arial" w:cs="Arial"/>
          <w:b/>
          <w:sz w:val="24"/>
        </w:rPr>
        <w:t>Discussion on RRM test case for UE positioning requirements</w:t>
      </w:r>
    </w:p>
    <w:p w14:paraId="1FCC62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F39756" w14:textId="61564042"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A2A58" w14:textId="77777777" w:rsidR="00E07BF5" w:rsidRDefault="00E07BF5" w:rsidP="003C2426">
      <w:pPr>
        <w:rPr>
          <w:color w:val="993300"/>
          <w:u w:val="single"/>
        </w:rPr>
      </w:pPr>
    </w:p>
    <w:p w14:paraId="6201C4ED" w14:textId="77777777" w:rsidR="003C2426" w:rsidRDefault="003C2426" w:rsidP="003C2426">
      <w:pPr>
        <w:rPr>
          <w:rFonts w:ascii="Arial" w:hAnsi="Arial" w:cs="Arial"/>
          <w:b/>
          <w:sz w:val="24"/>
        </w:rPr>
      </w:pPr>
      <w:r>
        <w:rPr>
          <w:rFonts w:ascii="Arial" w:hAnsi="Arial" w:cs="Arial"/>
          <w:b/>
          <w:color w:val="0000FF"/>
          <w:sz w:val="24"/>
        </w:rPr>
        <w:t>R4-2114288</w:t>
      </w:r>
      <w:r>
        <w:rPr>
          <w:rFonts w:ascii="Arial" w:hAnsi="Arial" w:cs="Arial"/>
          <w:b/>
          <w:color w:val="0000FF"/>
          <w:sz w:val="24"/>
        </w:rPr>
        <w:tab/>
      </w:r>
      <w:r>
        <w:rPr>
          <w:rFonts w:ascii="Arial" w:hAnsi="Arial" w:cs="Arial"/>
          <w:b/>
          <w:sz w:val="24"/>
        </w:rPr>
        <w:t>CR to update PRS RMC for positioning tests</w:t>
      </w:r>
    </w:p>
    <w:p w14:paraId="78EC91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A775DC" w14:textId="77C55B3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R4-2115313 (from R4-2114288).</w:t>
      </w:r>
    </w:p>
    <w:p w14:paraId="750FB2D2" w14:textId="25A0AEBA" w:rsidR="00E07BF5" w:rsidRDefault="00E07BF5" w:rsidP="00E07BF5">
      <w:pPr>
        <w:rPr>
          <w:rFonts w:ascii="Arial" w:hAnsi="Arial" w:cs="Arial"/>
          <w:b/>
          <w:sz w:val="24"/>
        </w:rPr>
      </w:pPr>
      <w:r>
        <w:rPr>
          <w:rFonts w:ascii="Arial" w:hAnsi="Arial" w:cs="Arial"/>
          <w:b/>
          <w:color w:val="0000FF"/>
          <w:sz w:val="24"/>
        </w:rPr>
        <w:t>R4-2115313</w:t>
      </w:r>
      <w:r>
        <w:rPr>
          <w:rFonts w:ascii="Arial" w:hAnsi="Arial" w:cs="Arial"/>
          <w:b/>
          <w:color w:val="0000FF"/>
          <w:sz w:val="24"/>
        </w:rPr>
        <w:tab/>
      </w:r>
      <w:r>
        <w:rPr>
          <w:rFonts w:ascii="Arial" w:hAnsi="Arial" w:cs="Arial"/>
          <w:b/>
          <w:sz w:val="24"/>
        </w:rPr>
        <w:t>CR to update PRS RMC for positioning tests</w:t>
      </w:r>
    </w:p>
    <w:p w14:paraId="764C0F9B" w14:textId="77777777" w:rsidR="00E07BF5" w:rsidRDefault="00E07BF5" w:rsidP="00E07B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FFAE1C" w14:textId="1B870B59"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26CB2788" w14:textId="77777777" w:rsidR="00E07BF5" w:rsidRDefault="00E07BF5" w:rsidP="00E07BF5">
      <w:pPr>
        <w:rPr>
          <w:color w:val="993300"/>
          <w:u w:val="single"/>
        </w:rPr>
      </w:pPr>
    </w:p>
    <w:p w14:paraId="01615277" w14:textId="77777777" w:rsidR="003C2426" w:rsidRDefault="003C2426" w:rsidP="003C2426">
      <w:pPr>
        <w:rPr>
          <w:rFonts w:ascii="Arial" w:hAnsi="Arial" w:cs="Arial"/>
          <w:b/>
          <w:sz w:val="24"/>
        </w:rPr>
      </w:pPr>
      <w:r>
        <w:rPr>
          <w:rFonts w:ascii="Arial" w:hAnsi="Arial" w:cs="Arial"/>
          <w:b/>
          <w:color w:val="0000FF"/>
          <w:sz w:val="24"/>
        </w:rPr>
        <w:t>R4-2114289</w:t>
      </w:r>
      <w:r>
        <w:rPr>
          <w:rFonts w:ascii="Arial" w:hAnsi="Arial" w:cs="Arial"/>
          <w:b/>
          <w:color w:val="0000FF"/>
          <w:sz w:val="24"/>
        </w:rPr>
        <w:tab/>
      </w:r>
      <w:r>
        <w:rPr>
          <w:rFonts w:ascii="Arial" w:hAnsi="Arial" w:cs="Arial"/>
          <w:b/>
          <w:sz w:val="24"/>
        </w:rPr>
        <w:t>CR to update PRS RMC for positioning tests R17</w:t>
      </w:r>
    </w:p>
    <w:p w14:paraId="0DA555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BBD76C" w14:textId="614A0819"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70258770" w14:textId="77777777" w:rsidR="00E07BF5" w:rsidRDefault="00E07BF5" w:rsidP="003C2426">
      <w:pPr>
        <w:rPr>
          <w:color w:val="993300"/>
          <w:u w:val="single"/>
        </w:rPr>
      </w:pPr>
    </w:p>
    <w:p w14:paraId="3343FC1A" w14:textId="77777777" w:rsidR="003C2426" w:rsidRDefault="003C2426" w:rsidP="003C2426">
      <w:pPr>
        <w:pStyle w:val="Heading7"/>
      </w:pPr>
      <w:bookmarkStart w:id="1059" w:name="_Toc79760103"/>
      <w:bookmarkStart w:id="1060" w:name="_Toc79760868"/>
      <w:r>
        <w:t>6.1.6.2.2.2.3</w:t>
      </w:r>
      <w:r>
        <w:tab/>
        <w:t>UE Rx-Tx time difference</w:t>
      </w:r>
      <w:bookmarkEnd w:id="1059"/>
      <w:bookmarkEnd w:id="1060"/>
    </w:p>
    <w:p w14:paraId="522B3392" w14:textId="77777777" w:rsidR="003C2426" w:rsidRDefault="003C2426" w:rsidP="003C2426">
      <w:pPr>
        <w:rPr>
          <w:rFonts w:ascii="Arial" w:hAnsi="Arial" w:cs="Arial"/>
          <w:b/>
          <w:sz w:val="24"/>
        </w:rPr>
      </w:pPr>
      <w:r>
        <w:rPr>
          <w:rFonts w:ascii="Arial" w:hAnsi="Arial" w:cs="Arial"/>
          <w:b/>
          <w:color w:val="0000FF"/>
          <w:sz w:val="24"/>
        </w:rPr>
        <w:t>R4-2111990</w:t>
      </w:r>
      <w:r>
        <w:rPr>
          <w:rFonts w:ascii="Arial" w:hAnsi="Arial" w:cs="Arial"/>
          <w:b/>
          <w:color w:val="0000FF"/>
          <w:sz w:val="24"/>
        </w:rPr>
        <w:tab/>
      </w:r>
      <w:r>
        <w:rPr>
          <w:rFonts w:ascii="Arial" w:hAnsi="Arial" w:cs="Arial"/>
          <w:b/>
          <w:sz w:val="24"/>
        </w:rPr>
        <w:t>Discussion on UE Rx-Tx time difference accuracy requirements</w:t>
      </w:r>
    </w:p>
    <w:p w14:paraId="5E663A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2D0A3C3" w14:textId="324B0CC0"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34F41A" w14:textId="77777777" w:rsidR="00FF67F5" w:rsidRDefault="00FF67F5" w:rsidP="003C2426">
      <w:pPr>
        <w:rPr>
          <w:color w:val="993300"/>
          <w:u w:val="single"/>
        </w:rPr>
      </w:pPr>
    </w:p>
    <w:p w14:paraId="692723EA" w14:textId="2C2F0196" w:rsidR="003C2426" w:rsidRDefault="003C2426" w:rsidP="003C2426">
      <w:pPr>
        <w:pStyle w:val="Heading7"/>
      </w:pPr>
      <w:bookmarkStart w:id="1061" w:name="_Toc79760104"/>
      <w:bookmarkStart w:id="1062" w:name="_Toc79760869"/>
      <w:r>
        <w:t>6.1.6.2.2.3.2</w:t>
      </w:r>
      <w:r>
        <w:tab/>
        <w:t>Measurement requirements</w:t>
      </w:r>
      <w:bookmarkEnd w:id="1061"/>
      <w:bookmarkEnd w:id="1062"/>
    </w:p>
    <w:p w14:paraId="225CA6FE" w14:textId="77777777" w:rsidR="00E07BF5" w:rsidRPr="00E07BF5" w:rsidRDefault="00E07BF5" w:rsidP="00E07BF5">
      <w:pPr>
        <w:rPr>
          <w:lang w:eastAsia="ko-KR"/>
        </w:rPr>
      </w:pPr>
    </w:p>
    <w:p w14:paraId="1D99AB11" w14:textId="77777777" w:rsidR="003C2426" w:rsidRDefault="003C2426" w:rsidP="003C2426">
      <w:pPr>
        <w:rPr>
          <w:rFonts w:ascii="Arial" w:hAnsi="Arial" w:cs="Arial"/>
          <w:b/>
          <w:sz w:val="24"/>
        </w:rPr>
      </w:pPr>
      <w:r>
        <w:rPr>
          <w:rFonts w:ascii="Arial" w:hAnsi="Arial" w:cs="Arial"/>
          <w:b/>
          <w:color w:val="0000FF"/>
          <w:sz w:val="24"/>
        </w:rPr>
        <w:t>R4-2111993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2B44639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9ADB5CD" w14:textId="44FD74B3"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R4-2115311 (from R4-2111993).</w:t>
      </w:r>
    </w:p>
    <w:p w14:paraId="1750BCFE" w14:textId="289E1DDB" w:rsidR="00E07BF5" w:rsidRDefault="00E07BF5" w:rsidP="00E07BF5">
      <w:pPr>
        <w:rPr>
          <w:rFonts w:ascii="Arial" w:hAnsi="Arial" w:cs="Arial"/>
          <w:b/>
          <w:sz w:val="24"/>
        </w:rPr>
      </w:pPr>
      <w:r>
        <w:rPr>
          <w:rFonts w:ascii="Arial" w:hAnsi="Arial" w:cs="Arial"/>
          <w:b/>
          <w:color w:val="0000FF"/>
          <w:sz w:val="24"/>
        </w:rPr>
        <w:t>R4-2115311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0F6F22C9"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5962993" w14:textId="3E19B84A"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7BBFB28A" w14:textId="77777777" w:rsidR="00E07BF5" w:rsidRDefault="00E07BF5" w:rsidP="00E07BF5">
      <w:pPr>
        <w:rPr>
          <w:color w:val="993300"/>
          <w:u w:val="single"/>
        </w:rPr>
      </w:pPr>
    </w:p>
    <w:p w14:paraId="182475C8" w14:textId="77777777" w:rsidR="003C2426" w:rsidRDefault="003C2426" w:rsidP="003C2426">
      <w:pPr>
        <w:rPr>
          <w:rFonts w:ascii="Arial" w:hAnsi="Arial" w:cs="Arial"/>
          <w:b/>
          <w:sz w:val="24"/>
        </w:rPr>
      </w:pPr>
      <w:r>
        <w:rPr>
          <w:rFonts w:ascii="Arial" w:hAnsi="Arial" w:cs="Arial"/>
          <w:b/>
          <w:color w:val="0000FF"/>
          <w:sz w:val="24"/>
        </w:rPr>
        <w:t>R4-2111994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49C73A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B152C42" w14:textId="7C6FA81C" w:rsidR="003C2426" w:rsidRDefault="00E07BF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E07BF5">
        <w:rPr>
          <w:rFonts w:ascii="Arial" w:hAnsi="Arial" w:cs="Arial"/>
          <w:b/>
          <w:highlight w:val="yellow"/>
        </w:rPr>
        <w:t>Return to.</w:t>
      </w:r>
    </w:p>
    <w:p w14:paraId="6291471C" w14:textId="77777777" w:rsidR="00E07BF5" w:rsidRDefault="00E07BF5" w:rsidP="003C2426">
      <w:pPr>
        <w:rPr>
          <w:color w:val="993300"/>
          <w:u w:val="single"/>
        </w:rPr>
      </w:pPr>
    </w:p>
    <w:p w14:paraId="764FE353" w14:textId="77777777" w:rsidR="003C2426" w:rsidRDefault="003C2426" w:rsidP="003C2426">
      <w:pPr>
        <w:pStyle w:val="Heading7"/>
      </w:pPr>
      <w:bookmarkStart w:id="1063" w:name="_Toc79760105"/>
      <w:bookmarkStart w:id="1064" w:name="_Toc79760870"/>
      <w:r>
        <w:t>6.1.6.2.2.2.3</w:t>
      </w:r>
      <w:r>
        <w:tab/>
        <w:t>UE Rx-Tx time difference</w:t>
      </w:r>
      <w:bookmarkEnd w:id="1063"/>
      <w:bookmarkEnd w:id="1064"/>
    </w:p>
    <w:p w14:paraId="71D0D106" w14:textId="77777777" w:rsidR="003C2426" w:rsidRDefault="003C2426" w:rsidP="003C2426">
      <w:pPr>
        <w:rPr>
          <w:rFonts w:ascii="Arial" w:hAnsi="Arial" w:cs="Arial"/>
          <w:b/>
          <w:sz w:val="24"/>
        </w:rPr>
      </w:pPr>
      <w:r>
        <w:rPr>
          <w:rFonts w:ascii="Arial" w:hAnsi="Arial" w:cs="Arial"/>
          <w:b/>
          <w:color w:val="0000FF"/>
          <w:sz w:val="24"/>
        </w:rPr>
        <w:t>R4-2112546</w:t>
      </w:r>
      <w:r>
        <w:rPr>
          <w:rFonts w:ascii="Arial" w:hAnsi="Arial" w:cs="Arial"/>
          <w:b/>
          <w:color w:val="0000FF"/>
          <w:sz w:val="24"/>
        </w:rPr>
        <w:tab/>
      </w:r>
      <w:r>
        <w:rPr>
          <w:rFonts w:ascii="Arial" w:hAnsi="Arial" w:cs="Arial"/>
          <w:b/>
          <w:sz w:val="24"/>
        </w:rPr>
        <w:t>Remaining issues on UE Rx-Tx timing difference accuracy requirements</w:t>
      </w:r>
    </w:p>
    <w:p w14:paraId="72EF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98FED9" w14:textId="29220B0C"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0E8AC0" w14:textId="77777777" w:rsidR="00FF67F5" w:rsidRDefault="00FF67F5" w:rsidP="003C2426">
      <w:pPr>
        <w:rPr>
          <w:color w:val="993300"/>
          <w:u w:val="single"/>
        </w:rPr>
      </w:pPr>
    </w:p>
    <w:p w14:paraId="4F75C5CA" w14:textId="77777777" w:rsidR="003C2426" w:rsidRDefault="003C2426" w:rsidP="003C2426">
      <w:pPr>
        <w:rPr>
          <w:rFonts w:ascii="Arial" w:hAnsi="Arial" w:cs="Arial"/>
          <w:b/>
          <w:sz w:val="24"/>
        </w:rPr>
      </w:pPr>
      <w:r>
        <w:rPr>
          <w:rFonts w:ascii="Arial" w:hAnsi="Arial" w:cs="Arial"/>
          <w:b/>
          <w:color w:val="0000FF"/>
          <w:sz w:val="24"/>
        </w:rPr>
        <w:t>R4-2113155</w:t>
      </w:r>
      <w:r>
        <w:rPr>
          <w:rFonts w:ascii="Arial" w:hAnsi="Arial" w:cs="Arial"/>
          <w:b/>
          <w:color w:val="0000FF"/>
          <w:sz w:val="24"/>
        </w:rPr>
        <w:tab/>
      </w:r>
      <w:r>
        <w:rPr>
          <w:rFonts w:ascii="Arial" w:hAnsi="Arial" w:cs="Arial"/>
          <w:b/>
          <w:sz w:val="24"/>
        </w:rPr>
        <w:t>Discussion on UE RX-TX time difference measurement accuracy requirements</w:t>
      </w:r>
    </w:p>
    <w:p w14:paraId="7431B3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1AF8777" w14:textId="24E4173F"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5CA3B4" w14:textId="77777777" w:rsidR="00FF67F5" w:rsidRDefault="00FF67F5" w:rsidP="003C2426">
      <w:pPr>
        <w:rPr>
          <w:color w:val="993300"/>
          <w:u w:val="single"/>
        </w:rPr>
      </w:pPr>
    </w:p>
    <w:p w14:paraId="35ECB679" w14:textId="3BA2774E" w:rsidR="003C2426" w:rsidRDefault="003C2426" w:rsidP="003C2426">
      <w:pPr>
        <w:pStyle w:val="Heading7"/>
      </w:pPr>
      <w:bookmarkStart w:id="1065" w:name="_Toc79760106"/>
      <w:bookmarkStart w:id="1066" w:name="_Toc79760871"/>
      <w:r>
        <w:t>6.1.6.2.2.3.2</w:t>
      </w:r>
      <w:r>
        <w:tab/>
        <w:t>Measurement requirements</w:t>
      </w:r>
      <w:bookmarkEnd w:id="1065"/>
      <w:bookmarkEnd w:id="1066"/>
    </w:p>
    <w:p w14:paraId="62C7AF38" w14:textId="77777777" w:rsidR="00E07BF5" w:rsidRPr="00E07BF5" w:rsidRDefault="00E07BF5" w:rsidP="00E07BF5">
      <w:pPr>
        <w:rPr>
          <w:lang w:eastAsia="ko-KR"/>
        </w:rPr>
      </w:pPr>
    </w:p>
    <w:p w14:paraId="55211C6B" w14:textId="77777777" w:rsidR="003C2426" w:rsidRDefault="003C2426" w:rsidP="003C2426">
      <w:pPr>
        <w:rPr>
          <w:rFonts w:ascii="Arial" w:hAnsi="Arial" w:cs="Arial"/>
          <w:b/>
          <w:sz w:val="24"/>
        </w:rPr>
      </w:pPr>
      <w:r>
        <w:rPr>
          <w:rFonts w:ascii="Arial" w:hAnsi="Arial" w:cs="Arial"/>
          <w:b/>
          <w:color w:val="0000FF"/>
          <w:sz w:val="24"/>
        </w:rPr>
        <w:t>R4-2113445</w:t>
      </w:r>
      <w:r>
        <w:rPr>
          <w:rFonts w:ascii="Arial" w:hAnsi="Arial" w:cs="Arial"/>
          <w:b/>
          <w:color w:val="0000FF"/>
          <w:sz w:val="24"/>
        </w:rPr>
        <w:tab/>
      </w:r>
      <w:r>
        <w:rPr>
          <w:rFonts w:ascii="Arial" w:hAnsi="Arial" w:cs="Arial"/>
          <w:b/>
          <w:sz w:val="24"/>
        </w:rPr>
        <w:t>Draft CR on test case for RSTD measurement requirements in SA</w:t>
      </w:r>
    </w:p>
    <w:p w14:paraId="724C14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BB1E437" w14:textId="283C643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R4-2115312 (from R4-2113445).</w:t>
      </w:r>
    </w:p>
    <w:p w14:paraId="7CBB52A0" w14:textId="37E95BAD" w:rsidR="00E07BF5" w:rsidRDefault="00E07BF5" w:rsidP="00E07BF5">
      <w:pPr>
        <w:rPr>
          <w:rFonts w:ascii="Arial" w:hAnsi="Arial" w:cs="Arial"/>
          <w:b/>
          <w:sz w:val="24"/>
        </w:rPr>
      </w:pPr>
      <w:r>
        <w:rPr>
          <w:rFonts w:ascii="Arial" w:hAnsi="Arial" w:cs="Arial"/>
          <w:b/>
          <w:color w:val="0000FF"/>
          <w:sz w:val="24"/>
        </w:rPr>
        <w:t>R4-2115312</w:t>
      </w:r>
      <w:r>
        <w:rPr>
          <w:rFonts w:ascii="Arial" w:hAnsi="Arial" w:cs="Arial"/>
          <w:b/>
          <w:color w:val="0000FF"/>
          <w:sz w:val="24"/>
        </w:rPr>
        <w:tab/>
      </w:r>
      <w:r>
        <w:rPr>
          <w:rFonts w:ascii="Arial" w:hAnsi="Arial" w:cs="Arial"/>
          <w:b/>
          <w:sz w:val="24"/>
        </w:rPr>
        <w:t>Draft CR on test case for RSTD measurement requirements in SA</w:t>
      </w:r>
    </w:p>
    <w:p w14:paraId="395DBAF6"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BDA4C80" w14:textId="3DA1425F"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6E7C05DC" w14:textId="77777777" w:rsidR="00E07BF5" w:rsidRDefault="00E07BF5" w:rsidP="00E07BF5">
      <w:pPr>
        <w:rPr>
          <w:color w:val="993300"/>
          <w:u w:val="single"/>
        </w:rPr>
      </w:pPr>
    </w:p>
    <w:p w14:paraId="228D13AF" w14:textId="77777777" w:rsidR="003C2426" w:rsidRDefault="003C2426" w:rsidP="003C2426">
      <w:pPr>
        <w:rPr>
          <w:rFonts w:ascii="Arial" w:hAnsi="Arial" w:cs="Arial"/>
          <w:b/>
          <w:sz w:val="24"/>
        </w:rPr>
      </w:pPr>
      <w:r>
        <w:rPr>
          <w:rFonts w:ascii="Arial" w:hAnsi="Arial" w:cs="Arial"/>
          <w:b/>
          <w:color w:val="0000FF"/>
          <w:sz w:val="24"/>
        </w:rPr>
        <w:t>R4-2113446</w:t>
      </w:r>
      <w:r>
        <w:rPr>
          <w:rFonts w:ascii="Arial" w:hAnsi="Arial" w:cs="Arial"/>
          <w:b/>
          <w:color w:val="0000FF"/>
          <w:sz w:val="24"/>
        </w:rPr>
        <w:tab/>
      </w:r>
      <w:r>
        <w:rPr>
          <w:rFonts w:ascii="Arial" w:hAnsi="Arial" w:cs="Arial"/>
          <w:b/>
          <w:sz w:val="24"/>
        </w:rPr>
        <w:t>Draft CR on test case for RSTD measurement requirements in SA</w:t>
      </w:r>
    </w:p>
    <w:p w14:paraId="1938E4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3698AC76" w14:textId="281139D5"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37E45A26" w14:textId="77777777" w:rsidR="00E07BF5" w:rsidRDefault="00E07BF5" w:rsidP="003C2426">
      <w:pPr>
        <w:rPr>
          <w:color w:val="993300"/>
          <w:u w:val="single"/>
        </w:rPr>
      </w:pPr>
    </w:p>
    <w:p w14:paraId="1A1CFC77" w14:textId="77777777" w:rsidR="003C2426" w:rsidRDefault="003C2426" w:rsidP="003C2426">
      <w:pPr>
        <w:pStyle w:val="Heading7"/>
      </w:pPr>
      <w:bookmarkStart w:id="1067" w:name="_Toc79760107"/>
      <w:bookmarkStart w:id="1068" w:name="_Toc79760872"/>
      <w:r>
        <w:t>6.1.6.2.2.2.3</w:t>
      </w:r>
      <w:r>
        <w:tab/>
        <w:t>UE Rx-Tx time difference</w:t>
      </w:r>
      <w:bookmarkEnd w:id="1067"/>
      <w:bookmarkEnd w:id="1068"/>
    </w:p>
    <w:p w14:paraId="650E33A6" w14:textId="77777777" w:rsidR="003C2426" w:rsidRDefault="003C2426" w:rsidP="003C2426">
      <w:pPr>
        <w:rPr>
          <w:rFonts w:ascii="Arial" w:hAnsi="Arial" w:cs="Arial"/>
          <w:b/>
          <w:sz w:val="24"/>
        </w:rPr>
      </w:pPr>
      <w:r>
        <w:rPr>
          <w:rFonts w:ascii="Arial" w:hAnsi="Arial" w:cs="Arial"/>
          <w:b/>
          <w:color w:val="0000FF"/>
          <w:sz w:val="24"/>
        </w:rPr>
        <w:t>R4-2113870</w:t>
      </w:r>
      <w:r>
        <w:rPr>
          <w:rFonts w:ascii="Arial" w:hAnsi="Arial" w:cs="Arial"/>
          <w:b/>
          <w:color w:val="0000FF"/>
          <w:sz w:val="24"/>
        </w:rPr>
        <w:tab/>
      </w:r>
      <w:r>
        <w:rPr>
          <w:rFonts w:ascii="Arial" w:hAnsi="Arial" w:cs="Arial"/>
          <w:b/>
          <w:sz w:val="24"/>
        </w:rPr>
        <w:t>Measurement Accuracy Requirements for UE Rx-Tx time difference</w:t>
      </w:r>
    </w:p>
    <w:p w14:paraId="6CE0600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6D044D4" w14:textId="1178EBBB"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F82A3D" w14:textId="77777777" w:rsidR="00FF67F5" w:rsidRDefault="00FF67F5" w:rsidP="003C2426">
      <w:pPr>
        <w:rPr>
          <w:color w:val="993300"/>
          <w:u w:val="single"/>
        </w:rPr>
      </w:pPr>
    </w:p>
    <w:p w14:paraId="2EED6F07" w14:textId="77777777" w:rsidR="003C2426" w:rsidRDefault="003C2426" w:rsidP="003C2426">
      <w:pPr>
        <w:rPr>
          <w:rFonts w:ascii="Arial" w:hAnsi="Arial" w:cs="Arial"/>
          <w:b/>
          <w:sz w:val="24"/>
        </w:rPr>
      </w:pPr>
      <w:r>
        <w:rPr>
          <w:rFonts w:ascii="Arial" w:hAnsi="Arial" w:cs="Arial"/>
          <w:b/>
          <w:color w:val="0000FF"/>
          <w:sz w:val="24"/>
        </w:rPr>
        <w:t>R4-2114197</w:t>
      </w:r>
      <w:r>
        <w:rPr>
          <w:rFonts w:ascii="Arial" w:hAnsi="Arial" w:cs="Arial"/>
          <w:b/>
          <w:color w:val="0000FF"/>
          <w:sz w:val="24"/>
        </w:rPr>
        <w:tab/>
      </w:r>
      <w:r>
        <w:rPr>
          <w:rFonts w:ascii="Arial" w:hAnsi="Arial" w:cs="Arial"/>
          <w:b/>
          <w:sz w:val="24"/>
        </w:rPr>
        <w:t>On UE Rx-Tx measurement accuracy requirements</w:t>
      </w:r>
    </w:p>
    <w:p w14:paraId="65C93C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429B095" w14:textId="7267DDF1"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A5F43" w14:textId="77777777" w:rsidR="00FF67F5" w:rsidRDefault="00FF67F5" w:rsidP="003C2426">
      <w:pPr>
        <w:rPr>
          <w:color w:val="993300"/>
          <w:u w:val="single"/>
        </w:rPr>
      </w:pPr>
    </w:p>
    <w:p w14:paraId="7E682801" w14:textId="77777777" w:rsidR="003C2426" w:rsidRDefault="003C2426" w:rsidP="003C2426">
      <w:pPr>
        <w:rPr>
          <w:rFonts w:ascii="Arial" w:hAnsi="Arial" w:cs="Arial"/>
          <w:b/>
          <w:sz w:val="24"/>
        </w:rPr>
      </w:pPr>
      <w:r>
        <w:rPr>
          <w:rFonts w:ascii="Arial" w:hAnsi="Arial" w:cs="Arial"/>
          <w:b/>
          <w:color w:val="0000FF"/>
          <w:sz w:val="24"/>
        </w:rPr>
        <w:t>R4-2114286</w:t>
      </w:r>
      <w:r>
        <w:rPr>
          <w:rFonts w:ascii="Arial" w:hAnsi="Arial" w:cs="Arial"/>
          <w:b/>
          <w:color w:val="0000FF"/>
          <w:sz w:val="24"/>
        </w:rPr>
        <w:tab/>
      </w:r>
      <w:r>
        <w:rPr>
          <w:rFonts w:ascii="Arial" w:hAnsi="Arial" w:cs="Arial"/>
          <w:b/>
          <w:sz w:val="24"/>
        </w:rPr>
        <w:t>Discussion on accuracy requirements for UE Rx-Tx time difference measurement</w:t>
      </w:r>
    </w:p>
    <w:p w14:paraId="7CD3B3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A79E3" w14:textId="753F8667"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14148E" w14:textId="77777777" w:rsidR="00FF67F5" w:rsidRDefault="00FF67F5" w:rsidP="003C2426">
      <w:pPr>
        <w:rPr>
          <w:color w:val="993300"/>
          <w:u w:val="single"/>
        </w:rPr>
      </w:pPr>
    </w:p>
    <w:p w14:paraId="2142D674" w14:textId="77777777" w:rsidR="003C2426" w:rsidRDefault="003C2426" w:rsidP="003C2426">
      <w:pPr>
        <w:pStyle w:val="Heading7"/>
      </w:pPr>
      <w:bookmarkStart w:id="1069" w:name="_Toc79760108"/>
      <w:bookmarkStart w:id="1070" w:name="_Toc79760873"/>
      <w:r>
        <w:t>6.1.6.2.2.3.2</w:t>
      </w:r>
      <w:r>
        <w:tab/>
        <w:t>Measurement requirements</w:t>
      </w:r>
      <w:bookmarkEnd w:id="1069"/>
      <w:bookmarkEnd w:id="1070"/>
    </w:p>
    <w:p w14:paraId="1C29E394" w14:textId="77777777" w:rsidR="003C2426" w:rsidRDefault="003C2426" w:rsidP="003C2426">
      <w:pPr>
        <w:rPr>
          <w:rFonts w:ascii="Arial" w:hAnsi="Arial" w:cs="Arial"/>
          <w:b/>
          <w:sz w:val="24"/>
        </w:rPr>
      </w:pPr>
      <w:r>
        <w:rPr>
          <w:rFonts w:ascii="Arial" w:hAnsi="Arial" w:cs="Arial"/>
          <w:b/>
          <w:color w:val="0000FF"/>
          <w:sz w:val="24"/>
        </w:rPr>
        <w:t>R4-2114290</w:t>
      </w:r>
      <w:r>
        <w:rPr>
          <w:rFonts w:ascii="Arial" w:hAnsi="Arial" w:cs="Arial"/>
          <w:b/>
          <w:color w:val="0000FF"/>
          <w:sz w:val="24"/>
        </w:rPr>
        <w:tab/>
      </w:r>
      <w:r>
        <w:rPr>
          <w:rFonts w:ascii="Arial" w:hAnsi="Arial" w:cs="Arial"/>
          <w:b/>
          <w:sz w:val="24"/>
        </w:rPr>
        <w:t>CR to update TC for PRS-RSRP measurement requirements for FR1 in SA</w:t>
      </w:r>
    </w:p>
    <w:p w14:paraId="0E0C6A8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5F74A5" w14:textId="451741CC"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R4-2115314 (from R4-2114290).</w:t>
      </w:r>
    </w:p>
    <w:p w14:paraId="0B811453" w14:textId="503B974B" w:rsidR="00E07BF5" w:rsidRDefault="00E07BF5" w:rsidP="00E07BF5">
      <w:pPr>
        <w:rPr>
          <w:rFonts w:ascii="Arial" w:hAnsi="Arial" w:cs="Arial"/>
          <w:b/>
          <w:sz w:val="24"/>
        </w:rPr>
      </w:pPr>
      <w:r>
        <w:rPr>
          <w:rFonts w:ascii="Arial" w:hAnsi="Arial" w:cs="Arial"/>
          <w:b/>
          <w:color w:val="0000FF"/>
          <w:sz w:val="24"/>
        </w:rPr>
        <w:t>R4-2115314</w:t>
      </w:r>
      <w:r>
        <w:rPr>
          <w:rFonts w:ascii="Arial" w:hAnsi="Arial" w:cs="Arial"/>
          <w:b/>
          <w:color w:val="0000FF"/>
          <w:sz w:val="24"/>
        </w:rPr>
        <w:tab/>
      </w:r>
      <w:r>
        <w:rPr>
          <w:rFonts w:ascii="Arial" w:hAnsi="Arial" w:cs="Arial"/>
          <w:b/>
          <w:sz w:val="24"/>
        </w:rPr>
        <w:t>CR to update TC for PRS-RSRP measurement requirements for FR1 in SA</w:t>
      </w:r>
    </w:p>
    <w:p w14:paraId="71F55DD9"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1E3E09" w14:textId="495F470C"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673560DD" w14:textId="77777777" w:rsidR="00E07BF5" w:rsidRDefault="00E07BF5" w:rsidP="00E07BF5">
      <w:pPr>
        <w:rPr>
          <w:color w:val="993300"/>
          <w:u w:val="single"/>
        </w:rPr>
      </w:pPr>
    </w:p>
    <w:p w14:paraId="220A88E1" w14:textId="77777777" w:rsidR="003C2426" w:rsidRDefault="003C2426" w:rsidP="003C2426">
      <w:pPr>
        <w:rPr>
          <w:rFonts w:ascii="Arial" w:hAnsi="Arial" w:cs="Arial"/>
          <w:b/>
          <w:sz w:val="24"/>
        </w:rPr>
      </w:pPr>
      <w:r>
        <w:rPr>
          <w:rFonts w:ascii="Arial" w:hAnsi="Arial" w:cs="Arial"/>
          <w:b/>
          <w:color w:val="0000FF"/>
          <w:sz w:val="24"/>
        </w:rPr>
        <w:t>R4-2114291</w:t>
      </w:r>
      <w:r>
        <w:rPr>
          <w:rFonts w:ascii="Arial" w:hAnsi="Arial" w:cs="Arial"/>
          <w:b/>
          <w:color w:val="0000FF"/>
          <w:sz w:val="24"/>
        </w:rPr>
        <w:tab/>
      </w:r>
      <w:r>
        <w:rPr>
          <w:rFonts w:ascii="Arial" w:hAnsi="Arial" w:cs="Arial"/>
          <w:b/>
          <w:sz w:val="24"/>
        </w:rPr>
        <w:t>CR to update TC for PRS-RSRP measurement requirements for FR1 in SA R17</w:t>
      </w:r>
    </w:p>
    <w:p w14:paraId="0931D6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F69159" w14:textId="658C3BB0"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4FDAC46D" w14:textId="77777777" w:rsidR="00E07BF5" w:rsidRDefault="00E07BF5" w:rsidP="003C2426">
      <w:pPr>
        <w:rPr>
          <w:color w:val="993300"/>
          <w:u w:val="single"/>
        </w:rPr>
      </w:pPr>
    </w:p>
    <w:p w14:paraId="2932F394" w14:textId="77777777" w:rsidR="003C2426" w:rsidRDefault="003C2426" w:rsidP="003C2426">
      <w:pPr>
        <w:pStyle w:val="Heading7"/>
      </w:pPr>
      <w:bookmarkStart w:id="1071" w:name="_Toc79760109"/>
      <w:bookmarkStart w:id="1072" w:name="_Toc79760874"/>
      <w:r>
        <w:lastRenderedPageBreak/>
        <w:t>6.1.6.2.2.2.3</w:t>
      </w:r>
      <w:r>
        <w:tab/>
        <w:t>UE Rx-Tx time difference</w:t>
      </w:r>
      <w:bookmarkEnd w:id="1071"/>
      <w:bookmarkEnd w:id="1072"/>
    </w:p>
    <w:p w14:paraId="22B72BFD" w14:textId="77777777" w:rsidR="003C2426" w:rsidRDefault="003C2426" w:rsidP="003C2426">
      <w:pPr>
        <w:rPr>
          <w:rFonts w:ascii="Arial" w:hAnsi="Arial" w:cs="Arial"/>
          <w:b/>
          <w:sz w:val="24"/>
        </w:rPr>
      </w:pPr>
      <w:r>
        <w:rPr>
          <w:rFonts w:ascii="Arial" w:hAnsi="Arial" w:cs="Arial"/>
          <w:b/>
          <w:color w:val="0000FF"/>
          <w:sz w:val="24"/>
        </w:rPr>
        <w:t>R4-2114459</w:t>
      </w:r>
      <w:r>
        <w:rPr>
          <w:rFonts w:ascii="Arial" w:hAnsi="Arial" w:cs="Arial"/>
          <w:b/>
          <w:color w:val="0000FF"/>
          <w:sz w:val="24"/>
        </w:rPr>
        <w:tab/>
      </w:r>
      <w:r>
        <w:rPr>
          <w:rFonts w:ascii="Arial" w:hAnsi="Arial" w:cs="Arial"/>
          <w:b/>
          <w:sz w:val="24"/>
        </w:rPr>
        <w:t>On UE Rx-Tx measurement accuracy requirements</w:t>
      </w:r>
    </w:p>
    <w:p w14:paraId="681F5DB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5B9A17" w14:textId="77777777" w:rsidR="003C2426" w:rsidRDefault="003C2426" w:rsidP="003C2426">
      <w:pPr>
        <w:rPr>
          <w:rFonts w:ascii="Arial" w:hAnsi="Arial" w:cs="Arial"/>
          <w:b/>
        </w:rPr>
      </w:pPr>
      <w:r>
        <w:rPr>
          <w:rFonts w:ascii="Arial" w:hAnsi="Arial" w:cs="Arial"/>
          <w:b/>
        </w:rPr>
        <w:t xml:space="preserve">Abstract: </w:t>
      </w:r>
    </w:p>
    <w:p w14:paraId="53331EF3" w14:textId="77777777" w:rsidR="003C2426" w:rsidRDefault="003C2426" w:rsidP="003C2426">
      <w:r>
        <w:t>On UE Rx-Tx measurement accuracy requirement related to remaining issues</w:t>
      </w:r>
    </w:p>
    <w:p w14:paraId="6B372BC3" w14:textId="3DDCE4AF"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85624" w14:textId="77777777" w:rsidR="00E37A70" w:rsidRDefault="00E37A70" w:rsidP="003C2426">
      <w:pPr>
        <w:rPr>
          <w:color w:val="993300"/>
          <w:u w:val="single"/>
        </w:rPr>
      </w:pPr>
    </w:p>
    <w:p w14:paraId="3E96CFBA" w14:textId="77777777" w:rsidR="003C2426" w:rsidRDefault="003C2426" w:rsidP="003C2426">
      <w:pPr>
        <w:rPr>
          <w:rFonts w:ascii="Arial" w:hAnsi="Arial" w:cs="Arial"/>
          <w:b/>
          <w:sz w:val="24"/>
        </w:rPr>
      </w:pPr>
      <w:r>
        <w:rPr>
          <w:rFonts w:ascii="Arial" w:hAnsi="Arial" w:cs="Arial"/>
          <w:b/>
          <w:color w:val="0000FF"/>
          <w:sz w:val="24"/>
        </w:rPr>
        <w:t>R4-2114460</w:t>
      </w:r>
      <w:r>
        <w:rPr>
          <w:rFonts w:ascii="Arial" w:hAnsi="Arial" w:cs="Arial"/>
          <w:b/>
          <w:color w:val="0000FF"/>
          <w:sz w:val="24"/>
        </w:rPr>
        <w:tab/>
      </w:r>
      <w:r>
        <w:rPr>
          <w:rFonts w:ascii="Arial" w:hAnsi="Arial" w:cs="Arial"/>
          <w:b/>
          <w:sz w:val="24"/>
        </w:rPr>
        <w:t>UE Rx-Tx measurement accuracy requirements</w:t>
      </w:r>
    </w:p>
    <w:p w14:paraId="3AABDE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7162A5" w14:textId="77777777" w:rsidR="003C2426" w:rsidRDefault="003C2426" w:rsidP="003C2426">
      <w:pPr>
        <w:rPr>
          <w:rFonts w:ascii="Arial" w:hAnsi="Arial" w:cs="Arial"/>
          <w:b/>
        </w:rPr>
      </w:pPr>
      <w:r>
        <w:rPr>
          <w:rFonts w:ascii="Arial" w:hAnsi="Arial" w:cs="Arial"/>
          <w:b/>
        </w:rPr>
        <w:t xml:space="preserve">Abstract: </w:t>
      </w:r>
    </w:p>
    <w:p w14:paraId="0EE24550" w14:textId="77777777" w:rsidR="003C2426" w:rsidRDefault="003C2426" w:rsidP="003C2426">
      <w:r>
        <w:t>UE Rx-Tx measurement accuracy requirement are updated to completed remaining issues</w:t>
      </w:r>
    </w:p>
    <w:p w14:paraId="1989BACC" w14:textId="0B83FA26"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R4-2115310 (from R4-2114460).</w:t>
      </w:r>
    </w:p>
    <w:p w14:paraId="6C8D321C" w14:textId="55FB7670" w:rsidR="00E37A70" w:rsidRDefault="00E37A70" w:rsidP="00E37A70">
      <w:pPr>
        <w:rPr>
          <w:rFonts w:ascii="Arial" w:hAnsi="Arial" w:cs="Arial"/>
          <w:b/>
          <w:sz w:val="24"/>
        </w:rPr>
      </w:pPr>
      <w:r>
        <w:rPr>
          <w:rFonts w:ascii="Arial" w:hAnsi="Arial" w:cs="Arial"/>
          <w:b/>
          <w:color w:val="0000FF"/>
          <w:sz w:val="24"/>
        </w:rPr>
        <w:t>R4-2115310</w:t>
      </w:r>
      <w:r>
        <w:rPr>
          <w:rFonts w:ascii="Arial" w:hAnsi="Arial" w:cs="Arial"/>
          <w:b/>
          <w:color w:val="0000FF"/>
          <w:sz w:val="24"/>
        </w:rPr>
        <w:tab/>
      </w:r>
      <w:r>
        <w:rPr>
          <w:rFonts w:ascii="Arial" w:hAnsi="Arial" w:cs="Arial"/>
          <w:b/>
          <w:sz w:val="24"/>
        </w:rPr>
        <w:t>UE Rx-Tx measurement accuracy requirements</w:t>
      </w:r>
    </w:p>
    <w:p w14:paraId="7FC84811"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181A398" w14:textId="77777777" w:rsidR="00E37A70" w:rsidRDefault="00E37A70" w:rsidP="00E37A70">
      <w:pPr>
        <w:rPr>
          <w:rFonts w:ascii="Arial" w:hAnsi="Arial" w:cs="Arial"/>
          <w:b/>
        </w:rPr>
      </w:pPr>
      <w:r>
        <w:rPr>
          <w:rFonts w:ascii="Arial" w:hAnsi="Arial" w:cs="Arial"/>
          <w:b/>
        </w:rPr>
        <w:t xml:space="preserve">Abstract: </w:t>
      </w:r>
    </w:p>
    <w:p w14:paraId="256DDBF5" w14:textId="77777777" w:rsidR="00E37A70" w:rsidRDefault="00E37A70" w:rsidP="00E37A70">
      <w:r>
        <w:t>UE Rx-Tx measurement accuracy requirement are updated to completed remaining issues</w:t>
      </w:r>
    </w:p>
    <w:p w14:paraId="029C0266" w14:textId="0D05698C" w:rsidR="00E37A70" w:rsidRDefault="00E37A70"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23AED223" w14:textId="77777777" w:rsidR="00E37A70" w:rsidRDefault="00E37A70" w:rsidP="00E37A70">
      <w:pPr>
        <w:rPr>
          <w:color w:val="993300"/>
          <w:u w:val="single"/>
        </w:rPr>
      </w:pPr>
    </w:p>
    <w:p w14:paraId="53CFE871" w14:textId="77777777" w:rsidR="003C2426" w:rsidRDefault="003C2426" w:rsidP="003C2426">
      <w:pPr>
        <w:rPr>
          <w:rFonts w:ascii="Arial" w:hAnsi="Arial" w:cs="Arial"/>
          <w:b/>
          <w:sz w:val="24"/>
        </w:rPr>
      </w:pPr>
      <w:r>
        <w:rPr>
          <w:rFonts w:ascii="Arial" w:hAnsi="Arial" w:cs="Arial"/>
          <w:b/>
          <w:color w:val="0000FF"/>
          <w:sz w:val="24"/>
        </w:rPr>
        <w:t>R4-2114461</w:t>
      </w:r>
      <w:r>
        <w:rPr>
          <w:rFonts w:ascii="Arial" w:hAnsi="Arial" w:cs="Arial"/>
          <w:b/>
          <w:color w:val="0000FF"/>
          <w:sz w:val="24"/>
        </w:rPr>
        <w:tab/>
      </w:r>
      <w:r>
        <w:rPr>
          <w:rFonts w:ascii="Arial" w:hAnsi="Arial" w:cs="Arial"/>
          <w:b/>
          <w:sz w:val="24"/>
        </w:rPr>
        <w:t>UE Rx-Tx measurement accuracy requirements</w:t>
      </w:r>
    </w:p>
    <w:p w14:paraId="6A152A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FBA10C" w14:textId="77777777" w:rsidR="003C2426" w:rsidRDefault="003C2426" w:rsidP="003C2426">
      <w:pPr>
        <w:rPr>
          <w:rFonts w:ascii="Arial" w:hAnsi="Arial" w:cs="Arial"/>
          <w:b/>
        </w:rPr>
      </w:pPr>
      <w:r>
        <w:rPr>
          <w:rFonts w:ascii="Arial" w:hAnsi="Arial" w:cs="Arial"/>
          <w:b/>
        </w:rPr>
        <w:t xml:space="preserve">Abstract: </w:t>
      </w:r>
    </w:p>
    <w:p w14:paraId="785E1F26" w14:textId="77777777" w:rsidR="003C2426" w:rsidRDefault="003C2426" w:rsidP="003C2426">
      <w:r>
        <w:t>UE Rx-Tx measurement accuracy requirement are updated to completed remaining issues</w:t>
      </w:r>
    </w:p>
    <w:p w14:paraId="4DDDF42F" w14:textId="62E25B25"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73368125" w14:textId="77777777" w:rsidR="00E37A70" w:rsidRDefault="00E37A70" w:rsidP="003C2426">
      <w:pPr>
        <w:rPr>
          <w:color w:val="993300"/>
          <w:u w:val="single"/>
        </w:rPr>
      </w:pPr>
    </w:p>
    <w:p w14:paraId="56ED80D2" w14:textId="77777777" w:rsidR="003C2426" w:rsidRDefault="003C2426" w:rsidP="003C2426">
      <w:pPr>
        <w:pStyle w:val="Heading7"/>
      </w:pPr>
      <w:bookmarkStart w:id="1073" w:name="_Toc79760110"/>
      <w:bookmarkStart w:id="1074" w:name="_Toc79760875"/>
      <w:r>
        <w:t>6.1.6.2.2.3.3</w:t>
      </w:r>
      <w:r>
        <w:tab/>
        <w:t>Accuracy requirements</w:t>
      </w:r>
      <w:bookmarkEnd w:id="1073"/>
      <w:bookmarkEnd w:id="1074"/>
    </w:p>
    <w:p w14:paraId="7073D8A5" w14:textId="77777777" w:rsidR="003C2426" w:rsidRDefault="003C2426" w:rsidP="003C2426">
      <w:pPr>
        <w:rPr>
          <w:rFonts w:ascii="Arial" w:hAnsi="Arial" w:cs="Arial"/>
          <w:b/>
          <w:sz w:val="24"/>
        </w:rPr>
      </w:pPr>
      <w:r>
        <w:rPr>
          <w:rFonts w:ascii="Arial" w:hAnsi="Arial" w:cs="Arial"/>
          <w:b/>
          <w:color w:val="0000FF"/>
          <w:sz w:val="24"/>
        </w:rPr>
        <w:t>R4-2113447</w:t>
      </w:r>
      <w:r>
        <w:rPr>
          <w:rFonts w:ascii="Arial" w:hAnsi="Arial" w:cs="Arial"/>
          <w:b/>
          <w:color w:val="0000FF"/>
          <w:sz w:val="24"/>
        </w:rPr>
        <w:tab/>
      </w:r>
      <w:r>
        <w:rPr>
          <w:rFonts w:ascii="Arial" w:hAnsi="Arial" w:cs="Arial"/>
          <w:b/>
          <w:sz w:val="24"/>
        </w:rPr>
        <w:t>Draft CR on test case for RSTD accuracy requirements</w:t>
      </w:r>
    </w:p>
    <w:p w14:paraId="274B226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873E25A" w14:textId="25321135" w:rsidR="003C2426" w:rsidRDefault="00E07BF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Merged.</w:t>
      </w:r>
    </w:p>
    <w:p w14:paraId="0CCAF09B" w14:textId="77777777" w:rsidR="00E07BF5" w:rsidRDefault="00E07BF5" w:rsidP="003C2426">
      <w:pPr>
        <w:rPr>
          <w:color w:val="993300"/>
          <w:u w:val="single"/>
        </w:rPr>
      </w:pPr>
    </w:p>
    <w:p w14:paraId="60BF3FC1" w14:textId="77777777" w:rsidR="003C2426" w:rsidRDefault="003C2426" w:rsidP="003C2426">
      <w:pPr>
        <w:rPr>
          <w:rFonts w:ascii="Arial" w:hAnsi="Arial" w:cs="Arial"/>
          <w:b/>
          <w:sz w:val="24"/>
        </w:rPr>
      </w:pPr>
      <w:r>
        <w:rPr>
          <w:rFonts w:ascii="Arial" w:hAnsi="Arial" w:cs="Arial"/>
          <w:b/>
          <w:color w:val="0000FF"/>
          <w:sz w:val="24"/>
        </w:rPr>
        <w:t>R4-2113448</w:t>
      </w:r>
      <w:r>
        <w:rPr>
          <w:rFonts w:ascii="Arial" w:hAnsi="Arial" w:cs="Arial"/>
          <w:b/>
          <w:color w:val="0000FF"/>
          <w:sz w:val="24"/>
        </w:rPr>
        <w:tab/>
      </w:r>
      <w:r>
        <w:rPr>
          <w:rFonts w:ascii="Arial" w:hAnsi="Arial" w:cs="Arial"/>
          <w:b/>
          <w:sz w:val="24"/>
        </w:rPr>
        <w:t>Draft CR on test case for RSTD accuracy requirements</w:t>
      </w:r>
    </w:p>
    <w:p w14:paraId="23FDBD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5860C69E" w14:textId="33D320A8"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5989317" w14:textId="77777777" w:rsidR="00E07BF5" w:rsidRDefault="00E07BF5" w:rsidP="003C2426">
      <w:pPr>
        <w:rPr>
          <w:color w:val="993300"/>
          <w:u w:val="single"/>
        </w:rPr>
      </w:pPr>
    </w:p>
    <w:p w14:paraId="13B08247" w14:textId="77777777" w:rsidR="003C2426" w:rsidRDefault="003C2426" w:rsidP="003C2426">
      <w:pPr>
        <w:rPr>
          <w:rFonts w:ascii="Arial" w:hAnsi="Arial" w:cs="Arial"/>
          <w:b/>
          <w:sz w:val="24"/>
        </w:rPr>
      </w:pPr>
      <w:r>
        <w:rPr>
          <w:rFonts w:ascii="Arial" w:hAnsi="Arial" w:cs="Arial"/>
          <w:b/>
          <w:color w:val="0000FF"/>
          <w:sz w:val="24"/>
        </w:rPr>
        <w:t>R4-2114292</w:t>
      </w:r>
      <w:r>
        <w:rPr>
          <w:rFonts w:ascii="Arial" w:hAnsi="Arial" w:cs="Arial"/>
          <w:b/>
          <w:color w:val="0000FF"/>
          <w:sz w:val="24"/>
        </w:rPr>
        <w:tab/>
      </w:r>
      <w:r>
        <w:rPr>
          <w:rFonts w:ascii="Arial" w:hAnsi="Arial" w:cs="Arial"/>
          <w:b/>
          <w:sz w:val="24"/>
        </w:rPr>
        <w:t>CR to update TC for RSTD measurement accuracy for FR1 and FR2 in SA</w:t>
      </w:r>
    </w:p>
    <w:p w14:paraId="7582A05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D9BBF" w14:textId="6A529A4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R4-2115315 (from R4-2114292).</w:t>
      </w:r>
    </w:p>
    <w:p w14:paraId="775656BC" w14:textId="74647107" w:rsidR="00E07BF5" w:rsidRDefault="00E07BF5" w:rsidP="00E07BF5">
      <w:pPr>
        <w:rPr>
          <w:rFonts w:ascii="Arial" w:hAnsi="Arial" w:cs="Arial"/>
          <w:b/>
          <w:sz w:val="24"/>
        </w:rPr>
      </w:pPr>
      <w:r>
        <w:rPr>
          <w:rFonts w:ascii="Arial" w:hAnsi="Arial" w:cs="Arial"/>
          <w:b/>
          <w:color w:val="0000FF"/>
          <w:sz w:val="24"/>
        </w:rPr>
        <w:t>R4-2115315</w:t>
      </w:r>
      <w:r>
        <w:rPr>
          <w:rFonts w:ascii="Arial" w:hAnsi="Arial" w:cs="Arial"/>
          <w:b/>
          <w:color w:val="0000FF"/>
          <w:sz w:val="24"/>
        </w:rPr>
        <w:tab/>
      </w:r>
      <w:r>
        <w:rPr>
          <w:rFonts w:ascii="Arial" w:hAnsi="Arial" w:cs="Arial"/>
          <w:b/>
          <w:sz w:val="24"/>
        </w:rPr>
        <w:t>CR to update TC for RSTD measurement accuracy for FR1 and FR2 in SA</w:t>
      </w:r>
    </w:p>
    <w:p w14:paraId="464A5B5D"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9FDC5F" w14:textId="19B1E5C2"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58C815F9" w14:textId="77777777" w:rsidR="00E07BF5" w:rsidRDefault="00E07BF5" w:rsidP="00E07BF5">
      <w:pPr>
        <w:rPr>
          <w:color w:val="993300"/>
          <w:u w:val="single"/>
        </w:rPr>
      </w:pPr>
    </w:p>
    <w:p w14:paraId="4F5CB126" w14:textId="77777777" w:rsidR="003C2426" w:rsidRDefault="003C2426" w:rsidP="003C2426">
      <w:pPr>
        <w:rPr>
          <w:rFonts w:ascii="Arial" w:hAnsi="Arial" w:cs="Arial"/>
          <w:b/>
          <w:sz w:val="24"/>
        </w:rPr>
      </w:pPr>
      <w:r>
        <w:rPr>
          <w:rFonts w:ascii="Arial" w:hAnsi="Arial" w:cs="Arial"/>
          <w:b/>
          <w:color w:val="0000FF"/>
          <w:sz w:val="24"/>
        </w:rPr>
        <w:t>R4-2114293</w:t>
      </w:r>
      <w:r>
        <w:rPr>
          <w:rFonts w:ascii="Arial" w:hAnsi="Arial" w:cs="Arial"/>
          <w:b/>
          <w:color w:val="0000FF"/>
          <w:sz w:val="24"/>
        </w:rPr>
        <w:tab/>
      </w:r>
      <w:r>
        <w:rPr>
          <w:rFonts w:ascii="Arial" w:hAnsi="Arial" w:cs="Arial"/>
          <w:b/>
          <w:sz w:val="24"/>
        </w:rPr>
        <w:t>CR to update TC for RSTD measurement accuracy for FR1 and FR2 in SA R17</w:t>
      </w:r>
    </w:p>
    <w:p w14:paraId="3204D2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F2E16" w14:textId="0EFFCAC6"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0612D531" w14:textId="77777777" w:rsidR="00E07BF5" w:rsidRDefault="00E07BF5" w:rsidP="003C2426">
      <w:pPr>
        <w:rPr>
          <w:color w:val="993300"/>
          <w:u w:val="single"/>
        </w:rPr>
      </w:pPr>
    </w:p>
    <w:p w14:paraId="2767F648" w14:textId="4CE6E21B" w:rsidR="003C2426" w:rsidRDefault="003C2426" w:rsidP="003C2426">
      <w:pPr>
        <w:pStyle w:val="Heading6"/>
      </w:pPr>
      <w:bookmarkStart w:id="1075" w:name="_Toc79760111"/>
      <w:bookmarkStart w:id="1076" w:name="_Toc79760876"/>
      <w:r>
        <w:t>6.1.6.2.3</w:t>
      </w:r>
      <w:r>
        <w:tab/>
      </w:r>
      <w:proofErr w:type="spellStart"/>
      <w:r>
        <w:t>gNB</w:t>
      </w:r>
      <w:proofErr w:type="spellEnd"/>
      <w:r>
        <w:t xml:space="preserve"> requirements</w:t>
      </w:r>
      <w:bookmarkEnd w:id="1075"/>
      <w:bookmarkEnd w:id="1076"/>
    </w:p>
    <w:p w14:paraId="02F80B7F" w14:textId="77777777" w:rsidR="004072F5" w:rsidRDefault="004072F5" w:rsidP="004072F5">
      <w:r>
        <w:t>================================================================================</w:t>
      </w:r>
    </w:p>
    <w:p w14:paraId="00DDC555" w14:textId="7E288FCD"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11</w:t>
      </w:r>
      <w:r w:rsidRPr="009933C3">
        <w:rPr>
          <w:rFonts w:ascii="Arial" w:hAnsi="Arial" w:cs="Arial"/>
          <w:b/>
          <w:color w:val="C00000"/>
          <w:sz w:val="24"/>
          <w:u w:val="single"/>
        </w:rPr>
        <w:t>] NR_pos_</w:t>
      </w:r>
      <w:r>
        <w:rPr>
          <w:rFonts w:ascii="Arial" w:hAnsi="Arial" w:cs="Arial"/>
          <w:b/>
          <w:color w:val="C00000"/>
          <w:sz w:val="24"/>
          <w:u w:val="single"/>
        </w:rPr>
        <w:t>3</w:t>
      </w:r>
    </w:p>
    <w:p w14:paraId="56E7F837" w14:textId="3EF856E8" w:rsidR="004072F5" w:rsidRPr="00766996" w:rsidRDefault="004072F5" w:rsidP="004072F5">
      <w:pPr>
        <w:rPr>
          <w:rFonts w:ascii="Arial" w:hAnsi="Arial" w:cs="Arial"/>
          <w:b/>
          <w:sz w:val="24"/>
          <w:lang w:val="en-US"/>
        </w:rPr>
      </w:pPr>
      <w:r>
        <w:rPr>
          <w:rFonts w:ascii="Arial" w:hAnsi="Arial" w:cs="Arial"/>
          <w:b/>
          <w:color w:val="0000FF"/>
          <w:sz w:val="24"/>
          <w:u w:val="thick"/>
        </w:rPr>
        <w:t>R4-2115201</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1C2A3882" w14:textId="4620E002"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AC6947E"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4F3B6144"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340F5016" w14:textId="7F4BEA58" w:rsidR="004072F5" w:rsidRDefault="00D46179" w:rsidP="004072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R4-2115385 (from R4-2115201).</w:t>
      </w:r>
    </w:p>
    <w:p w14:paraId="7BF73291" w14:textId="4E746D68" w:rsidR="00D46179" w:rsidRPr="00766996" w:rsidRDefault="00D46179" w:rsidP="00D46179">
      <w:pPr>
        <w:rPr>
          <w:rFonts w:ascii="Arial" w:hAnsi="Arial" w:cs="Arial"/>
          <w:b/>
          <w:sz w:val="24"/>
          <w:lang w:val="en-US"/>
        </w:rPr>
      </w:pPr>
      <w:r>
        <w:rPr>
          <w:rFonts w:ascii="Arial" w:hAnsi="Arial" w:cs="Arial"/>
          <w:b/>
          <w:color w:val="0000FF"/>
          <w:sz w:val="24"/>
          <w:u w:val="thick"/>
        </w:rPr>
        <w:lastRenderedPageBreak/>
        <w:t>R4-2115385</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555BD15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3E7A1F50"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6E1028CF"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7CFA8ADA" w14:textId="105C5057"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4A80226D" w14:textId="77777777" w:rsidR="004072F5" w:rsidRDefault="004072F5" w:rsidP="004072F5">
      <w:pPr>
        <w:rPr>
          <w:lang w:val="en-US"/>
        </w:rPr>
      </w:pPr>
    </w:p>
    <w:p w14:paraId="30B57F8C"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DEAF06E" w14:textId="77777777" w:rsidR="004072F5" w:rsidRPr="00766996" w:rsidRDefault="004072F5" w:rsidP="004072F5">
      <w:pPr>
        <w:rPr>
          <w:bCs/>
          <w:lang w:val="en-US"/>
        </w:rPr>
      </w:pPr>
    </w:p>
    <w:p w14:paraId="79168C3E"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0F1005"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078286C1"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9E6866D"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BBFF21E"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DB83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06F43A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F67F5" w:rsidRPr="00FF67F5" w14:paraId="44A34810" w14:textId="77777777" w:rsidTr="00A723BE">
        <w:tc>
          <w:tcPr>
            <w:tcW w:w="734" w:type="pct"/>
            <w:tcBorders>
              <w:top w:val="single" w:sz="4" w:space="0" w:color="auto"/>
              <w:left w:val="single" w:sz="4" w:space="0" w:color="auto"/>
              <w:bottom w:val="single" w:sz="4" w:space="0" w:color="auto"/>
              <w:right w:val="single" w:sz="4" w:space="0" w:color="auto"/>
            </w:tcBorders>
          </w:tcPr>
          <w:p w14:paraId="357858FB" w14:textId="396312A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R4-2115316</w:t>
            </w:r>
          </w:p>
        </w:tc>
        <w:tc>
          <w:tcPr>
            <w:tcW w:w="2182" w:type="pct"/>
            <w:tcBorders>
              <w:top w:val="single" w:sz="4" w:space="0" w:color="auto"/>
              <w:left w:val="single" w:sz="4" w:space="0" w:color="auto"/>
              <w:bottom w:val="single" w:sz="4" w:space="0" w:color="auto"/>
              <w:right w:val="single" w:sz="4" w:space="0" w:color="auto"/>
            </w:tcBorders>
          </w:tcPr>
          <w:p w14:paraId="64FA57DE" w14:textId="634E2A83"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WF on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positioning measurement requirements</w:t>
            </w:r>
          </w:p>
        </w:tc>
        <w:tc>
          <w:tcPr>
            <w:tcW w:w="541" w:type="pct"/>
            <w:tcBorders>
              <w:top w:val="single" w:sz="4" w:space="0" w:color="auto"/>
              <w:left w:val="single" w:sz="4" w:space="0" w:color="auto"/>
              <w:bottom w:val="single" w:sz="4" w:space="0" w:color="auto"/>
              <w:right w:val="single" w:sz="4" w:space="0" w:color="auto"/>
            </w:tcBorders>
          </w:tcPr>
          <w:p w14:paraId="7309D2CF" w14:textId="48C1D721"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AE9565E"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bl>
    <w:p w14:paraId="47106794" w14:textId="77777777" w:rsidR="004072F5" w:rsidRPr="00766996" w:rsidRDefault="004072F5" w:rsidP="004072F5">
      <w:pPr>
        <w:rPr>
          <w:bCs/>
          <w:lang w:val="en-US"/>
        </w:rPr>
      </w:pPr>
    </w:p>
    <w:p w14:paraId="5B626378"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05B58A3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88ED01A"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D269A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2C47AC"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C64BB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3531766"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F67F5" w:rsidRPr="00FF67F5" w14:paraId="6E1A7CF0" w14:textId="77777777" w:rsidTr="00A723BE">
        <w:tc>
          <w:tcPr>
            <w:tcW w:w="1423" w:type="dxa"/>
            <w:tcBorders>
              <w:top w:val="single" w:sz="4" w:space="0" w:color="auto"/>
              <w:left w:val="single" w:sz="4" w:space="0" w:color="auto"/>
              <w:bottom w:val="single" w:sz="4" w:space="0" w:color="auto"/>
              <w:right w:val="single" w:sz="4" w:space="0" w:color="auto"/>
            </w:tcBorders>
          </w:tcPr>
          <w:p w14:paraId="2082F6A8" w14:textId="4BAFBAA4"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R4-2114048</w:t>
            </w:r>
          </w:p>
        </w:tc>
        <w:tc>
          <w:tcPr>
            <w:tcW w:w="2681" w:type="dxa"/>
            <w:tcBorders>
              <w:top w:val="single" w:sz="4" w:space="0" w:color="auto"/>
              <w:left w:val="single" w:sz="4" w:space="0" w:color="auto"/>
              <w:bottom w:val="single" w:sz="4" w:space="0" w:color="auto"/>
              <w:right w:val="single" w:sz="4" w:space="0" w:color="auto"/>
            </w:tcBorders>
          </w:tcPr>
          <w:p w14:paraId="5B3D4CBE" w14:textId="2F980F9A"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Corrections to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SRS-RSRP measurement in 38.133</w:t>
            </w:r>
          </w:p>
        </w:tc>
        <w:tc>
          <w:tcPr>
            <w:tcW w:w="1418" w:type="dxa"/>
            <w:tcBorders>
              <w:top w:val="single" w:sz="4" w:space="0" w:color="auto"/>
              <w:left w:val="single" w:sz="4" w:space="0" w:color="auto"/>
              <w:bottom w:val="single" w:sz="4" w:space="0" w:color="auto"/>
              <w:right w:val="single" w:sz="4" w:space="0" w:color="auto"/>
            </w:tcBorders>
          </w:tcPr>
          <w:p w14:paraId="59B5FA53" w14:textId="779B619B"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551322C" w14:textId="1EFC6F45"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06FE8AAB" w14:textId="55457C90"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Merged with R4-2114294</w:t>
            </w:r>
          </w:p>
        </w:tc>
      </w:tr>
      <w:tr w:rsidR="00FF67F5" w:rsidRPr="00FF67F5" w14:paraId="3D90FACA" w14:textId="77777777" w:rsidTr="00A723BE">
        <w:tc>
          <w:tcPr>
            <w:tcW w:w="1423" w:type="dxa"/>
            <w:tcBorders>
              <w:top w:val="single" w:sz="4" w:space="0" w:color="auto"/>
              <w:left w:val="single" w:sz="4" w:space="0" w:color="auto"/>
              <w:bottom w:val="single" w:sz="4" w:space="0" w:color="auto"/>
              <w:right w:val="single" w:sz="4" w:space="0" w:color="auto"/>
            </w:tcBorders>
          </w:tcPr>
          <w:p w14:paraId="445FDAC4" w14:textId="7DF1F6E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R4-2114294</w:t>
            </w:r>
          </w:p>
        </w:tc>
        <w:tc>
          <w:tcPr>
            <w:tcW w:w="2681" w:type="dxa"/>
            <w:tcBorders>
              <w:top w:val="single" w:sz="4" w:space="0" w:color="auto"/>
              <w:left w:val="single" w:sz="4" w:space="0" w:color="auto"/>
              <w:bottom w:val="single" w:sz="4" w:space="0" w:color="auto"/>
              <w:right w:val="single" w:sz="4" w:space="0" w:color="auto"/>
            </w:tcBorders>
          </w:tcPr>
          <w:p w14:paraId="2C5864F9" w14:textId="469A5F8D"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CR to update SRS-RSRP requirements</w:t>
            </w:r>
          </w:p>
        </w:tc>
        <w:tc>
          <w:tcPr>
            <w:tcW w:w="1418" w:type="dxa"/>
            <w:tcBorders>
              <w:top w:val="single" w:sz="4" w:space="0" w:color="auto"/>
              <w:left w:val="single" w:sz="4" w:space="0" w:color="auto"/>
              <w:bottom w:val="single" w:sz="4" w:space="0" w:color="auto"/>
              <w:right w:val="single" w:sz="4" w:space="0" w:color="auto"/>
            </w:tcBorders>
          </w:tcPr>
          <w:p w14:paraId="56268124" w14:textId="2B507778"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Huawei, </w:t>
            </w:r>
            <w:proofErr w:type="spellStart"/>
            <w:r w:rsidRPr="00FF67F5">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E35365F" w14:textId="490408DD"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A738A63"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r w:rsidR="00FF67F5" w:rsidRPr="00FF67F5" w14:paraId="53B2D825" w14:textId="77777777" w:rsidTr="00A723BE">
        <w:tc>
          <w:tcPr>
            <w:tcW w:w="1423" w:type="dxa"/>
            <w:tcBorders>
              <w:top w:val="single" w:sz="4" w:space="0" w:color="auto"/>
              <w:left w:val="single" w:sz="4" w:space="0" w:color="auto"/>
              <w:bottom w:val="single" w:sz="4" w:space="0" w:color="auto"/>
              <w:right w:val="single" w:sz="4" w:space="0" w:color="auto"/>
            </w:tcBorders>
          </w:tcPr>
          <w:p w14:paraId="090E0390" w14:textId="0F1AF20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R4-2114050</w:t>
            </w:r>
          </w:p>
        </w:tc>
        <w:tc>
          <w:tcPr>
            <w:tcW w:w="2681" w:type="dxa"/>
            <w:tcBorders>
              <w:top w:val="single" w:sz="4" w:space="0" w:color="auto"/>
              <w:left w:val="single" w:sz="4" w:space="0" w:color="auto"/>
              <w:bottom w:val="single" w:sz="4" w:space="0" w:color="auto"/>
              <w:right w:val="single" w:sz="4" w:space="0" w:color="auto"/>
            </w:tcBorders>
          </w:tcPr>
          <w:p w14:paraId="79AB6E25" w14:textId="17C42102"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Corrections to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Rx-Tx measurement in 38.133</w:t>
            </w:r>
          </w:p>
        </w:tc>
        <w:tc>
          <w:tcPr>
            <w:tcW w:w="1418" w:type="dxa"/>
            <w:tcBorders>
              <w:top w:val="single" w:sz="4" w:space="0" w:color="auto"/>
              <w:left w:val="single" w:sz="4" w:space="0" w:color="auto"/>
              <w:bottom w:val="single" w:sz="4" w:space="0" w:color="auto"/>
              <w:right w:val="single" w:sz="4" w:space="0" w:color="auto"/>
            </w:tcBorders>
          </w:tcPr>
          <w:p w14:paraId="40AD828B" w14:textId="5A33061E"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B75E723" w14:textId="727E962C"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530FEFB"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r w:rsidR="00FF67F5" w:rsidRPr="00FF67F5" w14:paraId="4D93D921" w14:textId="77777777" w:rsidTr="00A723BE">
        <w:tc>
          <w:tcPr>
            <w:tcW w:w="1423" w:type="dxa"/>
            <w:tcBorders>
              <w:top w:val="single" w:sz="4" w:space="0" w:color="auto"/>
              <w:left w:val="single" w:sz="4" w:space="0" w:color="auto"/>
              <w:bottom w:val="single" w:sz="4" w:space="0" w:color="auto"/>
              <w:right w:val="single" w:sz="4" w:space="0" w:color="auto"/>
            </w:tcBorders>
          </w:tcPr>
          <w:p w14:paraId="51DD7077" w14:textId="3BFDB68F"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R4-2114297</w:t>
            </w:r>
          </w:p>
        </w:tc>
        <w:tc>
          <w:tcPr>
            <w:tcW w:w="2681" w:type="dxa"/>
            <w:tcBorders>
              <w:top w:val="single" w:sz="4" w:space="0" w:color="auto"/>
              <w:left w:val="single" w:sz="4" w:space="0" w:color="auto"/>
              <w:bottom w:val="single" w:sz="4" w:space="0" w:color="auto"/>
              <w:right w:val="single" w:sz="4" w:space="0" w:color="auto"/>
            </w:tcBorders>
          </w:tcPr>
          <w:p w14:paraId="37305F38" w14:textId="0F51513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CR to update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Rx-Tx time difference requirements</w:t>
            </w:r>
          </w:p>
        </w:tc>
        <w:tc>
          <w:tcPr>
            <w:tcW w:w="1418" w:type="dxa"/>
            <w:tcBorders>
              <w:top w:val="single" w:sz="4" w:space="0" w:color="auto"/>
              <w:left w:val="single" w:sz="4" w:space="0" w:color="auto"/>
              <w:bottom w:val="single" w:sz="4" w:space="0" w:color="auto"/>
              <w:right w:val="single" w:sz="4" w:space="0" w:color="auto"/>
            </w:tcBorders>
          </w:tcPr>
          <w:p w14:paraId="55C1C6F4" w14:textId="3DA44B9F"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Huawei, </w:t>
            </w:r>
            <w:proofErr w:type="spellStart"/>
            <w:r w:rsidRPr="00FF67F5">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5FA4FCB" w14:textId="62F5DA8B"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6ED3C75B" w14:textId="0CCDE0C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Merged with R4-2114050.</w:t>
            </w:r>
          </w:p>
        </w:tc>
      </w:tr>
      <w:tr w:rsidR="00FF67F5" w:rsidRPr="00FF67F5" w14:paraId="2AEF69D7" w14:textId="77777777" w:rsidTr="00A723BE">
        <w:tc>
          <w:tcPr>
            <w:tcW w:w="1423" w:type="dxa"/>
            <w:tcBorders>
              <w:top w:val="single" w:sz="4" w:space="0" w:color="auto"/>
              <w:left w:val="single" w:sz="4" w:space="0" w:color="auto"/>
              <w:bottom w:val="single" w:sz="4" w:space="0" w:color="auto"/>
              <w:right w:val="single" w:sz="4" w:space="0" w:color="auto"/>
            </w:tcBorders>
          </w:tcPr>
          <w:p w14:paraId="29613171" w14:textId="3DBC2915"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R4-2114044</w:t>
            </w:r>
          </w:p>
        </w:tc>
        <w:tc>
          <w:tcPr>
            <w:tcW w:w="2681" w:type="dxa"/>
            <w:tcBorders>
              <w:top w:val="single" w:sz="4" w:space="0" w:color="auto"/>
              <w:left w:val="single" w:sz="4" w:space="0" w:color="auto"/>
              <w:bottom w:val="single" w:sz="4" w:space="0" w:color="auto"/>
              <w:right w:val="single" w:sz="4" w:space="0" w:color="auto"/>
            </w:tcBorders>
          </w:tcPr>
          <w:p w14:paraId="10B295E5" w14:textId="7680EB82"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Summary of link level simulation results of SRS RSRP and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TOA</w:t>
            </w:r>
          </w:p>
        </w:tc>
        <w:tc>
          <w:tcPr>
            <w:tcW w:w="1418" w:type="dxa"/>
            <w:tcBorders>
              <w:top w:val="single" w:sz="4" w:space="0" w:color="auto"/>
              <w:left w:val="single" w:sz="4" w:space="0" w:color="auto"/>
              <w:bottom w:val="single" w:sz="4" w:space="0" w:color="auto"/>
              <w:right w:val="single" w:sz="4" w:space="0" w:color="auto"/>
            </w:tcBorders>
          </w:tcPr>
          <w:p w14:paraId="2E2D1D80" w14:textId="4AD7D51C"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3D190E4" w14:textId="551768D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9B0490D" w14:textId="7E1CE50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To compile results from all companies</w:t>
            </w:r>
          </w:p>
        </w:tc>
      </w:tr>
    </w:tbl>
    <w:p w14:paraId="0937F395" w14:textId="77777777" w:rsidR="004072F5" w:rsidRDefault="004072F5" w:rsidP="004072F5">
      <w:pPr>
        <w:rPr>
          <w:bCs/>
          <w:lang w:val="en-US"/>
        </w:rPr>
      </w:pPr>
    </w:p>
    <w:p w14:paraId="4288604A"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E2C377" w14:textId="77777777" w:rsidR="004072F5" w:rsidRDefault="004072F5" w:rsidP="004072F5">
      <w:pPr>
        <w:rPr>
          <w:bCs/>
          <w:lang w:val="en-US"/>
        </w:rPr>
      </w:pPr>
    </w:p>
    <w:p w14:paraId="0A7151C6"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5002677B" w14:textId="209382E5" w:rsidR="00FF67F5" w:rsidRDefault="00FF67F5" w:rsidP="00FF67F5">
      <w:pPr>
        <w:rPr>
          <w:rFonts w:ascii="Arial" w:hAnsi="Arial" w:cs="Arial"/>
          <w:b/>
          <w:sz w:val="24"/>
        </w:rPr>
      </w:pPr>
      <w:r>
        <w:rPr>
          <w:rFonts w:ascii="Arial" w:hAnsi="Arial" w:cs="Arial"/>
          <w:b/>
          <w:color w:val="0000FF"/>
          <w:sz w:val="24"/>
          <w:u w:val="thick"/>
        </w:rPr>
        <w:t>R4-2115316</w:t>
      </w:r>
      <w:r w:rsidRPr="00944C49">
        <w:rPr>
          <w:b/>
          <w:lang w:val="en-US" w:eastAsia="zh-CN"/>
        </w:rPr>
        <w:tab/>
      </w:r>
      <w:r w:rsidRPr="00FF67F5">
        <w:rPr>
          <w:rFonts w:ascii="Arial" w:hAnsi="Arial" w:cs="Arial"/>
          <w:b/>
          <w:sz w:val="24"/>
        </w:rPr>
        <w:t xml:space="preserve">WF on </w:t>
      </w:r>
      <w:proofErr w:type="spellStart"/>
      <w:r w:rsidRPr="00FF67F5">
        <w:rPr>
          <w:rFonts w:ascii="Arial" w:hAnsi="Arial" w:cs="Arial"/>
          <w:b/>
          <w:sz w:val="24"/>
        </w:rPr>
        <w:t>gNB</w:t>
      </w:r>
      <w:proofErr w:type="spellEnd"/>
      <w:r w:rsidRPr="00FF67F5">
        <w:rPr>
          <w:rFonts w:ascii="Arial" w:hAnsi="Arial" w:cs="Arial"/>
          <w:b/>
          <w:sz w:val="24"/>
        </w:rPr>
        <w:t xml:space="preserve"> positioning measurement requirements</w:t>
      </w:r>
    </w:p>
    <w:p w14:paraId="0748C4D6" w14:textId="3418FED2" w:rsidR="00FF67F5" w:rsidRDefault="00FF67F5" w:rsidP="00FF67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DB3EF7B" w14:textId="77777777" w:rsidR="00FF67F5" w:rsidRPr="00944C49" w:rsidRDefault="00FF67F5" w:rsidP="00FF67F5">
      <w:pPr>
        <w:rPr>
          <w:rFonts w:ascii="Arial" w:hAnsi="Arial" w:cs="Arial"/>
          <w:b/>
          <w:lang w:val="en-US" w:eastAsia="zh-CN"/>
        </w:rPr>
      </w:pPr>
      <w:r w:rsidRPr="00944C49">
        <w:rPr>
          <w:rFonts w:ascii="Arial" w:hAnsi="Arial" w:cs="Arial"/>
          <w:b/>
          <w:lang w:val="en-US" w:eastAsia="zh-CN"/>
        </w:rPr>
        <w:t xml:space="preserve">Abstract: </w:t>
      </w:r>
    </w:p>
    <w:p w14:paraId="4AF6FBD4" w14:textId="77777777" w:rsidR="00FF67F5" w:rsidRDefault="00FF67F5" w:rsidP="00FF67F5">
      <w:pPr>
        <w:rPr>
          <w:rFonts w:ascii="Arial" w:hAnsi="Arial" w:cs="Arial"/>
          <w:b/>
          <w:lang w:val="en-US" w:eastAsia="zh-CN"/>
        </w:rPr>
      </w:pPr>
      <w:r w:rsidRPr="00944C49">
        <w:rPr>
          <w:rFonts w:ascii="Arial" w:hAnsi="Arial" w:cs="Arial"/>
          <w:b/>
          <w:lang w:val="en-US" w:eastAsia="zh-CN"/>
        </w:rPr>
        <w:t xml:space="preserve">Discussion: </w:t>
      </w:r>
    </w:p>
    <w:p w14:paraId="385ACC7B" w14:textId="0027CC10" w:rsidR="004072F5" w:rsidRDefault="00FF67F5" w:rsidP="00FF67F5">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636354" w14:textId="77777777" w:rsidR="004072F5" w:rsidRDefault="004072F5" w:rsidP="004072F5">
      <w:r>
        <w:t>================================================================================</w:t>
      </w:r>
    </w:p>
    <w:p w14:paraId="75CE0FE8" w14:textId="77777777" w:rsidR="004072F5" w:rsidRPr="00D541F3" w:rsidRDefault="004072F5" w:rsidP="00D541F3"/>
    <w:p w14:paraId="5A5FFE66" w14:textId="77777777" w:rsidR="003C2426" w:rsidRDefault="003C2426" w:rsidP="003C2426">
      <w:pPr>
        <w:pStyle w:val="Heading7"/>
      </w:pPr>
      <w:bookmarkStart w:id="1077" w:name="_Toc79760112"/>
      <w:bookmarkStart w:id="1078" w:name="_Toc79760877"/>
      <w:r>
        <w:t>6.1.6.2.3.1</w:t>
      </w:r>
      <w:r>
        <w:tab/>
        <w:t>General</w:t>
      </w:r>
      <w:bookmarkEnd w:id="1077"/>
      <w:bookmarkEnd w:id="1078"/>
    </w:p>
    <w:p w14:paraId="2FAF6B84" w14:textId="77777777" w:rsidR="003C2426" w:rsidRDefault="003C2426" w:rsidP="003C2426">
      <w:pPr>
        <w:rPr>
          <w:rFonts w:ascii="Arial" w:hAnsi="Arial" w:cs="Arial"/>
          <w:b/>
          <w:sz w:val="24"/>
        </w:rPr>
      </w:pPr>
      <w:r>
        <w:rPr>
          <w:rFonts w:ascii="Arial" w:hAnsi="Arial" w:cs="Arial"/>
          <w:b/>
          <w:color w:val="0000FF"/>
          <w:sz w:val="24"/>
        </w:rPr>
        <w:t>R4-2114044</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77BC8655"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167A73DA" w14:textId="77777777" w:rsidR="003C2426" w:rsidRDefault="003C2426" w:rsidP="003C2426">
      <w:pPr>
        <w:rPr>
          <w:rFonts w:ascii="Arial" w:hAnsi="Arial" w:cs="Arial"/>
          <w:b/>
        </w:rPr>
      </w:pPr>
      <w:r>
        <w:rPr>
          <w:rFonts w:ascii="Arial" w:hAnsi="Arial" w:cs="Arial"/>
          <w:b/>
        </w:rPr>
        <w:t xml:space="preserve">Abstract: </w:t>
      </w:r>
    </w:p>
    <w:p w14:paraId="72BB272B" w14:textId="77777777" w:rsidR="003C2426" w:rsidRDefault="003C2426" w:rsidP="003C2426">
      <w:r>
        <w:t>Updated link level simulation results collection</w:t>
      </w:r>
    </w:p>
    <w:p w14:paraId="10DA8693" w14:textId="74438166"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R4-2115320 (from R4-2114044).</w:t>
      </w:r>
    </w:p>
    <w:p w14:paraId="1AD21BA1" w14:textId="6691F539" w:rsidR="00BD74A9" w:rsidRDefault="00BD74A9" w:rsidP="00BD74A9">
      <w:pPr>
        <w:rPr>
          <w:rFonts w:ascii="Arial" w:hAnsi="Arial" w:cs="Arial"/>
          <w:b/>
          <w:sz w:val="24"/>
        </w:rPr>
      </w:pPr>
      <w:bookmarkStart w:id="1079" w:name="_Toc79760113"/>
      <w:bookmarkStart w:id="1080" w:name="_Toc79760878"/>
      <w:r>
        <w:rPr>
          <w:rFonts w:ascii="Arial" w:hAnsi="Arial" w:cs="Arial"/>
          <w:b/>
          <w:color w:val="0000FF"/>
          <w:sz w:val="24"/>
        </w:rPr>
        <w:t>R4-2115319</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097A9EEC" w14:textId="77777777" w:rsidR="00BD74A9" w:rsidRDefault="00BD74A9" w:rsidP="00BD74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02F7663" w14:textId="77777777" w:rsidR="00BD74A9" w:rsidRDefault="00BD74A9" w:rsidP="00BD74A9">
      <w:pPr>
        <w:rPr>
          <w:rFonts w:ascii="Arial" w:hAnsi="Arial" w:cs="Arial"/>
          <w:b/>
        </w:rPr>
      </w:pPr>
      <w:r>
        <w:rPr>
          <w:rFonts w:ascii="Arial" w:hAnsi="Arial" w:cs="Arial"/>
          <w:b/>
        </w:rPr>
        <w:t xml:space="preserve">Abstract: </w:t>
      </w:r>
    </w:p>
    <w:p w14:paraId="77DD85B5" w14:textId="77777777" w:rsidR="00BD74A9" w:rsidRDefault="00BD74A9" w:rsidP="00BD74A9">
      <w:r>
        <w:t>Updated link level simulation results collection</w:t>
      </w:r>
    </w:p>
    <w:p w14:paraId="085F777B" w14:textId="3513EB3A" w:rsidR="00BD74A9" w:rsidRDefault="00BD74A9" w:rsidP="00BD74A9">
      <w:pPr>
        <w:rPr>
          <w:color w:val="993300"/>
          <w:u w:val="single"/>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2A6962E3" w14:textId="77777777" w:rsidR="003C2426" w:rsidRDefault="003C2426" w:rsidP="003C2426">
      <w:pPr>
        <w:pStyle w:val="Heading7"/>
      </w:pPr>
      <w:r>
        <w:t>6.1.6.2.3.2</w:t>
      </w:r>
      <w:r>
        <w:tab/>
        <w:t>SRS-RSRP requirements</w:t>
      </w:r>
      <w:bookmarkEnd w:id="1079"/>
      <w:bookmarkEnd w:id="1080"/>
    </w:p>
    <w:p w14:paraId="28035BC2" w14:textId="77777777" w:rsidR="003C2426" w:rsidRDefault="003C2426" w:rsidP="003C2426">
      <w:pPr>
        <w:rPr>
          <w:rFonts w:ascii="Arial" w:hAnsi="Arial" w:cs="Arial"/>
          <w:b/>
          <w:sz w:val="24"/>
        </w:rPr>
      </w:pPr>
      <w:r>
        <w:rPr>
          <w:rFonts w:ascii="Arial" w:hAnsi="Arial" w:cs="Arial"/>
          <w:b/>
          <w:color w:val="0000FF"/>
          <w:sz w:val="24"/>
        </w:rPr>
        <w:t>R4-2114045</w:t>
      </w:r>
      <w:r>
        <w:rPr>
          <w:rFonts w:ascii="Arial" w:hAnsi="Arial" w:cs="Arial"/>
          <w:b/>
          <w:color w:val="0000FF"/>
          <w:sz w:val="24"/>
        </w:rPr>
        <w:tab/>
      </w:r>
      <w:r>
        <w:rPr>
          <w:rFonts w:ascii="Arial" w:hAnsi="Arial" w:cs="Arial"/>
          <w:b/>
          <w:sz w:val="24"/>
        </w:rPr>
        <w:t>SRS-RSRP requirements</w:t>
      </w:r>
    </w:p>
    <w:p w14:paraId="23E3E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C5FFC5" w14:textId="77777777" w:rsidR="003C2426" w:rsidRDefault="003C2426" w:rsidP="003C2426">
      <w:pPr>
        <w:rPr>
          <w:rFonts w:ascii="Arial" w:hAnsi="Arial" w:cs="Arial"/>
          <w:b/>
        </w:rPr>
      </w:pPr>
      <w:r>
        <w:rPr>
          <w:rFonts w:ascii="Arial" w:hAnsi="Arial" w:cs="Arial"/>
          <w:b/>
        </w:rPr>
        <w:t xml:space="preserve">Abstract: </w:t>
      </w:r>
    </w:p>
    <w:p w14:paraId="3BF227DF" w14:textId="77777777" w:rsidR="003C2426" w:rsidRDefault="003C2426" w:rsidP="003C2426">
      <w:r>
        <w:t>This contribution discusses SRS-RSRP measurement accuracy requirements</w:t>
      </w:r>
    </w:p>
    <w:p w14:paraId="53F060DD" w14:textId="59A61A86"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A56FC6" w14:textId="77777777" w:rsidR="00FF67F5" w:rsidRDefault="00FF67F5" w:rsidP="003C2426">
      <w:pPr>
        <w:rPr>
          <w:color w:val="993300"/>
          <w:u w:val="single"/>
        </w:rPr>
      </w:pPr>
    </w:p>
    <w:p w14:paraId="653AF5A4" w14:textId="77777777" w:rsidR="003C2426" w:rsidRDefault="003C2426" w:rsidP="003C2426">
      <w:pPr>
        <w:rPr>
          <w:rFonts w:ascii="Arial" w:hAnsi="Arial" w:cs="Arial"/>
          <w:b/>
          <w:sz w:val="24"/>
        </w:rPr>
      </w:pPr>
      <w:r>
        <w:rPr>
          <w:rFonts w:ascii="Arial" w:hAnsi="Arial" w:cs="Arial"/>
          <w:b/>
          <w:color w:val="0000FF"/>
          <w:sz w:val="24"/>
        </w:rPr>
        <w:t>R4-2114048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21EE87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6DA64D4" w14:textId="77777777" w:rsidR="003C2426" w:rsidRDefault="003C2426" w:rsidP="003C2426">
      <w:pPr>
        <w:rPr>
          <w:rFonts w:ascii="Arial" w:hAnsi="Arial" w:cs="Arial"/>
          <w:b/>
        </w:rPr>
      </w:pPr>
      <w:r>
        <w:rPr>
          <w:rFonts w:ascii="Arial" w:hAnsi="Arial" w:cs="Arial"/>
          <w:b/>
        </w:rPr>
        <w:t xml:space="preserve">Abstract: </w:t>
      </w:r>
    </w:p>
    <w:p w14:paraId="135B0CEF" w14:textId="77777777" w:rsidR="003C2426" w:rsidRDefault="003C2426" w:rsidP="003C2426">
      <w:r>
        <w:t>This draft CR updates the SRS-RSRP measurement accuracy requirements</w:t>
      </w:r>
    </w:p>
    <w:p w14:paraId="270BE03A" w14:textId="61BDD219"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573190FB" w14:textId="77777777" w:rsidR="00BD74A9" w:rsidRDefault="00BD74A9" w:rsidP="00BD74A9">
      <w:pPr>
        <w:rPr>
          <w:color w:val="993300"/>
          <w:u w:val="single"/>
        </w:rPr>
      </w:pPr>
    </w:p>
    <w:p w14:paraId="2393D09E" w14:textId="77777777" w:rsidR="00BD74A9" w:rsidRDefault="00BD74A9" w:rsidP="00BD74A9">
      <w:pPr>
        <w:rPr>
          <w:rFonts w:ascii="Arial" w:hAnsi="Arial" w:cs="Arial"/>
          <w:b/>
          <w:sz w:val="24"/>
        </w:rPr>
      </w:pPr>
      <w:r>
        <w:rPr>
          <w:rFonts w:ascii="Arial" w:hAnsi="Arial" w:cs="Arial"/>
          <w:b/>
          <w:color w:val="0000FF"/>
          <w:sz w:val="24"/>
        </w:rPr>
        <w:t>R4-2114047</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78B6F24B"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D7A3098" w14:textId="77777777" w:rsidR="00BD74A9" w:rsidRDefault="00BD74A9" w:rsidP="00BD74A9">
      <w:pPr>
        <w:rPr>
          <w:rFonts w:ascii="Arial" w:hAnsi="Arial" w:cs="Arial"/>
          <w:b/>
        </w:rPr>
      </w:pPr>
      <w:r>
        <w:rPr>
          <w:rFonts w:ascii="Arial" w:hAnsi="Arial" w:cs="Arial"/>
          <w:b/>
        </w:rPr>
        <w:t xml:space="preserve">Abstract: </w:t>
      </w:r>
    </w:p>
    <w:p w14:paraId="73A6E8BE" w14:textId="77777777" w:rsidR="00BD74A9" w:rsidRDefault="00BD74A9" w:rsidP="00BD74A9">
      <w:r>
        <w:t>This draft CR updates the SRS-RSRP measurement accuracy requirements</w:t>
      </w:r>
    </w:p>
    <w:p w14:paraId="653BC3B2" w14:textId="72C0BBCD" w:rsidR="00BD74A9" w:rsidRDefault="00BD74A9" w:rsidP="00BD74A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31FABF" w14:textId="032891AE" w:rsidR="00FF67F5" w:rsidRDefault="00FF67F5" w:rsidP="003C2426">
      <w:pPr>
        <w:rPr>
          <w:color w:val="993300"/>
          <w:u w:val="single"/>
        </w:rPr>
      </w:pPr>
    </w:p>
    <w:p w14:paraId="4669781B" w14:textId="77777777" w:rsidR="00BD74A9" w:rsidRDefault="00BD74A9" w:rsidP="003C2426">
      <w:pPr>
        <w:rPr>
          <w:color w:val="993300"/>
          <w:u w:val="single"/>
        </w:rPr>
      </w:pPr>
    </w:p>
    <w:p w14:paraId="0DA5DBC7" w14:textId="77777777" w:rsidR="003C2426" w:rsidRDefault="003C2426" w:rsidP="003C2426">
      <w:pPr>
        <w:rPr>
          <w:rFonts w:ascii="Arial" w:hAnsi="Arial" w:cs="Arial"/>
          <w:b/>
          <w:sz w:val="24"/>
        </w:rPr>
      </w:pPr>
      <w:r>
        <w:rPr>
          <w:rFonts w:ascii="Arial" w:hAnsi="Arial" w:cs="Arial"/>
          <w:b/>
          <w:color w:val="0000FF"/>
          <w:sz w:val="24"/>
        </w:rPr>
        <w:lastRenderedPageBreak/>
        <w:t>R4-2114294</w:t>
      </w:r>
      <w:r>
        <w:rPr>
          <w:rFonts w:ascii="Arial" w:hAnsi="Arial" w:cs="Arial"/>
          <w:b/>
          <w:color w:val="0000FF"/>
          <w:sz w:val="24"/>
        </w:rPr>
        <w:tab/>
      </w:r>
      <w:r>
        <w:rPr>
          <w:rFonts w:ascii="Arial" w:hAnsi="Arial" w:cs="Arial"/>
          <w:b/>
          <w:sz w:val="24"/>
        </w:rPr>
        <w:t>CR to update SRS-RSRP requirements</w:t>
      </w:r>
    </w:p>
    <w:p w14:paraId="2EED18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CF74E6" w14:textId="27985BC3"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R4-2115317 (from R4-2114294).</w:t>
      </w:r>
    </w:p>
    <w:p w14:paraId="09F9C1D1" w14:textId="7DF88339" w:rsidR="00BD74A9" w:rsidRDefault="00BD74A9" w:rsidP="00BD74A9">
      <w:pPr>
        <w:rPr>
          <w:rFonts w:ascii="Arial" w:hAnsi="Arial" w:cs="Arial"/>
          <w:b/>
          <w:sz w:val="24"/>
        </w:rPr>
      </w:pPr>
      <w:r>
        <w:rPr>
          <w:rFonts w:ascii="Arial" w:hAnsi="Arial" w:cs="Arial"/>
          <w:b/>
          <w:color w:val="0000FF"/>
          <w:sz w:val="24"/>
        </w:rPr>
        <w:t>R4-2115317</w:t>
      </w:r>
      <w:r>
        <w:rPr>
          <w:rFonts w:ascii="Arial" w:hAnsi="Arial" w:cs="Arial"/>
          <w:b/>
          <w:color w:val="0000FF"/>
          <w:sz w:val="24"/>
        </w:rPr>
        <w:tab/>
      </w:r>
      <w:r>
        <w:rPr>
          <w:rFonts w:ascii="Arial" w:hAnsi="Arial" w:cs="Arial"/>
          <w:b/>
          <w:sz w:val="24"/>
        </w:rPr>
        <w:t>CR to update SRS-RSRP requirements</w:t>
      </w:r>
    </w:p>
    <w:p w14:paraId="4D8D17E9"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DB2D32" w14:textId="6821F3B5" w:rsidR="00BD74A9" w:rsidRDefault="00BD74A9" w:rsidP="00BD74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798F4DC7" w14:textId="77777777" w:rsidR="00BD74A9" w:rsidRDefault="00BD74A9" w:rsidP="00BD74A9">
      <w:pPr>
        <w:rPr>
          <w:color w:val="993300"/>
          <w:u w:val="single"/>
        </w:rPr>
      </w:pPr>
    </w:p>
    <w:p w14:paraId="29C49132" w14:textId="77777777" w:rsidR="003C2426" w:rsidRDefault="003C2426" w:rsidP="003C2426">
      <w:pPr>
        <w:rPr>
          <w:rFonts w:ascii="Arial" w:hAnsi="Arial" w:cs="Arial"/>
          <w:b/>
          <w:sz w:val="24"/>
        </w:rPr>
      </w:pPr>
      <w:r>
        <w:rPr>
          <w:rFonts w:ascii="Arial" w:hAnsi="Arial" w:cs="Arial"/>
          <w:b/>
          <w:color w:val="0000FF"/>
          <w:sz w:val="24"/>
        </w:rPr>
        <w:t>R4-2114295</w:t>
      </w:r>
      <w:r>
        <w:rPr>
          <w:rFonts w:ascii="Arial" w:hAnsi="Arial" w:cs="Arial"/>
          <w:b/>
          <w:color w:val="0000FF"/>
          <w:sz w:val="24"/>
        </w:rPr>
        <w:tab/>
      </w:r>
      <w:r>
        <w:rPr>
          <w:rFonts w:ascii="Arial" w:hAnsi="Arial" w:cs="Arial"/>
          <w:b/>
          <w:sz w:val="24"/>
        </w:rPr>
        <w:t>CR to update SRS-RSRP requirements R17</w:t>
      </w:r>
    </w:p>
    <w:p w14:paraId="7502E5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6BF9D" w14:textId="66A101A9"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49C9A103" w14:textId="77777777" w:rsidR="00BD74A9" w:rsidRDefault="00BD74A9" w:rsidP="003C2426">
      <w:pPr>
        <w:rPr>
          <w:color w:val="993300"/>
          <w:u w:val="single"/>
        </w:rPr>
      </w:pPr>
    </w:p>
    <w:p w14:paraId="6891A9CC" w14:textId="77777777" w:rsidR="003C2426" w:rsidRDefault="003C2426" w:rsidP="003C2426">
      <w:pPr>
        <w:pStyle w:val="Heading7"/>
      </w:pPr>
      <w:bookmarkStart w:id="1081" w:name="_Toc79760114"/>
      <w:bookmarkStart w:id="1082" w:name="_Toc79760879"/>
      <w:r>
        <w:t>6.1.6.2.3.3</w:t>
      </w:r>
      <w:r>
        <w:tab/>
      </w:r>
      <w:proofErr w:type="spellStart"/>
      <w:r>
        <w:t>gNB</w:t>
      </w:r>
      <w:proofErr w:type="spellEnd"/>
      <w:r>
        <w:t xml:space="preserve"> Rx-Tx time difference requirements</w:t>
      </w:r>
      <w:bookmarkEnd w:id="1081"/>
      <w:bookmarkEnd w:id="1082"/>
    </w:p>
    <w:p w14:paraId="372BE70E" w14:textId="77777777" w:rsidR="003C2426" w:rsidRDefault="003C2426" w:rsidP="003C2426">
      <w:pPr>
        <w:rPr>
          <w:rFonts w:ascii="Arial" w:hAnsi="Arial" w:cs="Arial"/>
          <w:b/>
          <w:sz w:val="24"/>
        </w:rPr>
      </w:pPr>
      <w:r>
        <w:rPr>
          <w:rFonts w:ascii="Arial" w:hAnsi="Arial" w:cs="Arial"/>
          <w:b/>
          <w:color w:val="0000FF"/>
          <w:sz w:val="24"/>
        </w:rPr>
        <w:t>R4-2114046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Rx-Tx time difference requirements</w:t>
      </w:r>
    </w:p>
    <w:p w14:paraId="2A4BC5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7F0086A" w14:textId="77777777" w:rsidR="003C2426" w:rsidRDefault="003C2426" w:rsidP="003C2426">
      <w:pPr>
        <w:rPr>
          <w:rFonts w:ascii="Arial" w:hAnsi="Arial" w:cs="Arial"/>
          <w:b/>
        </w:rPr>
      </w:pPr>
      <w:r>
        <w:rPr>
          <w:rFonts w:ascii="Arial" w:hAnsi="Arial" w:cs="Arial"/>
          <w:b/>
        </w:rPr>
        <w:t xml:space="preserve">Abstract: </w:t>
      </w:r>
    </w:p>
    <w:p w14:paraId="0E7F942A" w14:textId="77777777" w:rsidR="003C2426" w:rsidRDefault="003C2426" w:rsidP="003C2426">
      <w:r>
        <w:t xml:space="preserve">This contribution discusses </w:t>
      </w:r>
      <w:proofErr w:type="spellStart"/>
      <w:r>
        <w:t>gNB</w:t>
      </w:r>
      <w:proofErr w:type="spellEnd"/>
      <w:r>
        <w:t xml:space="preserve"> Rx-Tx measurement accuracy requirements</w:t>
      </w:r>
    </w:p>
    <w:p w14:paraId="4F63D7F0" w14:textId="21BFD399"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AC721C" w14:textId="77777777" w:rsidR="00BD74A9" w:rsidRDefault="00BD74A9" w:rsidP="003C2426">
      <w:pPr>
        <w:rPr>
          <w:color w:val="993300"/>
          <w:u w:val="single"/>
        </w:rPr>
      </w:pPr>
    </w:p>
    <w:p w14:paraId="06663852" w14:textId="77777777" w:rsidR="003C2426" w:rsidRDefault="003C2426" w:rsidP="003C2426">
      <w:pPr>
        <w:rPr>
          <w:rFonts w:ascii="Arial" w:hAnsi="Arial" w:cs="Arial"/>
          <w:b/>
          <w:sz w:val="24"/>
        </w:rPr>
      </w:pPr>
      <w:bookmarkStart w:id="1083" w:name="_Hlk80458090"/>
      <w:r>
        <w:rPr>
          <w:rFonts w:ascii="Arial" w:hAnsi="Arial" w:cs="Arial"/>
          <w:b/>
          <w:color w:val="0000FF"/>
          <w:sz w:val="24"/>
        </w:rPr>
        <w:t>R4-2114050</w:t>
      </w:r>
      <w:bookmarkEnd w:id="1083"/>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1A8B54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4E571" w14:textId="77777777" w:rsidR="003C2426" w:rsidRDefault="003C2426" w:rsidP="003C2426">
      <w:pPr>
        <w:rPr>
          <w:rFonts w:ascii="Arial" w:hAnsi="Arial" w:cs="Arial"/>
          <w:b/>
        </w:rPr>
      </w:pPr>
      <w:r>
        <w:rPr>
          <w:rFonts w:ascii="Arial" w:hAnsi="Arial" w:cs="Arial"/>
          <w:b/>
        </w:rPr>
        <w:t xml:space="preserve">Abstract: </w:t>
      </w:r>
    </w:p>
    <w:p w14:paraId="18831504" w14:textId="77777777" w:rsidR="003C2426" w:rsidRDefault="003C2426" w:rsidP="003C2426">
      <w:r>
        <w:t xml:space="preserve">This draft CR updates the </w:t>
      </w:r>
      <w:proofErr w:type="spellStart"/>
      <w:r>
        <w:t>gnB</w:t>
      </w:r>
      <w:proofErr w:type="spellEnd"/>
      <w:r>
        <w:t xml:space="preserve"> Rx-Tx measurement accuracy requirements</w:t>
      </w:r>
    </w:p>
    <w:p w14:paraId="77CA02C1" w14:textId="75BE60F3"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R4-2115318 (from R4-2114050).</w:t>
      </w:r>
    </w:p>
    <w:p w14:paraId="082E62B0" w14:textId="6D8A1F7A" w:rsidR="00BD74A9" w:rsidRDefault="00BD74A9" w:rsidP="00BD74A9">
      <w:pPr>
        <w:rPr>
          <w:rFonts w:ascii="Arial" w:hAnsi="Arial" w:cs="Arial"/>
          <w:b/>
          <w:sz w:val="24"/>
        </w:rPr>
      </w:pPr>
      <w:r>
        <w:rPr>
          <w:rFonts w:ascii="Arial" w:hAnsi="Arial" w:cs="Arial"/>
          <w:b/>
          <w:color w:val="0000FF"/>
          <w:sz w:val="24"/>
        </w:rPr>
        <w:t>R4-2115318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768CA9E3"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5E7343" w14:textId="77777777" w:rsidR="00BD74A9" w:rsidRDefault="00BD74A9" w:rsidP="00BD74A9">
      <w:pPr>
        <w:rPr>
          <w:rFonts w:ascii="Arial" w:hAnsi="Arial" w:cs="Arial"/>
          <w:b/>
        </w:rPr>
      </w:pPr>
      <w:r>
        <w:rPr>
          <w:rFonts w:ascii="Arial" w:hAnsi="Arial" w:cs="Arial"/>
          <w:b/>
        </w:rPr>
        <w:lastRenderedPageBreak/>
        <w:t xml:space="preserve">Abstract: </w:t>
      </w:r>
    </w:p>
    <w:p w14:paraId="7B788650" w14:textId="77777777" w:rsidR="00BD74A9" w:rsidRDefault="00BD74A9" w:rsidP="00BD74A9">
      <w:r>
        <w:t xml:space="preserve">This draft CR updates the </w:t>
      </w:r>
      <w:proofErr w:type="spellStart"/>
      <w:r>
        <w:t>gnB</w:t>
      </w:r>
      <w:proofErr w:type="spellEnd"/>
      <w:r>
        <w:t xml:space="preserve"> Rx-Tx measurement accuracy requirements</w:t>
      </w:r>
    </w:p>
    <w:p w14:paraId="59C59503" w14:textId="21476856" w:rsidR="00BD74A9" w:rsidRDefault="00BD74A9" w:rsidP="00BD74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4B7A7173" w14:textId="6229DA51" w:rsidR="00BD74A9" w:rsidRDefault="00BD74A9" w:rsidP="00BD74A9">
      <w:pPr>
        <w:rPr>
          <w:rFonts w:ascii="Arial" w:hAnsi="Arial" w:cs="Arial"/>
          <w:b/>
        </w:rPr>
      </w:pPr>
    </w:p>
    <w:p w14:paraId="38EA0946" w14:textId="77777777" w:rsidR="00BD74A9" w:rsidRDefault="00BD74A9" w:rsidP="00BD74A9">
      <w:pPr>
        <w:rPr>
          <w:rFonts w:ascii="Arial" w:hAnsi="Arial" w:cs="Arial"/>
          <w:b/>
          <w:sz w:val="24"/>
        </w:rPr>
      </w:pPr>
      <w:r>
        <w:rPr>
          <w:rFonts w:ascii="Arial" w:hAnsi="Arial" w:cs="Arial"/>
          <w:b/>
          <w:color w:val="0000FF"/>
          <w:sz w:val="24"/>
        </w:rPr>
        <w:t>R4-2114049</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0572A424"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A0FA729" w14:textId="77777777" w:rsidR="00BD74A9" w:rsidRDefault="00BD74A9" w:rsidP="00BD74A9">
      <w:pPr>
        <w:rPr>
          <w:rFonts w:ascii="Arial" w:hAnsi="Arial" w:cs="Arial"/>
          <w:b/>
        </w:rPr>
      </w:pPr>
      <w:r>
        <w:rPr>
          <w:rFonts w:ascii="Arial" w:hAnsi="Arial" w:cs="Arial"/>
          <w:b/>
        </w:rPr>
        <w:t xml:space="preserve">Abstract: </w:t>
      </w:r>
    </w:p>
    <w:p w14:paraId="658C9E91" w14:textId="77777777" w:rsidR="00BD74A9" w:rsidRDefault="00BD74A9" w:rsidP="00BD74A9">
      <w:r>
        <w:t xml:space="preserve">This draft CR updates the </w:t>
      </w:r>
      <w:proofErr w:type="spellStart"/>
      <w:r>
        <w:t>gnB</w:t>
      </w:r>
      <w:proofErr w:type="spellEnd"/>
      <w:r>
        <w:t xml:space="preserve"> Rx-Tx measurement accuracy requirements</w:t>
      </w:r>
    </w:p>
    <w:p w14:paraId="5EAC163D" w14:textId="237E36FF" w:rsidR="00BD74A9" w:rsidRDefault="00BD74A9" w:rsidP="00BD74A9">
      <w:pPr>
        <w:rPr>
          <w:color w:val="993300"/>
          <w:u w:val="single"/>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7AA93841" w14:textId="48E005DB" w:rsidR="00BD74A9" w:rsidRDefault="00BD74A9" w:rsidP="00BD74A9">
      <w:pPr>
        <w:rPr>
          <w:rFonts w:ascii="Arial" w:hAnsi="Arial" w:cs="Arial"/>
          <w:b/>
        </w:rPr>
      </w:pPr>
    </w:p>
    <w:p w14:paraId="1BD8B12F" w14:textId="77777777" w:rsidR="003C2426" w:rsidRDefault="003C2426" w:rsidP="003C2426">
      <w:pPr>
        <w:rPr>
          <w:rFonts w:ascii="Arial" w:hAnsi="Arial" w:cs="Arial"/>
          <w:b/>
          <w:sz w:val="24"/>
        </w:rPr>
      </w:pPr>
      <w:r>
        <w:rPr>
          <w:rFonts w:ascii="Arial" w:hAnsi="Arial" w:cs="Arial"/>
          <w:b/>
          <w:color w:val="0000FF"/>
          <w:sz w:val="24"/>
        </w:rPr>
        <w:t>R4-2114296</w:t>
      </w:r>
      <w:r>
        <w:rPr>
          <w:rFonts w:ascii="Arial" w:hAnsi="Arial" w:cs="Arial"/>
          <w:b/>
          <w:color w:val="0000FF"/>
          <w:sz w:val="24"/>
        </w:rPr>
        <w:tab/>
      </w:r>
      <w:r>
        <w:rPr>
          <w:rFonts w:ascii="Arial" w:hAnsi="Arial" w:cs="Arial"/>
          <w:b/>
          <w:sz w:val="24"/>
        </w:rPr>
        <w:t xml:space="preserve">Discussion on remaining issues for </w:t>
      </w:r>
      <w:proofErr w:type="spellStart"/>
      <w:r>
        <w:rPr>
          <w:rFonts w:ascii="Arial" w:hAnsi="Arial" w:cs="Arial"/>
          <w:b/>
          <w:sz w:val="24"/>
        </w:rPr>
        <w:t>gNB</w:t>
      </w:r>
      <w:proofErr w:type="spellEnd"/>
      <w:r>
        <w:rPr>
          <w:rFonts w:ascii="Arial" w:hAnsi="Arial" w:cs="Arial"/>
          <w:b/>
          <w:sz w:val="24"/>
        </w:rPr>
        <w:t xml:space="preserve"> Rx-Tx requirements</w:t>
      </w:r>
    </w:p>
    <w:p w14:paraId="631210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9E99E" w14:textId="17AEAE37"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9BF94" w14:textId="77777777" w:rsidR="00BD74A9" w:rsidRDefault="00BD74A9" w:rsidP="003C2426">
      <w:pPr>
        <w:rPr>
          <w:color w:val="993300"/>
          <w:u w:val="single"/>
        </w:rPr>
      </w:pPr>
    </w:p>
    <w:p w14:paraId="62543095" w14:textId="77777777" w:rsidR="003C2426" w:rsidRDefault="003C2426" w:rsidP="003C2426">
      <w:pPr>
        <w:rPr>
          <w:rFonts w:ascii="Arial" w:hAnsi="Arial" w:cs="Arial"/>
          <w:b/>
          <w:sz w:val="24"/>
        </w:rPr>
      </w:pPr>
      <w:r>
        <w:rPr>
          <w:rFonts w:ascii="Arial" w:hAnsi="Arial" w:cs="Arial"/>
          <w:b/>
          <w:color w:val="0000FF"/>
          <w:sz w:val="24"/>
        </w:rPr>
        <w:t>R4-2114297</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w:t>
      </w:r>
    </w:p>
    <w:p w14:paraId="52D8AA5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B4F6D" w14:textId="57649FE8"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A57677D" w14:textId="77777777" w:rsidR="00BD74A9" w:rsidRDefault="00BD74A9" w:rsidP="003C2426">
      <w:pPr>
        <w:rPr>
          <w:color w:val="993300"/>
          <w:u w:val="single"/>
        </w:rPr>
      </w:pPr>
    </w:p>
    <w:p w14:paraId="15F2EC8E" w14:textId="77777777" w:rsidR="003C2426" w:rsidRDefault="003C2426" w:rsidP="003C2426">
      <w:pPr>
        <w:rPr>
          <w:rFonts w:ascii="Arial" w:hAnsi="Arial" w:cs="Arial"/>
          <w:b/>
          <w:sz w:val="24"/>
        </w:rPr>
      </w:pPr>
      <w:r>
        <w:rPr>
          <w:rFonts w:ascii="Arial" w:hAnsi="Arial" w:cs="Arial"/>
          <w:b/>
          <w:color w:val="0000FF"/>
          <w:sz w:val="24"/>
        </w:rPr>
        <w:t>R4-2114298</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 R17</w:t>
      </w:r>
    </w:p>
    <w:p w14:paraId="2369C2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6DE0D" w14:textId="162A08F2"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A5D9EB" w14:textId="77777777" w:rsidR="00BD74A9" w:rsidRDefault="00BD74A9" w:rsidP="003C2426">
      <w:pPr>
        <w:rPr>
          <w:color w:val="993300"/>
          <w:u w:val="single"/>
        </w:rPr>
      </w:pPr>
    </w:p>
    <w:p w14:paraId="2461732A" w14:textId="5581A5B6" w:rsidR="003C2426" w:rsidRDefault="003C2426" w:rsidP="003C2426">
      <w:pPr>
        <w:pStyle w:val="Heading4"/>
      </w:pPr>
      <w:bookmarkStart w:id="1084" w:name="_Toc79760115"/>
      <w:bookmarkStart w:id="1085" w:name="_Toc79760880"/>
      <w:r>
        <w:t>6.1.7</w:t>
      </w:r>
      <w:r>
        <w:tab/>
        <w:t>NR RRM requirement enhancement</w:t>
      </w:r>
      <w:bookmarkEnd w:id="1084"/>
      <w:bookmarkEnd w:id="1085"/>
    </w:p>
    <w:p w14:paraId="69BF2BB4" w14:textId="65FC8A81" w:rsidR="004072F5" w:rsidRDefault="004072F5" w:rsidP="004072F5">
      <w:pPr>
        <w:rPr>
          <w:lang w:eastAsia="ko-KR"/>
        </w:rPr>
      </w:pPr>
    </w:p>
    <w:p w14:paraId="45D3E16C" w14:textId="77777777" w:rsidR="004072F5" w:rsidRDefault="004072F5" w:rsidP="004072F5">
      <w:r>
        <w:t>================================================================================</w:t>
      </w:r>
    </w:p>
    <w:p w14:paraId="6C7BB74F" w14:textId="3B09EC16"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00D03D01" w:rsidRPr="00D03D01">
        <w:rPr>
          <w:rFonts w:ascii="Arial" w:hAnsi="Arial" w:cs="Arial"/>
          <w:b/>
          <w:color w:val="C00000"/>
          <w:sz w:val="24"/>
          <w:u w:val="single"/>
        </w:rPr>
        <w:t xml:space="preserve">[100-e][212] </w:t>
      </w:r>
      <w:proofErr w:type="spellStart"/>
      <w:r w:rsidR="00D03D01" w:rsidRPr="00D03D01">
        <w:rPr>
          <w:rFonts w:ascii="Arial" w:hAnsi="Arial" w:cs="Arial"/>
          <w:b/>
          <w:color w:val="C00000"/>
          <w:sz w:val="24"/>
          <w:u w:val="single"/>
        </w:rPr>
        <w:t>NR_RRM_Enh</w:t>
      </w:r>
      <w:proofErr w:type="spellEnd"/>
    </w:p>
    <w:p w14:paraId="6134520D" w14:textId="3A7B3F7E" w:rsidR="004072F5" w:rsidRPr="00766996" w:rsidRDefault="004072F5" w:rsidP="004072F5">
      <w:pPr>
        <w:rPr>
          <w:rFonts w:ascii="Arial" w:hAnsi="Arial" w:cs="Arial"/>
          <w:b/>
          <w:sz w:val="24"/>
          <w:lang w:val="en-US"/>
        </w:rPr>
      </w:pPr>
      <w:r>
        <w:rPr>
          <w:rFonts w:ascii="Arial" w:hAnsi="Arial" w:cs="Arial"/>
          <w:b/>
          <w:color w:val="0000FF"/>
          <w:sz w:val="24"/>
          <w:u w:val="thick"/>
        </w:rPr>
        <w:t>R4-211520</w:t>
      </w:r>
      <w:r w:rsidR="00D03D01">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D03D01" w:rsidRPr="00D03D01">
        <w:rPr>
          <w:rFonts w:ascii="Arial" w:hAnsi="Arial" w:cs="Arial"/>
          <w:b/>
          <w:sz w:val="24"/>
        </w:rPr>
        <w:t xml:space="preserve">[100-e][212] </w:t>
      </w:r>
      <w:proofErr w:type="spellStart"/>
      <w:r w:rsidR="00D03D01" w:rsidRPr="00D03D01">
        <w:rPr>
          <w:rFonts w:ascii="Arial" w:hAnsi="Arial" w:cs="Arial"/>
          <w:b/>
          <w:sz w:val="24"/>
        </w:rPr>
        <w:t>NR_RRM_Enh</w:t>
      </w:r>
      <w:proofErr w:type="spellEnd"/>
    </w:p>
    <w:p w14:paraId="2F3C9C68" w14:textId="3DB82C75"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03D01">
        <w:rPr>
          <w:i/>
          <w:lang w:val="en-US"/>
        </w:rPr>
        <w:t>Intel</w:t>
      </w:r>
      <w:r>
        <w:rPr>
          <w:i/>
          <w:lang w:val="en-US"/>
        </w:rPr>
        <w:t>)</w:t>
      </w:r>
    </w:p>
    <w:p w14:paraId="434919E6"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lastRenderedPageBreak/>
        <w:t xml:space="preserve">Abstract: </w:t>
      </w:r>
    </w:p>
    <w:p w14:paraId="66735768"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71ED1C3A" w14:textId="1A898228" w:rsidR="004072F5" w:rsidRDefault="00D46179" w:rsidP="004072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R4-2115386 (from R4-2115202).</w:t>
      </w:r>
    </w:p>
    <w:p w14:paraId="1D8EA7B8" w14:textId="40EB583E" w:rsidR="00D46179" w:rsidRPr="00766996" w:rsidRDefault="00D46179" w:rsidP="00D46179">
      <w:pPr>
        <w:rPr>
          <w:rFonts w:ascii="Arial" w:hAnsi="Arial" w:cs="Arial"/>
          <w:b/>
          <w:sz w:val="24"/>
          <w:lang w:val="en-US"/>
        </w:rPr>
      </w:pPr>
      <w:r>
        <w:rPr>
          <w:rFonts w:ascii="Arial" w:hAnsi="Arial" w:cs="Arial"/>
          <w:b/>
          <w:color w:val="0000FF"/>
          <w:sz w:val="24"/>
          <w:u w:val="thick"/>
        </w:rPr>
        <w:t>R4-2115386</w:t>
      </w:r>
      <w:r w:rsidRPr="00944C49">
        <w:rPr>
          <w:b/>
          <w:lang w:val="en-US" w:eastAsia="zh-CN"/>
        </w:rPr>
        <w:tab/>
      </w:r>
      <w:r>
        <w:rPr>
          <w:rFonts w:ascii="Arial" w:hAnsi="Arial" w:cs="Arial"/>
          <w:b/>
          <w:sz w:val="24"/>
        </w:rPr>
        <w:t xml:space="preserve">Email discussion summary: </w:t>
      </w:r>
      <w:r w:rsidRPr="00D03D01">
        <w:rPr>
          <w:rFonts w:ascii="Arial" w:hAnsi="Arial" w:cs="Arial"/>
          <w:b/>
          <w:sz w:val="24"/>
        </w:rPr>
        <w:t xml:space="preserve">[100-e][212] </w:t>
      </w:r>
      <w:proofErr w:type="spellStart"/>
      <w:r w:rsidRPr="00D03D01">
        <w:rPr>
          <w:rFonts w:ascii="Arial" w:hAnsi="Arial" w:cs="Arial"/>
          <w:b/>
          <w:sz w:val="24"/>
        </w:rPr>
        <w:t>NR_RRM_Enh</w:t>
      </w:r>
      <w:proofErr w:type="spellEnd"/>
    </w:p>
    <w:p w14:paraId="04C501E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14E5EBE2"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5396FA18"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62053F03" w14:textId="1C1B6F03"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3060C90B" w14:textId="77777777" w:rsidR="004072F5" w:rsidRDefault="004072F5" w:rsidP="004072F5">
      <w:pPr>
        <w:rPr>
          <w:lang w:val="en-US"/>
        </w:rPr>
      </w:pPr>
    </w:p>
    <w:p w14:paraId="515475C6" w14:textId="77777777" w:rsidR="00710DA8" w:rsidRPr="00D541F3" w:rsidRDefault="00710DA8" w:rsidP="00710DA8">
      <w:pPr>
        <w:rPr>
          <w:ins w:id="1086" w:author="Andrey" w:date="2021-08-25T12:23:00Z"/>
          <w:u w:val="single"/>
          <w:lang w:eastAsia="zh-CN"/>
        </w:rPr>
      </w:pPr>
      <w:ins w:id="1087" w:author="Andrey" w:date="2021-08-25T12:23:00Z">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ins>
    </w:p>
    <w:p w14:paraId="06BF69C7" w14:textId="39D18BC2" w:rsidR="001C3BC0" w:rsidRPr="001C3BC0" w:rsidRDefault="001C3BC0" w:rsidP="001C3BC0">
      <w:pPr>
        <w:spacing w:line="252" w:lineRule="auto"/>
        <w:rPr>
          <w:ins w:id="1088" w:author="Andrey" w:date="2021-08-25T12:23:00Z"/>
          <w:u w:val="single"/>
          <w:lang w:eastAsia="ja-JP"/>
        </w:rPr>
      </w:pPr>
      <w:ins w:id="1089" w:author="Andrey" w:date="2021-08-25T12:23:00Z">
        <w:r w:rsidRPr="001C3BC0">
          <w:rPr>
            <w:u w:val="single"/>
            <w:lang w:eastAsia="ja-JP"/>
          </w:rPr>
          <w:t>Issue 1-1: Whether to keep 1 bit signalling for NR only measurement gap patten in LTE SA, EN-</w:t>
        </w:r>
        <w:proofErr w:type="gramStart"/>
        <w:r w:rsidRPr="001C3BC0">
          <w:rPr>
            <w:u w:val="single"/>
            <w:lang w:eastAsia="ja-JP"/>
          </w:rPr>
          <w:t>DC</w:t>
        </w:r>
        <w:proofErr w:type="gramEnd"/>
        <w:r w:rsidRPr="001C3BC0">
          <w:rPr>
            <w:u w:val="single"/>
            <w:lang w:eastAsia="ja-JP"/>
          </w:rPr>
          <w:t xml:space="preserve"> and NE-DC</w:t>
        </w:r>
      </w:ins>
    </w:p>
    <w:p w14:paraId="7F24ED02" w14:textId="67D98C5D" w:rsidR="001C3BC0" w:rsidRDefault="001C3BC0" w:rsidP="001C3BC0">
      <w:pPr>
        <w:pStyle w:val="ListParagraph"/>
        <w:numPr>
          <w:ilvl w:val="0"/>
          <w:numId w:val="10"/>
        </w:numPr>
        <w:spacing w:line="252" w:lineRule="auto"/>
        <w:rPr>
          <w:ins w:id="1090" w:author="Andrey" w:date="2021-08-25T12:23:00Z"/>
          <w:bCs/>
        </w:rPr>
      </w:pPr>
      <w:ins w:id="1091" w:author="Andrey" w:date="2021-08-25T12:23:00Z">
        <w:r w:rsidRPr="00620362">
          <w:rPr>
            <w:bCs/>
          </w:rPr>
          <w:t>Proposal</w:t>
        </w:r>
        <w:r>
          <w:rPr>
            <w:bCs/>
          </w:rPr>
          <w:t>s</w:t>
        </w:r>
        <w:r w:rsidRPr="00620362">
          <w:rPr>
            <w:bCs/>
          </w:rPr>
          <w:t xml:space="preserve">: </w:t>
        </w:r>
      </w:ins>
    </w:p>
    <w:p w14:paraId="5CD1466F" w14:textId="77777777" w:rsidR="00FB4003" w:rsidRPr="00FB4003" w:rsidRDefault="00FB4003">
      <w:pPr>
        <w:pStyle w:val="ListParagraph"/>
        <w:numPr>
          <w:ilvl w:val="1"/>
          <w:numId w:val="10"/>
        </w:numPr>
        <w:spacing w:line="252" w:lineRule="auto"/>
        <w:rPr>
          <w:ins w:id="1092" w:author="Andrey" w:date="2021-08-25T12:24:00Z"/>
          <w:bCs/>
          <w:rPrChange w:id="1093" w:author="Andrey" w:date="2021-08-25T12:24:00Z">
            <w:rPr>
              <w:ins w:id="1094" w:author="Andrey" w:date="2021-08-25T12:24:00Z"/>
              <w:color w:val="0070C0"/>
            </w:rPr>
          </w:rPrChange>
        </w:rPr>
        <w:pPrChange w:id="1095" w:author="Andrey" w:date="2021-08-25T12:24:00Z">
          <w:pPr>
            <w:pStyle w:val="ListParagraph"/>
            <w:numPr>
              <w:numId w:val="10"/>
            </w:numPr>
            <w:spacing w:line="259" w:lineRule="auto"/>
            <w:ind w:left="360"/>
          </w:pPr>
        </w:pPrChange>
      </w:pPr>
      <w:ins w:id="1096" w:author="Andrey" w:date="2021-08-25T12:24:00Z">
        <w:r w:rsidRPr="00FB4003">
          <w:rPr>
            <w:bCs/>
            <w:rPrChange w:id="1097" w:author="Andrey" w:date="2021-08-25T12:24:00Z">
              <w:rPr>
                <w:color w:val="0070C0"/>
              </w:rPr>
            </w:rPrChange>
          </w:rPr>
          <w:t>Option 1: Yes (Huawei)</w:t>
        </w:r>
      </w:ins>
    </w:p>
    <w:p w14:paraId="6387FAB8" w14:textId="77777777" w:rsidR="00FB4003" w:rsidRPr="00FB4003" w:rsidRDefault="00FB4003">
      <w:pPr>
        <w:pStyle w:val="ListParagraph"/>
        <w:numPr>
          <w:ilvl w:val="1"/>
          <w:numId w:val="10"/>
        </w:numPr>
        <w:spacing w:line="252" w:lineRule="auto"/>
        <w:rPr>
          <w:ins w:id="1098" w:author="Andrey" w:date="2021-08-25T12:24:00Z"/>
          <w:bCs/>
          <w:rPrChange w:id="1099" w:author="Andrey" w:date="2021-08-25T12:24:00Z">
            <w:rPr>
              <w:ins w:id="1100" w:author="Andrey" w:date="2021-08-25T12:24:00Z"/>
              <w:color w:val="0070C0"/>
            </w:rPr>
          </w:rPrChange>
        </w:rPr>
        <w:pPrChange w:id="1101" w:author="Andrey" w:date="2021-08-25T12:24:00Z">
          <w:pPr>
            <w:pStyle w:val="ListParagraph"/>
            <w:numPr>
              <w:numId w:val="10"/>
            </w:numPr>
            <w:spacing w:line="259" w:lineRule="auto"/>
            <w:ind w:left="360"/>
          </w:pPr>
        </w:pPrChange>
      </w:pPr>
      <w:ins w:id="1102" w:author="Andrey" w:date="2021-08-25T12:24:00Z">
        <w:r w:rsidRPr="00FB4003">
          <w:rPr>
            <w:bCs/>
            <w:rPrChange w:id="1103" w:author="Andrey" w:date="2021-08-25T12:24:00Z">
              <w:rPr>
                <w:color w:val="0070C0"/>
              </w:rPr>
            </w:rPrChange>
          </w:rPr>
          <w:t>Option 2: No (Qualcomm):</w:t>
        </w:r>
      </w:ins>
    </w:p>
    <w:p w14:paraId="72AA6259" w14:textId="77777777" w:rsidR="00FB4003" w:rsidRPr="00FB4003" w:rsidRDefault="00FB4003">
      <w:pPr>
        <w:pStyle w:val="ListParagraph"/>
        <w:numPr>
          <w:ilvl w:val="2"/>
          <w:numId w:val="10"/>
        </w:numPr>
        <w:spacing w:line="252" w:lineRule="auto"/>
        <w:rPr>
          <w:ins w:id="1104" w:author="Andrey" w:date="2021-08-25T12:24:00Z"/>
          <w:bCs/>
          <w:rPrChange w:id="1105" w:author="Andrey" w:date="2021-08-25T12:24:00Z">
            <w:rPr>
              <w:ins w:id="1106" w:author="Andrey" w:date="2021-08-25T12:24:00Z"/>
              <w:color w:val="0070C0"/>
            </w:rPr>
          </w:rPrChange>
        </w:rPr>
        <w:pPrChange w:id="1107" w:author="Andrey" w:date="2021-08-25T12:24:00Z">
          <w:pPr>
            <w:pStyle w:val="ListParagraph"/>
            <w:numPr>
              <w:ilvl w:val="1"/>
              <w:numId w:val="10"/>
            </w:numPr>
            <w:spacing w:line="259" w:lineRule="auto"/>
            <w:ind w:left="1080"/>
          </w:pPr>
        </w:pPrChange>
      </w:pPr>
      <w:ins w:id="1108" w:author="Andrey" w:date="2021-08-25T12:24:00Z">
        <w:r w:rsidRPr="00FB4003">
          <w:rPr>
            <w:bCs/>
            <w:rPrChange w:id="1109" w:author="Andrey" w:date="2021-08-25T12:24:00Z">
              <w:rPr>
                <w:color w:val="0070C0"/>
              </w:rPr>
            </w:rPrChange>
          </w:rPr>
          <w:t>Proposal 1: Add new bitmaps for signaling the support of NR-only measurement GPs in LTE-SA following NR-SA and NR-DC with the capability being optional for all GPs including GP 2,3,11.</w:t>
        </w:r>
      </w:ins>
    </w:p>
    <w:p w14:paraId="0D8BD3B1" w14:textId="77777777" w:rsidR="00FB4003" w:rsidRPr="00FB4003" w:rsidRDefault="00FB4003">
      <w:pPr>
        <w:pStyle w:val="ListParagraph"/>
        <w:numPr>
          <w:ilvl w:val="2"/>
          <w:numId w:val="10"/>
        </w:numPr>
        <w:spacing w:line="252" w:lineRule="auto"/>
        <w:rPr>
          <w:ins w:id="1110" w:author="Andrey" w:date="2021-08-25T12:24:00Z"/>
          <w:bCs/>
          <w:rPrChange w:id="1111" w:author="Andrey" w:date="2021-08-25T12:24:00Z">
            <w:rPr>
              <w:ins w:id="1112" w:author="Andrey" w:date="2021-08-25T12:24:00Z"/>
              <w:color w:val="0070C0"/>
            </w:rPr>
          </w:rPrChange>
        </w:rPr>
        <w:pPrChange w:id="1113" w:author="Andrey" w:date="2021-08-25T12:24:00Z">
          <w:pPr>
            <w:pStyle w:val="ListParagraph"/>
            <w:numPr>
              <w:ilvl w:val="1"/>
              <w:numId w:val="10"/>
            </w:numPr>
            <w:spacing w:line="259" w:lineRule="auto"/>
            <w:ind w:left="1080"/>
          </w:pPr>
        </w:pPrChange>
      </w:pPr>
      <w:ins w:id="1114" w:author="Andrey" w:date="2021-08-25T12:24:00Z">
        <w:r w:rsidRPr="00FB4003">
          <w:rPr>
            <w:bCs/>
            <w:rPrChange w:id="1115" w:author="Andrey" w:date="2021-08-25T12:24:00Z">
              <w:rPr>
                <w:color w:val="0070C0"/>
              </w:rPr>
            </w:rPrChange>
          </w:rPr>
          <w:t xml:space="preserve">Proposal 2: The bitmap for NR-only measurement gap patterns support in LTE-SA needs to be consistent with the support of NR-only measurement gap patterns in NR-SA and NR-DC. Otherwise, they should be all zero. </w:t>
        </w:r>
      </w:ins>
    </w:p>
    <w:p w14:paraId="4844DB62" w14:textId="77777777" w:rsidR="00FB4003" w:rsidRPr="00FB4003" w:rsidRDefault="00FB4003">
      <w:pPr>
        <w:pStyle w:val="ListParagraph"/>
        <w:numPr>
          <w:ilvl w:val="2"/>
          <w:numId w:val="10"/>
        </w:numPr>
        <w:spacing w:line="252" w:lineRule="auto"/>
        <w:rPr>
          <w:ins w:id="1116" w:author="Andrey" w:date="2021-08-25T12:24:00Z"/>
          <w:bCs/>
          <w:rPrChange w:id="1117" w:author="Andrey" w:date="2021-08-25T12:24:00Z">
            <w:rPr>
              <w:ins w:id="1118" w:author="Andrey" w:date="2021-08-25T12:24:00Z"/>
              <w:color w:val="0070C0"/>
            </w:rPr>
          </w:rPrChange>
        </w:rPr>
        <w:pPrChange w:id="1119" w:author="Andrey" w:date="2021-08-25T12:24:00Z">
          <w:pPr>
            <w:pStyle w:val="ListParagraph"/>
            <w:numPr>
              <w:ilvl w:val="1"/>
              <w:numId w:val="10"/>
            </w:numPr>
            <w:spacing w:line="259" w:lineRule="auto"/>
            <w:ind w:left="1080"/>
          </w:pPr>
        </w:pPrChange>
      </w:pPr>
      <w:ins w:id="1120" w:author="Andrey" w:date="2021-08-25T12:24:00Z">
        <w:r w:rsidRPr="00FB4003">
          <w:rPr>
            <w:bCs/>
            <w:rPrChange w:id="1121" w:author="Andrey" w:date="2021-08-25T12:24:00Z">
              <w:rPr>
                <w:color w:val="0070C0"/>
              </w:rPr>
            </w:rPrChange>
          </w:rPr>
          <w:t xml:space="preserve">Proposal 3: In EN-DC, since UE signals the bitmap for LTE-SA, UE can use one bit to indicate the support for gap patterns as </w:t>
        </w:r>
        <w:proofErr w:type="spellStart"/>
        <w:r w:rsidRPr="00FB4003">
          <w:rPr>
            <w:bCs/>
            <w:rPrChange w:id="1122" w:author="Andrey" w:date="2021-08-25T12:24:00Z">
              <w:rPr>
                <w:color w:val="0070C0"/>
              </w:rPr>
            </w:rPrChange>
          </w:rPr>
          <w:t>signalled</w:t>
        </w:r>
        <w:proofErr w:type="spellEnd"/>
        <w:r w:rsidRPr="00FB4003">
          <w:rPr>
            <w:bCs/>
            <w:rPrChange w:id="1123" w:author="Andrey" w:date="2021-08-25T12:24:00Z">
              <w:rPr>
                <w:color w:val="0070C0"/>
              </w:rPr>
            </w:rPrChange>
          </w:rPr>
          <w:t xml:space="preserve"> by the bitmaps for LTE-SA. Similarly, in NE-DC, since UE signals the bitmap for NR-SA/DC, UE can use one bit to indicate the support for gap patterns as </w:t>
        </w:r>
        <w:proofErr w:type="spellStart"/>
        <w:r w:rsidRPr="00FB4003">
          <w:rPr>
            <w:bCs/>
            <w:rPrChange w:id="1124" w:author="Andrey" w:date="2021-08-25T12:24:00Z">
              <w:rPr>
                <w:color w:val="0070C0"/>
              </w:rPr>
            </w:rPrChange>
          </w:rPr>
          <w:t>signalled</w:t>
        </w:r>
        <w:proofErr w:type="spellEnd"/>
        <w:r w:rsidRPr="00FB4003">
          <w:rPr>
            <w:bCs/>
            <w:rPrChange w:id="1125" w:author="Andrey" w:date="2021-08-25T12:24:00Z">
              <w:rPr>
                <w:color w:val="0070C0"/>
              </w:rPr>
            </w:rPrChange>
          </w:rPr>
          <w:t xml:space="preserve"> by the bitmaps for NR-SA/DC.</w:t>
        </w:r>
      </w:ins>
    </w:p>
    <w:p w14:paraId="14A10D47" w14:textId="77777777" w:rsidR="00FB4003" w:rsidRPr="00FB4003" w:rsidRDefault="00FB4003">
      <w:pPr>
        <w:pStyle w:val="ListParagraph"/>
        <w:numPr>
          <w:ilvl w:val="2"/>
          <w:numId w:val="10"/>
        </w:numPr>
        <w:spacing w:line="252" w:lineRule="auto"/>
        <w:rPr>
          <w:ins w:id="1126" w:author="Andrey" w:date="2021-08-25T12:24:00Z"/>
          <w:bCs/>
          <w:rPrChange w:id="1127" w:author="Andrey" w:date="2021-08-25T12:24:00Z">
            <w:rPr>
              <w:ins w:id="1128" w:author="Andrey" w:date="2021-08-25T12:24:00Z"/>
              <w:color w:val="0070C0"/>
            </w:rPr>
          </w:rPrChange>
        </w:rPr>
        <w:pPrChange w:id="1129" w:author="Andrey" w:date="2021-08-25T12:24:00Z">
          <w:pPr>
            <w:pStyle w:val="ListParagraph"/>
            <w:numPr>
              <w:ilvl w:val="1"/>
              <w:numId w:val="10"/>
            </w:numPr>
            <w:spacing w:line="259" w:lineRule="auto"/>
            <w:ind w:left="1080"/>
          </w:pPr>
        </w:pPrChange>
      </w:pPr>
      <w:ins w:id="1130" w:author="Andrey" w:date="2021-08-25T12:24:00Z">
        <w:r w:rsidRPr="00FB4003">
          <w:rPr>
            <w:bCs/>
            <w:rPrChange w:id="1131" w:author="Andrey" w:date="2021-08-25T12:24:00Z">
              <w:rPr>
                <w:color w:val="0070C0"/>
              </w:rPr>
            </w:rPrChange>
          </w:rPr>
          <w:t xml:space="preserve">Proposal 4: RAN4 takes one of the following </w:t>
        </w:r>
        <w:proofErr w:type="gramStart"/>
        <w:r w:rsidRPr="00FB4003">
          <w:rPr>
            <w:bCs/>
            <w:rPrChange w:id="1132" w:author="Andrey" w:date="2021-08-25T12:24:00Z">
              <w:rPr>
                <w:color w:val="0070C0"/>
              </w:rPr>
            </w:rPrChange>
          </w:rPr>
          <w:t>action</w:t>
        </w:r>
        <w:proofErr w:type="gramEnd"/>
        <w:r w:rsidRPr="00FB4003">
          <w:rPr>
            <w:bCs/>
            <w:rPrChange w:id="1133" w:author="Andrey" w:date="2021-08-25T12:24:00Z">
              <w:rPr>
                <w:color w:val="0070C0"/>
              </w:rPr>
            </w:rPrChange>
          </w:rPr>
          <w:t>:</w:t>
        </w:r>
      </w:ins>
    </w:p>
    <w:p w14:paraId="01872BFF" w14:textId="77777777" w:rsidR="00FB4003" w:rsidRPr="00FB4003" w:rsidRDefault="00FB4003">
      <w:pPr>
        <w:pStyle w:val="ListParagraph"/>
        <w:numPr>
          <w:ilvl w:val="3"/>
          <w:numId w:val="10"/>
        </w:numPr>
        <w:spacing w:line="252" w:lineRule="auto"/>
        <w:rPr>
          <w:ins w:id="1134" w:author="Andrey" w:date="2021-08-25T12:24:00Z"/>
          <w:bCs/>
          <w:rPrChange w:id="1135" w:author="Andrey" w:date="2021-08-25T12:24:00Z">
            <w:rPr>
              <w:ins w:id="1136" w:author="Andrey" w:date="2021-08-25T12:24:00Z"/>
              <w:color w:val="0070C0"/>
              <w:szCs w:val="24"/>
              <w:lang w:eastAsia="zh-CN"/>
            </w:rPr>
          </w:rPrChange>
        </w:rPr>
        <w:pPrChange w:id="1137" w:author="Andrey" w:date="2021-08-25T12:24:00Z">
          <w:pPr>
            <w:numPr>
              <w:ilvl w:val="2"/>
              <w:numId w:val="10"/>
            </w:numPr>
            <w:overflowPunct/>
            <w:autoSpaceDE/>
            <w:autoSpaceDN/>
            <w:adjustRightInd/>
            <w:ind w:left="1800" w:hanging="360"/>
          </w:pPr>
        </w:pPrChange>
      </w:pPr>
      <w:ins w:id="1138" w:author="Andrey" w:date="2021-08-25T12:24:00Z">
        <w:r w:rsidRPr="00FB4003">
          <w:rPr>
            <w:bCs/>
            <w:rPrChange w:id="1139" w:author="Andrey" w:date="2021-08-25T12:24:00Z">
              <w:rPr>
                <w:color w:val="0070C0"/>
              </w:rPr>
            </w:rPrChange>
          </w:rPr>
          <w:t>(1) Update note for UE feature list item 9-3 as:</w:t>
        </w:r>
      </w:ins>
    </w:p>
    <w:p w14:paraId="39AF88E3" w14:textId="77777777" w:rsidR="00FB4003" w:rsidRPr="00FB4003" w:rsidRDefault="00FB4003">
      <w:pPr>
        <w:pStyle w:val="ListParagraph"/>
        <w:numPr>
          <w:ilvl w:val="4"/>
          <w:numId w:val="10"/>
        </w:numPr>
        <w:spacing w:line="252" w:lineRule="auto"/>
        <w:rPr>
          <w:ins w:id="1140" w:author="Andrey" w:date="2021-08-25T12:24:00Z"/>
          <w:bCs/>
          <w:rPrChange w:id="1141" w:author="Andrey" w:date="2021-08-25T12:24:00Z">
            <w:rPr>
              <w:ins w:id="1142" w:author="Andrey" w:date="2021-08-25T12:24:00Z"/>
              <w:color w:val="0070C0"/>
              <w:szCs w:val="24"/>
              <w:lang w:eastAsia="zh-CN"/>
            </w:rPr>
          </w:rPrChange>
        </w:rPr>
        <w:pPrChange w:id="1143" w:author="Andrey" w:date="2021-08-25T12:24:00Z">
          <w:pPr>
            <w:ind w:left="2016"/>
          </w:pPr>
        </w:pPrChange>
      </w:pPr>
      <w:ins w:id="1144" w:author="Andrey" w:date="2021-08-25T12:24:00Z">
        <w:r w:rsidRPr="00FB4003">
          <w:rPr>
            <w:bCs/>
            <w:rPrChange w:id="1145" w:author="Andrey" w:date="2021-08-25T12:24:00Z">
              <w:rPr>
                <w:color w:val="0070C0"/>
              </w:rPr>
            </w:rPrChange>
          </w:rPr>
          <w:t xml:space="preserve">Note: Agreements are provided in [TBD]. According to RAN4 agreement, a bitmap should be introduced for LTE-SA and a </w:t>
        </w:r>
        <w:proofErr w:type="spellStart"/>
        <w:r w:rsidRPr="00FB4003">
          <w:rPr>
            <w:bCs/>
            <w:rPrChange w:id="1146" w:author="Andrey" w:date="2021-08-25T12:24:00Z">
              <w:rPr>
                <w:color w:val="0070C0"/>
              </w:rPr>
            </w:rPrChange>
          </w:rPr>
          <w:t>signle</w:t>
        </w:r>
        <w:proofErr w:type="spellEnd"/>
        <w:r w:rsidRPr="00FB4003">
          <w:rPr>
            <w:bCs/>
            <w:rPrChange w:id="1147" w:author="Andrey" w:date="2021-08-25T12:24:00Z">
              <w:rPr>
                <w:color w:val="0070C0"/>
              </w:rPr>
            </w:rPrChange>
          </w:rPr>
          <w:t xml:space="preserve"> bit should be introduced for EN-DC and NE-DC.</w:t>
        </w:r>
      </w:ins>
    </w:p>
    <w:p w14:paraId="1E234F99" w14:textId="77777777" w:rsidR="00FB4003" w:rsidRPr="00FB4003" w:rsidRDefault="00FB4003">
      <w:pPr>
        <w:pStyle w:val="ListParagraph"/>
        <w:numPr>
          <w:ilvl w:val="3"/>
          <w:numId w:val="10"/>
        </w:numPr>
        <w:spacing w:line="252" w:lineRule="auto"/>
        <w:rPr>
          <w:ins w:id="1148" w:author="Andrey" w:date="2021-08-25T12:24:00Z"/>
          <w:bCs/>
          <w:rPrChange w:id="1149" w:author="Andrey" w:date="2021-08-25T12:24:00Z">
            <w:rPr>
              <w:ins w:id="1150" w:author="Andrey" w:date="2021-08-25T12:24:00Z"/>
              <w:color w:val="0070C0"/>
              <w:szCs w:val="24"/>
              <w:lang w:eastAsia="zh-CN"/>
            </w:rPr>
          </w:rPrChange>
        </w:rPr>
        <w:pPrChange w:id="1151" w:author="Andrey" w:date="2021-08-25T12:24:00Z">
          <w:pPr>
            <w:numPr>
              <w:ilvl w:val="2"/>
              <w:numId w:val="10"/>
            </w:numPr>
            <w:overflowPunct/>
            <w:autoSpaceDE/>
            <w:autoSpaceDN/>
            <w:adjustRightInd/>
            <w:ind w:left="1800" w:hanging="360"/>
          </w:pPr>
        </w:pPrChange>
      </w:pPr>
      <w:ins w:id="1152" w:author="Andrey" w:date="2021-08-25T12:24:00Z">
        <w:r w:rsidRPr="00FB4003">
          <w:rPr>
            <w:bCs/>
            <w:rPrChange w:id="1153" w:author="Andrey" w:date="2021-08-25T12:24:00Z">
              <w:rPr>
                <w:color w:val="0070C0"/>
              </w:rPr>
            </w:rPrChange>
          </w:rPr>
          <w:t>(2) Send a separate LS to RAN2 to ask for new UE capability signaling.</w:t>
        </w:r>
      </w:ins>
    </w:p>
    <w:p w14:paraId="50054712" w14:textId="77777777" w:rsidR="001C3BC0" w:rsidRPr="00421988" w:rsidRDefault="001C3BC0" w:rsidP="001C3BC0">
      <w:pPr>
        <w:pStyle w:val="ListParagraph"/>
        <w:numPr>
          <w:ilvl w:val="0"/>
          <w:numId w:val="10"/>
        </w:numPr>
        <w:spacing w:line="252" w:lineRule="auto"/>
        <w:rPr>
          <w:ins w:id="1154" w:author="Andrey" w:date="2021-08-25T12:23:00Z"/>
          <w:lang w:eastAsia="ja-JP"/>
        </w:rPr>
      </w:pPr>
      <w:ins w:id="1155" w:author="Andrey" w:date="2021-08-25T12:23:00Z">
        <w:r w:rsidRPr="00421988">
          <w:rPr>
            <w:lang w:eastAsia="ja-JP"/>
          </w:rPr>
          <w:t>Discussion</w:t>
        </w:r>
      </w:ins>
    </w:p>
    <w:p w14:paraId="7584707A" w14:textId="77777777" w:rsidR="001C3BC0" w:rsidRPr="00421988" w:rsidRDefault="001C3BC0" w:rsidP="001C3BC0">
      <w:pPr>
        <w:pStyle w:val="ListParagraph"/>
        <w:numPr>
          <w:ilvl w:val="1"/>
          <w:numId w:val="10"/>
        </w:numPr>
        <w:spacing w:line="252" w:lineRule="auto"/>
        <w:rPr>
          <w:ins w:id="1156" w:author="Andrey" w:date="2021-08-25T12:23:00Z"/>
          <w:lang w:eastAsia="ja-JP"/>
        </w:rPr>
      </w:pPr>
      <w:ins w:id="1157" w:author="Andrey" w:date="2021-08-25T12:23:00Z">
        <w:r>
          <w:rPr>
            <w:lang w:eastAsia="ja-JP"/>
          </w:rPr>
          <w:t>TBA</w:t>
        </w:r>
      </w:ins>
    </w:p>
    <w:p w14:paraId="74DBEA95" w14:textId="77777777" w:rsidR="001C3BC0" w:rsidRPr="00620362" w:rsidRDefault="001C3BC0" w:rsidP="001C3BC0">
      <w:pPr>
        <w:pStyle w:val="ListParagraph"/>
        <w:numPr>
          <w:ilvl w:val="0"/>
          <w:numId w:val="10"/>
        </w:numPr>
        <w:spacing w:line="252" w:lineRule="auto"/>
        <w:rPr>
          <w:ins w:id="1158" w:author="Andrey" w:date="2021-08-25T12:23:00Z"/>
          <w:lang w:eastAsia="ja-JP"/>
        </w:rPr>
      </w:pPr>
      <w:ins w:id="1159" w:author="Andrey" w:date="2021-08-25T12:23:00Z">
        <w:r w:rsidRPr="00620362">
          <w:rPr>
            <w:lang w:eastAsia="ja-JP"/>
          </w:rPr>
          <w:t>Agreements:</w:t>
        </w:r>
      </w:ins>
    </w:p>
    <w:p w14:paraId="33C3567B" w14:textId="0D5E5D8F" w:rsidR="001C3BC0" w:rsidRDefault="001C3BC0" w:rsidP="001C3BC0">
      <w:pPr>
        <w:pStyle w:val="ListParagraph"/>
        <w:numPr>
          <w:ilvl w:val="1"/>
          <w:numId w:val="10"/>
        </w:numPr>
        <w:spacing w:line="252" w:lineRule="auto"/>
        <w:rPr>
          <w:ins w:id="1160" w:author="Andrey" w:date="2021-08-25T12:23:00Z"/>
          <w:lang w:eastAsia="ja-JP"/>
        </w:rPr>
      </w:pPr>
      <w:ins w:id="1161" w:author="Andrey" w:date="2021-08-25T12:23:00Z">
        <w:r w:rsidRPr="00620362">
          <w:rPr>
            <w:lang w:eastAsia="ja-JP"/>
          </w:rPr>
          <w:t>TBA</w:t>
        </w:r>
      </w:ins>
    </w:p>
    <w:p w14:paraId="7837FC08" w14:textId="77777777" w:rsidR="001C3BC0" w:rsidRDefault="001C3BC0">
      <w:pPr>
        <w:pStyle w:val="ListParagraph"/>
        <w:numPr>
          <w:ilvl w:val="0"/>
          <w:numId w:val="0"/>
        </w:numPr>
        <w:spacing w:line="252" w:lineRule="auto"/>
        <w:ind w:left="360"/>
        <w:rPr>
          <w:ins w:id="1162" w:author="Andrey" w:date="2021-08-25T12:23:00Z"/>
          <w:lang w:eastAsia="ja-JP"/>
        </w:rPr>
        <w:pPrChange w:id="1163" w:author="Andrey" w:date="2021-08-25T12:23:00Z">
          <w:pPr>
            <w:pStyle w:val="ListParagraph"/>
            <w:numPr>
              <w:ilvl w:val="1"/>
              <w:numId w:val="10"/>
            </w:numPr>
            <w:spacing w:line="252" w:lineRule="auto"/>
            <w:ind w:left="1080"/>
          </w:pPr>
        </w:pPrChange>
      </w:pPr>
    </w:p>
    <w:p w14:paraId="303706D8" w14:textId="7DD792BF" w:rsidR="00710DA8" w:rsidRPr="00CB23F5" w:rsidRDefault="001C3BC0" w:rsidP="001C3BC0">
      <w:pPr>
        <w:spacing w:line="252" w:lineRule="auto"/>
        <w:rPr>
          <w:ins w:id="1164" w:author="Andrey" w:date="2021-08-25T12:23:00Z"/>
          <w:u w:val="single"/>
          <w:lang w:eastAsia="ja-JP"/>
        </w:rPr>
      </w:pPr>
      <w:ins w:id="1165" w:author="Andrey" w:date="2021-08-25T12:23:00Z">
        <w:r w:rsidRPr="001C3BC0">
          <w:rPr>
            <w:u w:val="single"/>
            <w:lang w:eastAsia="ja-JP"/>
          </w:rPr>
          <w:t>Issue 2-1: Test case design of mandatory gap pattern for Rel-16</w:t>
        </w:r>
      </w:ins>
    </w:p>
    <w:p w14:paraId="4A0E651C" w14:textId="1FEACA44" w:rsidR="00710DA8" w:rsidRDefault="00710DA8" w:rsidP="00710DA8">
      <w:pPr>
        <w:pStyle w:val="ListParagraph"/>
        <w:numPr>
          <w:ilvl w:val="0"/>
          <w:numId w:val="10"/>
        </w:numPr>
        <w:spacing w:line="252" w:lineRule="auto"/>
        <w:rPr>
          <w:ins w:id="1166" w:author="Andrey" w:date="2021-08-25T12:23:00Z"/>
          <w:bCs/>
        </w:rPr>
      </w:pPr>
      <w:ins w:id="1167" w:author="Andrey" w:date="2021-08-25T12:23:00Z">
        <w:r w:rsidRPr="00620362">
          <w:rPr>
            <w:bCs/>
          </w:rPr>
          <w:t>Proposal</w:t>
        </w:r>
        <w:r w:rsidR="001C3BC0">
          <w:rPr>
            <w:bCs/>
          </w:rPr>
          <w:t>s</w:t>
        </w:r>
        <w:r w:rsidRPr="00620362">
          <w:rPr>
            <w:bCs/>
          </w:rPr>
          <w:t xml:space="preserve">: </w:t>
        </w:r>
      </w:ins>
    </w:p>
    <w:p w14:paraId="26A23459" w14:textId="356B1822" w:rsidR="00D870FE" w:rsidRPr="00D870FE" w:rsidRDefault="00D870FE">
      <w:pPr>
        <w:pStyle w:val="ListParagraph"/>
        <w:numPr>
          <w:ilvl w:val="1"/>
          <w:numId w:val="10"/>
        </w:numPr>
        <w:spacing w:line="252" w:lineRule="auto"/>
        <w:rPr>
          <w:ins w:id="1168" w:author="Andrey" w:date="2021-08-25T12:24:00Z"/>
          <w:bCs/>
          <w:rPrChange w:id="1169" w:author="Andrey" w:date="2021-08-25T12:25:00Z">
            <w:rPr>
              <w:ins w:id="1170" w:author="Andrey" w:date="2021-08-25T12:24:00Z"/>
              <w:lang w:val="sv-SE"/>
            </w:rPr>
          </w:rPrChange>
        </w:rPr>
        <w:pPrChange w:id="1171" w:author="Andrey" w:date="2021-08-25T12:25:00Z">
          <w:pPr>
            <w:pStyle w:val="ListParagraph"/>
            <w:numPr>
              <w:numId w:val="10"/>
            </w:numPr>
            <w:spacing w:line="259" w:lineRule="auto"/>
            <w:ind w:left="360"/>
          </w:pPr>
        </w:pPrChange>
      </w:pPr>
      <w:ins w:id="1172" w:author="Andrey" w:date="2021-08-25T12:24:00Z">
        <w:r w:rsidRPr="00D870FE">
          <w:rPr>
            <w:bCs/>
            <w:rPrChange w:id="1173" w:author="Andrey" w:date="2021-08-25T12:25:00Z">
              <w:rPr>
                <w:color w:val="0070C0"/>
              </w:rPr>
            </w:rPrChange>
          </w:rPr>
          <w:t>Option 1</w:t>
        </w:r>
      </w:ins>
      <w:ins w:id="1174" w:author="Andrey" w:date="2021-08-25T12:25:00Z">
        <w:r>
          <w:rPr>
            <w:bCs/>
          </w:rPr>
          <w:t xml:space="preserve"> </w:t>
        </w:r>
      </w:ins>
      <w:ins w:id="1175" w:author="Andrey" w:date="2021-08-25T12:24:00Z">
        <w:r w:rsidRPr="00D870FE">
          <w:rPr>
            <w:bCs/>
            <w:rPrChange w:id="1176" w:author="Andrey" w:date="2021-08-25T12:25:00Z">
              <w:rPr>
                <w:color w:val="0070C0"/>
              </w:rPr>
            </w:rPrChange>
          </w:rPr>
          <w:t xml:space="preserve">(Nokia, Ericsson): </w:t>
        </w:r>
      </w:ins>
    </w:p>
    <w:p w14:paraId="37BF0E2D" w14:textId="77777777" w:rsidR="00D870FE" w:rsidRPr="00D870FE" w:rsidRDefault="00D870FE">
      <w:pPr>
        <w:pStyle w:val="ListParagraph"/>
        <w:numPr>
          <w:ilvl w:val="2"/>
          <w:numId w:val="10"/>
        </w:numPr>
        <w:spacing w:line="252" w:lineRule="auto"/>
        <w:rPr>
          <w:ins w:id="1177" w:author="Andrey" w:date="2021-08-25T12:24:00Z"/>
          <w:bCs/>
          <w:rPrChange w:id="1178" w:author="Andrey" w:date="2021-08-25T12:25:00Z">
            <w:rPr>
              <w:ins w:id="1179" w:author="Andrey" w:date="2021-08-25T12:24:00Z"/>
              <w:color w:val="0070C0"/>
            </w:rPr>
          </w:rPrChange>
        </w:rPr>
        <w:pPrChange w:id="1180" w:author="Andrey" w:date="2021-08-25T12:25:00Z">
          <w:pPr>
            <w:pStyle w:val="ListParagraph"/>
            <w:numPr>
              <w:ilvl w:val="1"/>
              <w:numId w:val="10"/>
            </w:numPr>
            <w:spacing w:line="259" w:lineRule="auto"/>
            <w:ind w:left="1080"/>
          </w:pPr>
        </w:pPrChange>
      </w:pPr>
      <w:ins w:id="1181" w:author="Andrey" w:date="2021-08-25T12:24:00Z">
        <w:r w:rsidRPr="00D870FE">
          <w:rPr>
            <w:bCs/>
            <w:rPrChange w:id="1182" w:author="Andrey" w:date="2021-08-25T12:25:00Z">
              <w:rPr>
                <w:color w:val="0070C0"/>
              </w:rPr>
            </w:rPrChange>
          </w:rPr>
          <w:t>For both FR1 and FR2, R15 test cases on mandatory gap patterns shall be inherited completely to R16 specifications, and R16 UEs shall pass all test cases.</w:t>
        </w:r>
      </w:ins>
    </w:p>
    <w:p w14:paraId="378FB801" w14:textId="77777777" w:rsidR="00D870FE" w:rsidRPr="00D870FE" w:rsidRDefault="00D870FE">
      <w:pPr>
        <w:pStyle w:val="ListParagraph"/>
        <w:numPr>
          <w:ilvl w:val="1"/>
          <w:numId w:val="10"/>
        </w:numPr>
        <w:spacing w:line="252" w:lineRule="auto"/>
        <w:rPr>
          <w:ins w:id="1183" w:author="Andrey" w:date="2021-08-25T12:24:00Z"/>
          <w:bCs/>
          <w:rPrChange w:id="1184" w:author="Andrey" w:date="2021-08-25T12:25:00Z">
            <w:rPr>
              <w:ins w:id="1185" w:author="Andrey" w:date="2021-08-25T12:24:00Z"/>
              <w:lang w:val="sv-SE"/>
            </w:rPr>
          </w:rPrChange>
        </w:rPr>
        <w:pPrChange w:id="1186" w:author="Andrey" w:date="2021-08-25T12:25:00Z">
          <w:pPr>
            <w:pStyle w:val="ListParagraph"/>
            <w:numPr>
              <w:numId w:val="10"/>
            </w:numPr>
            <w:spacing w:line="259" w:lineRule="auto"/>
            <w:ind w:left="360"/>
          </w:pPr>
        </w:pPrChange>
      </w:pPr>
      <w:ins w:id="1187" w:author="Andrey" w:date="2021-08-25T12:24:00Z">
        <w:r w:rsidRPr="00D870FE">
          <w:rPr>
            <w:bCs/>
            <w:rPrChange w:id="1188" w:author="Andrey" w:date="2021-08-25T12:25:00Z">
              <w:rPr>
                <w:color w:val="0070C0"/>
              </w:rPr>
            </w:rPrChange>
          </w:rPr>
          <w:t xml:space="preserve">Option 2 (Apple, Qualcomm): </w:t>
        </w:r>
      </w:ins>
    </w:p>
    <w:p w14:paraId="1F92C82C" w14:textId="77777777" w:rsidR="00D870FE" w:rsidRPr="00D870FE" w:rsidRDefault="00D870FE">
      <w:pPr>
        <w:pStyle w:val="ListParagraph"/>
        <w:numPr>
          <w:ilvl w:val="2"/>
          <w:numId w:val="10"/>
        </w:numPr>
        <w:spacing w:line="252" w:lineRule="auto"/>
        <w:rPr>
          <w:ins w:id="1189" w:author="Andrey" w:date="2021-08-25T12:24:00Z"/>
          <w:bCs/>
          <w:rPrChange w:id="1190" w:author="Andrey" w:date="2021-08-25T12:25:00Z">
            <w:rPr>
              <w:ins w:id="1191" w:author="Andrey" w:date="2021-08-25T12:24:00Z"/>
              <w:color w:val="0070C0"/>
              <w:lang w:val="en-US"/>
            </w:rPr>
          </w:rPrChange>
        </w:rPr>
        <w:pPrChange w:id="1192" w:author="Andrey" w:date="2021-08-25T12:25:00Z">
          <w:pPr>
            <w:numPr>
              <w:ilvl w:val="1"/>
              <w:numId w:val="10"/>
            </w:numPr>
            <w:overflowPunct/>
            <w:autoSpaceDE/>
            <w:autoSpaceDN/>
            <w:adjustRightInd/>
            <w:ind w:left="1080" w:hanging="360"/>
          </w:pPr>
        </w:pPrChange>
      </w:pPr>
      <w:ins w:id="1193" w:author="Andrey" w:date="2021-08-25T12:24:00Z">
        <w:r w:rsidRPr="00D870FE">
          <w:rPr>
            <w:bCs/>
            <w:rPrChange w:id="1194" w:author="Andrey" w:date="2021-08-25T12:25:00Z">
              <w:rPr>
                <w:color w:val="0070C0"/>
              </w:rPr>
            </w:rPrChange>
          </w:rPr>
          <w:lastRenderedPageBreak/>
          <w:t>For FR1 test:</w:t>
        </w:r>
      </w:ins>
    </w:p>
    <w:p w14:paraId="5D15F03D" w14:textId="77777777" w:rsidR="00D870FE" w:rsidRPr="00D870FE" w:rsidRDefault="00D870FE">
      <w:pPr>
        <w:pStyle w:val="ListParagraph"/>
        <w:numPr>
          <w:ilvl w:val="3"/>
          <w:numId w:val="10"/>
        </w:numPr>
        <w:spacing w:line="252" w:lineRule="auto"/>
        <w:rPr>
          <w:ins w:id="1195" w:author="Andrey" w:date="2021-08-25T12:24:00Z"/>
          <w:bCs/>
          <w:rPrChange w:id="1196" w:author="Andrey" w:date="2021-08-25T12:25:00Z">
            <w:rPr>
              <w:ins w:id="1197" w:author="Andrey" w:date="2021-08-25T12:24:00Z"/>
              <w:color w:val="0070C0"/>
              <w:lang w:val="en-US"/>
            </w:rPr>
          </w:rPrChange>
        </w:rPr>
        <w:pPrChange w:id="1198" w:author="Andrey" w:date="2021-08-25T12:25:00Z">
          <w:pPr>
            <w:numPr>
              <w:ilvl w:val="2"/>
              <w:numId w:val="10"/>
            </w:numPr>
            <w:overflowPunct/>
            <w:autoSpaceDE/>
            <w:autoSpaceDN/>
            <w:adjustRightInd/>
            <w:ind w:left="1800" w:hanging="360"/>
          </w:pPr>
        </w:pPrChange>
      </w:pPr>
      <w:ins w:id="1199" w:author="Andrey" w:date="2021-08-25T12:24:00Z">
        <w:r w:rsidRPr="00D870FE">
          <w:rPr>
            <w:bCs/>
            <w:rPrChange w:id="1200" w:author="Andrey" w:date="2021-08-25T12:25:00Z">
              <w:rPr>
                <w:color w:val="0070C0"/>
              </w:rPr>
            </w:rPrChange>
          </w:rPr>
          <w:t>UE capable of per-FR gap and GP#4 needs to pass both A.6.6.2.1 and A.6.6.2.9.</w:t>
        </w:r>
      </w:ins>
    </w:p>
    <w:p w14:paraId="2DAE2D1A" w14:textId="77777777" w:rsidR="00D870FE" w:rsidRPr="00D870FE" w:rsidRDefault="00D870FE">
      <w:pPr>
        <w:pStyle w:val="ListParagraph"/>
        <w:numPr>
          <w:ilvl w:val="3"/>
          <w:numId w:val="10"/>
        </w:numPr>
        <w:spacing w:line="252" w:lineRule="auto"/>
        <w:rPr>
          <w:ins w:id="1201" w:author="Andrey" w:date="2021-08-25T12:24:00Z"/>
          <w:bCs/>
          <w:rPrChange w:id="1202" w:author="Andrey" w:date="2021-08-25T12:25:00Z">
            <w:rPr>
              <w:ins w:id="1203" w:author="Andrey" w:date="2021-08-25T12:24:00Z"/>
              <w:color w:val="0070C0"/>
              <w:lang w:val="en-US"/>
            </w:rPr>
          </w:rPrChange>
        </w:rPr>
        <w:pPrChange w:id="1204" w:author="Andrey" w:date="2021-08-25T12:25:00Z">
          <w:pPr>
            <w:numPr>
              <w:ilvl w:val="2"/>
              <w:numId w:val="10"/>
            </w:numPr>
            <w:overflowPunct/>
            <w:autoSpaceDE/>
            <w:autoSpaceDN/>
            <w:adjustRightInd/>
            <w:ind w:left="1800" w:hanging="360"/>
          </w:pPr>
        </w:pPrChange>
      </w:pPr>
      <w:ins w:id="1205" w:author="Andrey" w:date="2021-08-25T12:24:00Z">
        <w:r w:rsidRPr="00D870FE">
          <w:rPr>
            <w:bCs/>
            <w:rPrChange w:id="1206" w:author="Andrey" w:date="2021-08-25T12:25:00Z">
              <w:rPr>
                <w:color w:val="0070C0"/>
              </w:rPr>
            </w:rPrChange>
          </w:rPr>
          <w:t xml:space="preserve">UE not capable of either per-FR gap or GP#4 needs to pass A.6.6.2.9 and </w:t>
        </w:r>
        <w:proofErr w:type="gramStart"/>
        <w:r w:rsidRPr="00D870FE">
          <w:rPr>
            <w:bCs/>
            <w:rPrChange w:id="1207" w:author="Andrey" w:date="2021-08-25T12:25:00Z">
              <w:rPr>
                <w:color w:val="0070C0"/>
              </w:rPr>
            </w:rPrChange>
          </w:rPr>
          <w:t>is allowed to</w:t>
        </w:r>
        <w:proofErr w:type="gramEnd"/>
        <w:r w:rsidRPr="00D870FE">
          <w:rPr>
            <w:bCs/>
            <w:rPrChange w:id="1208" w:author="Andrey" w:date="2021-08-25T12:25:00Z">
              <w:rPr>
                <w:color w:val="0070C0"/>
              </w:rPr>
            </w:rPrChange>
          </w:rPr>
          <w:t xml:space="preserve"> skip A.6.6.2.1 </w:t>
        </w:r>
      </w:ins>
    </w:p>
    <w:p w14:paraId="0E05093A" w14:textId="77777777" w:rsidR="00D870FE" w:rsidRPr="00D870FE" w:rsidRDefault="00D870FE">
      <w:pPr>
        <w:pStyle w:val="ListParagraph"/>
        <w:numPr>
          <w:ilvl w:val="2"/>
          <w:numId w:val="10"/>
        </w:numPr>
        <w:spacing w:line="252" w:lineRule="auto"/>
        <w:rPr>
          <w:ins w:id="1209" w:author="Andrey" w:date="2021-08-25T12:24:00Z"/>
          <w:bCs/>
          <w:rPrChange w:id="1210" w:author="Andrey" w:date="2021-08-25T12:25:00Z">
            <w:rPr>
              <w:ins w:id="1211" w:author="Andrey" w:date="2021-08-25T12:24:00Z"/>
              <w:color w:val="0070C0"/>
              <w:lang w:val="en-US"/>
            </w:rPr>
          </w:rPrChange>
        </w:rPr>
        <w:pPrChange w:id="1212" w:author="Andrey" w:date="2021-08-25T12:25:00Z">
          <w:pPr>
            <w:numPr>
              <w:ilvl w:val="1"/>
              <w:numId w:val="10"/>
            </w:numPr>
            <w:overflowPunct/>
            <w:autoSpaceDE/>
            <w:autoSpaceDN/>
            <w:adjustRightInd/>
            <w:ind w:left="1080" w:hanging="360"/>
          </w:pPr>
        </w:pPrChange>
      </w:pPr>
      <w:ins w:id="1213" w:author="Andrey" w:date="2021-08-25T12:24:00Z">
        <w:r w:rsidRPr="00D870FE">
          <w:rPr>
            <w:bCs/>
            <w:rPrChange w:id="1214" w:author="Andrey" w:date="2021-08-25T12:25:00Z">
              <w:rPr>
                <w:color w:val="0070C0"/>
              </w:rPr>
            </w:rPrChange>
          </w:rPr>
          <w:t>For FR2 test:</w:t>
        </w:r>
      </w:ins>
    </w:p>
    <w:p w14:paraId="723FB42F" w14:textId="77777777" w:rsidR="00D870FE" w:rsidRPr="00D870FE" w:rsidRDefault="00D870FE">
      <w:pPr>
        <w:pStyle w:val="ListParagraph"/>
        <w:numPr>
          <w:ilvl w:val="3"/>
          <w:numId w:val="10"/>
        </w:numPr>
        <w:spacing w:line="252" w:lineRule="auto"/>
        <w:rPr>
          <w:ins w:id="1215" w:author="Andrey" w:date="2021-08-25T12:24:00Z"/>
          <w:bCs/>
          <w:rPrChange w:id="1216" w:author="Andrey" w:date="2021-08-25T12:25:00Z">
            <w:rPr>
              <w:ins w:id="1217" w:author="Andrey" w:date="2021-08-25T12:24:00Z"/>
              <w:color w:val="0070C0"/>
              <w:lang w:val="en-US"/>
            </w:rPr>
          </w:rPrChange>
        </w:rPr>
        <w:pPrChange w:id="1218" w:author="Andrey" w:date="2021-08-25T12:25:00Z">
          <w:pPr>
            <w:numPr>
              <w:ilvl w:val="2"/>
              <w:numId w:val="10"/>
            </w:numPr>
            <w:overflowPunct/>
            <w:autoSpaceDE/>
            <w:autoSpaceDN/>
            <w:adjustRightInd/>
            <w:ind w:left="1800" w:hanging="360"/>
          </w:pPr>
        </w:pPrChange>
      </w:pPr>
      <w:ins w:id="1219" w:author="Andrey" w:date="2021-08-25T12:24:00Z">
        <w:r w:rsidRPr="00D870FE">
          <w:rPr>
            <w:bCs/>
            <w:rPrChange w:id="1220" w:author="Andrey" w:date="2021-08-25T12:25:00Z">
              <w:rPr>
                <w:color w:val="0070C0"/>
              </w:rPr>
            </w:rPrChange>
          </w:rPr>
          <w:t xml:space="preserve">If the UE can pass A.7.6.2.9, it </w:t>
        </w:r>
        <w:proofErr w:type="gramStart"/>
        <w:r w:rsidRPr="00D870FE">
          <w:rPr>
            <w:bCs/>
            <w:rPrChange w:id="1221" w:author="Andrey" w:date="2021-08-25T12:25:00Z">
              <w:rPr>
                <w:color w:val="0070C0"/>
              </w:rPr>
            </w:rPrChange>
          </w:rPr>
          <w:t>is allowed to</w:t>
        </w:r>
        <w:proofErr w:type="gramEnd"/>
        <w:r w:rsidRPr="00D870FE">
          <w:rPr>
            <w:bCs/>
            <w:rPrChange w:id="1222" w:author="Andrey" w:date="2021-08-25T12:25:00Z">
              <w:rPr>
                <w:color w:val="0070C0"/>
              </w:rPr>
            </w:rPrChange>
          </w:rPr>
          <w:t xml:space="preserve"> skip A.7.6.2.1.</w:t>
        </w:r>
      </w:ins>
    </w:p>
    <w:p w14:paraId="041A337E" w14:textId="77777777" w:rsidR="00710DA8" w:rsidRPr="00421988" w:rsidRDefault="00710DA8" w:rsidP="00710DA8">
      <w:pPr>
        <w:pStyle w:val="ListParagraph"/>
        <w:numPr>
          <w:ilvl w:val="0"/>
          <w:numId w:val="10"/>
        </w:numPr>
        <w:spacing w:line="252" w:lineRule="auto"/>
        <w:rPr>
          <w:ins w:id="1223" w:author="Andrey" w:date="2021-08-25T12:23:00Z"/>
          <w:lang w:eastAsia="ja-JP"/>
        </w:rPr>
      </w:pPr>
      <w:ins w:id="1224" w:author="Andrey" w:date="2021-08-25T12:23:00Z">
        <w:r w:rsidRPr="00421988">
          <w:rPr>
            <w:lang w:eastAsia="ja-JP"/>
          </w:rPr>
          <w:t>Discussion</w:t>
        </w:r>
      </w:ins>
    </w:p>
    <w:p w14:paraId="7C36241D" w14:textId="77777777" w:rsidR="00710DA8" w:rsidRPr="00421988" w:rsidRDefault="00710DA8" w:rsidP="00710DA8">
      <w:pPr>
        <w:pStyle w:val="ListParagraph"/>
        <w:numPr>
          <w:ilvl w:val="1"/>
          <w:numId w:val="10"/>
        </w:numPr>
        <w:spacing w:line="252" w:lineRule="auto"/>
        <w:rPr>
          <w:ins w:id="1225" w:author="Andrey" w:date="2021-08-25T12:23:00Z"/>
          <w:lang w:eastAsia="ja-JP"/>
        </w:rPr>
      </w:pPr>
      <w:ins w:id="1226" w:author="Andrey" w:date="2021-08-25T12:23:00Z">
        <w:r>
          <w:rPr>
            <w:lang w:eastAsia="ja-JP"/>
          </w:rPr>
          <w:t>TBA</w:t>
        </w:r>
      </w:ins>
    </w:p>
    <w:p w14:paraId="44146758" w14:textId="77777777" w:rsidR="00710DA8" w:rsidRPr="00620362" w:rsidRDefault="00710DA8" w:rsidP="00710DA8">
      <w:pPr>
        <w:pStyle w:val="ListParagraph"/>
        <w:numPr>
          <w:ilvl w:val="0"/>
          <w:numId w:val="10"/>
        </w:numPr>
        <w:spacing w:line="252" w:lineRule="auto"/>
        <w:rPr>
          <w:ins w:id="1227" w:author="Andrey" w:date="2021-08-25T12:23:00Z"/>
          <w:lang w:eastAsia="ja-JP"/>
        </w:rPr>
      </w:pPr>
      <w:ins w:id="1228" w:author="Andrey" w:date="2021-08-25T12:23:00Z">
        <w:r w:rsidRPr="00620362">
          <w:rPr>
            <w:lang w:eastAsia="ja-JP"/>
          </w:rPr>
          <w:t>Agreements:</w:t>
        </w:r>
      </w:ins>
    </w:p>
    <w:p w14:paraId="5DCD69B8" w14:textId="77777777" w:rsidR="00710DA8" w:rsidRDefault="00710DA8" w:rsidP="00710DA8">
      <w:pPr>
        <w:pStyle w:val="ListParagraph"/>
        <w:numPr>
          <w:ilvl w:val="1"/>
          <w:numId w:val="10"/>
        </w:numPr>
        <w:spacing w:line="252" w:lineRule="auto"/>
        <w:rPr>
          <w:ins w:id="1229" w:author="Andrey" w:date="2021-08-25T12:23:00Z"/>
          <w:lang w:eastAsia="ja-JP"/>
        </w:rPr>
      </w:pPr>
      <w:ins w:id="1230" w:author="Andrey" w:date="2021-08-25T12:23:00Z">
        <w:r w:rsidRPr="00620362">
          <w:rPr>
            <w:lang w:eastAsia="ja-JP"/>
          </w:rPr>
          <w:t>TBA</w:t>
        </w:r>
      </w:ins>
    </w:p>
    <w:p w14:paraId="0C0D7B19" w14:textId="6A3A156A" w:rsidR="004072F5" w:rsidRPr="00766996" w:rsidDel="00710DA8" w:rsidRDefault="004072F5" w:rsidP="004072F5">
      <w:pPr>
        <w:rPr>
          <w:del w:id="1231" w:author="Andrey" w:date="2021-08-25T12:23:00Z"/>
          <w:rFonts w:ascii="Arial" w:hAnsi="Arial" w:cs="Arial"/>
          <w:b/>
          <w:color w:val="C00000"/>
          <w:u w:val="single"/>
          <w:lang w:eastAsia="zh-CN"/>
        </w:rPr>
      </w:pPr>
      <w:del w:id="1232" w:author="Andrey" w:date="2021-08-25T12:23:00Z">
        <w:r w:rsidRPr="00766996" w:rsidDel="00710DA8">
          <w:rPr>
            <w:rFonts w:ascii="Arial" w:hAnsi="Arial" w:cs="Arial"/>
            <w:b/>
            <w:color w:val="C00000"/>
            <w:u w:val="single"/>
            <w:lang w:eastAsia="zh-CN"/>
          </w:rPr>
          <w:delText>GTW session (TBA)</w:delText>
        </w:r>
      </w:del>
    </w:p>
    <w:p w14:paraId="7C382839" w14:textId="77777777" w:rsidR="004072F5" w:rsidRPr="00766996" w:rsidRDefault="004072F5" w:rsidP="004072F5">
      <w:pPr>
        <w:rPr>
          <w:bCs/>
          <w:lang w:val="en-US"/>
        </w:rPr>
      </w:pPr>
    </w:p>
    <w:p w14:paraId="116C111D"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9D9497E"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72D8109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1FE55D50"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D398753"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3095D0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41F81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ACDDF08" w14:textId="77777777" w:rsidTr="00A723BE">
        <w:tc>
          <w:tcPr>
            <w:tcW w:w="734" w:type="pct"/>
            <w:tcBorders>
              <w:top w:val="single" w:sz="4" w:space="0" w:color="auto"/>
              <w:left w:val="single" w:sz="4" w:space="0" w:color="auto"/>
              <w:bottom w:val="single" w:sz="4" w:space="0" w:color="auto"/>
              <w:right w:val="single" w:sz="4" w:space="0" w:color="auto"/>
            </w:tcBorders>
          </w:tcPr>
          <w:p w14:paraId="6601DA41" w14:textId="77777777" w:rsidR="004072F5" w:rsidRDefault="004072F5"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1EE89F" w14:textId="77777777" w:rsidR="004072F5" w:rsidRDefault="004072F5"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CCF0303" w14:textId="77777777" w:rsidR="004072F5" w:rsidRDefault="004072F5"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CB36F9E" w14:textId="77777777" w:rsidR="004072F5" w:rsidRDefault="004072F5" w:rsidP="00A723BE">
            <w:pPr>
              <w:pStyle w:val="TAL"/>
              <w:keepNext w:val="0"/>
              <w:keepLines w:val="0"/>
              <w:spacing w:before="0" w:line="240" w:lineRule="auto"/>
              <w:rPr>
                <w:rFonts w:ascii="Times New Roman" w:hAnsi="Times New Roman"/>
                <w:sz w:val="20"/>
              </w:rPr>
            </w:pPr>
          </w:p>
        </w:tc>
      </w:tr>
    </w:tbl>
    <w:p w14:paraId="76F21F8D" w14:textId="77777777" w:rsidR="004072F5" w:rsidRPr="00766996" w:rsidRDefault="004072F5" w:rsidP="004072F5">
      <w:pPr>
        <w:rPr>
          <w:bCs/>
          <w:lang w:val="en-US"/>
        </w:rPr>
      </w:pPr>
    </w:p>
    <w:p w14:paraId="41B168EC"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61A2B31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E12F396"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81790C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198FC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EADF108"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2047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2265" w:rsidRPr="00B32265" w14:paraId="3CF96993" w14:textId="77777777" w:rsidTr="00A723BE">
        <w:tc>
          <w:tcPr>
            <w:tcW w:w="1423" w:type="dxa"/>
            <w:tcBorders>
              <w:top w:val="single" w:sz="4" w:space="0" w:color="auto"/>
              <w:left w:val="single" w:sz="4" w:space="0" w:color="auto"/>
              <w:bottom w:val="single" w:sz="4" w:space="0" w:color="auto"/>
              <w:right w:val="single" w:sz="4" w:space="0" w:color="auto"/>
            </w:tcBorders>
          </w:tcPr>
          <w:p w14:paraId="59145075" w14:textId="5BAD429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R4-2112117</w:t>
            </w:r>
          </w:p>
          <w:p w14:paraId="39BC54E3"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09116DC6" w14:textId="7B5F8213"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Correction on SMTC alignment for multiple SCell activation R16</w:t>
            </w:r>
          </w:p>
        </w:tc>
        <w:tc>
          <w:tcPr>
            <w:tcW w:w="1418" w:type="dxa"/>
            <w:tcBorders>
              <w:top w:val="single" w:sz="4" w:space="0" w:color="auto"/>
              <w:left w:val="single" w:sz="4" w:space="0" w:color="auto"/>
              <w:bottom w:val="single" w:sz="4" w:space="0" w:color="auto"/>
              <w:right w:val="single" w:sz="4" w:space="0" w:color="auto"/>
            </w:tcBorders>
          </w:tcPr>
          <w:p w14:paraId="7CACE838" w14:textId="1A0E107C"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Apple, Qualcomm, Huawei, </w:t>
            </w:r>
            <w:proofErr w:type="spellStart"/>
            <w:r w:rsidRPr="00B32265">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0559B64" w14:textId="289B290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3F37064C"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6EC3D284" w14:textId="77777777" w:rsidTr="00A723BE">
        <w:tc>
          <w:tcPr>
            <w:tcW w:w="1423" w:type="dxa"/>
            <w:tcBorders>
              <w:top w:val="single" w:sz="4" w:space="0" w:color="auto"/>
              <w:left w:val="single" w:sz="4" w:space="0" w:color="auto"/>
              <w:bottom w:val="single" w:sz="4" w:space="0" w:color="auto"/>
              <w:right w:val="single" w:sz="4" w:space="0" w:color="auto"/>
            </w:tcBorders>
          </w:tcPr>
          <w:p w14:paraId="696FF861" w14:textId="0CC4E6AA"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R4-2112532</w:t>
            </w:r>
          </w:p>
          <w:p w14:paraId="72586F4F"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45B3257B" w14:textId="079886C5"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Correction on the SRS carrier switching in EN-DC and NE-DC in R16</w:t>
            </w:r>
          </w:p>
        </w:tc>
        <w:tc>
          <w:tcPr>
            <w:tcW w:w="1418" w:type="dxa"/>
            <w:tcBorders>
              <w:top w:val="single" w:sz="4" w:space="0" w:color="auto"/>
              <w:left w:val="single" w:sz="4" w:space="0" w:color="auto"/>
              <w:bottom w:val="single" w:sz="4" w:space="0" w:color="auto"/>
              <w:right w:val="single" w:sz="4" w:space="0" w:color="auto"/>
            </w:tcBorders>
          </w:tcPr>
          <w:p w14:paraId="0176EBC4" w14:textId="7777777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MediaTek inc.</w:t>
            </w:r>
          </w:p>
          <w:p w14:paraId="04B1BC39"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18E96B2" w14:textId="4A3F7A85"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46380926"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65D81613" w14:textId="77777777" w:rsidTr="00A723BE">
        <w:tc>
          <w:tcPr>
            <w:tcW w:w="1423" w:type="dxa"/>
            <w:tcBorders>
              <w:top w:val="single" w:sz="4" w:space="0" w:color="auto"/>
              <w:left w:val="single" w:sz="4" w:space="0" w:color="auto"/>
              <w:bottom w:val="single" w:sz="4" w:space="0" w:color="auto"/>
              <w:right w:val="single" w:sz="4" w:space="0" w:color="auto"/>
            </w:tcBorders>
          </w:tcPr>
          <w:p w14:paraId="2DD3C2A7" w14:textId="1F67F139"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R4-2112685</w:t>
            </w:r>
          </w:p>
          <w:p w14:paraId="019D4505"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096D8A97" w14:textId="2FDF3BCA"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CR for multiple </w:t>
            </w:r>
            <w:proofErr w:type="spellStart"/>
            <w:r w:rsidRPr="00B32265">
              <w:rPr>
                <w:rFonts w:ascii="Times New Roman" w:hAnsi="Times New Roman"/>
                <w:sz w:val="20"/>
              </w:rPr>
              <w:t>Scell</w:t>
            </w:r>
            <w:proofErr w:type="spellEnd"/>
            <w:r w:rsidRPr="00B32265">
              <w:rPr>
                <w:rFonts w:ascii="Times New Roman" w:hAnsi="Times New Roman"/>
                <w:sz w:val="20"/>
              </w:rPr>
              <w:t xml:space="preserve"> activation requirements (R16)</w:t>
            </w:r>
          </w:p>
        </w:tc>
        <w:tc>
          <w:tcPr>
            <w:tcW w:w="1418" w:type="dxa"/>
            <w:tcBorders>
              <w:top w:val="single" w:sz="4" w:space="0" w:color="auto"/>
              <w:left w:val="single" w:sz="4" w:space="0" w:color="auto"/>
              <w:bottom w:val="single" w:sz="4" w:space="0" w:color="auto"/>
              <w:right w:val="single" w:sz="4" w:space="0" w:color="auto"/>
            </w:tcBorders>
          </w:tcPr>
          <w:p w14:paraId="220573ED" w14:textId="7777777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Apple</w:t>
            </w:r>
          </w:p>
          <w:p w14:paraId="4A6A780E"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18C9513" w14:textId="463CFFC6"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93FF649" w14:textId="2D2D1D0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Nokia: We have related discussion paper on this topic in another agenda (6.1.4.2.2) R4-2114010. Once that discussion is settled, we can return to this.</w:t>
            </w:r>
          </w:p>
        </w:tc>
      </w:tr>
      <w:tr w:rsidR="00B32265" w:rsidRPr="00B32265" w14:paraId="74E03836" w14:textId="77777777" w:rsidTr="00A723BE">
        <w:tc>
          <w:tcPr>
            <w:tcW w:w="1423" w:type="dxa"/>
            <w:tcBorders>
              <w:top w:val="single" w:sz="4" w:space="0" w:color="auto"/>
              <w:left w:val="single" w:sz="4" w:space="0" w:color="auto"/>
              <w:bottom w:val="single" w:sz="4" w:space="0" w:color="auto"/>
              <w:right w:val="single" w:sz="4" w:space="0" w:color="auto"/>
            </w:tcBorders>
          </w:tcPr>
          <w:p w14:paraId="58D97104" w14:textId="50CA363E"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R4-2112695</w:t>
            </w:r>
          </w:p>
          <w:p w14:paraId="74FB3B3B"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651C43A3" w14:textId="28D19AF8"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Rel-16 Cat-F CR to FR1 Multiple SCell activation requirement for SSB-less and TCI activation</w:t>
            </w:r>
          </w:p>
        </w:tc>
        <w:tc>
          <w:tcPr>
            <w:tcW w:w="1418" w:type="dxa"/>
            <w:tcBorders>
              <w:top w:val="single" w:sz="4" w:space="0" w:color="auto"/>
              <w:left w:val="single" w:sz="4" w:space="0" w:color="auto"/>
              <w:bottom w:val="single" w:sz="4" w:space="0" w:color="auto"/>
              <w:right w:val="single" w:sz="4" w:space="0" w:color="auto"/>
            </w:tcBorders>
          </w:tcPr>
          <w:p w14:paraId="085BB223" w14:textId="0C32E0E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40CDAE19" w14:textId="16E9E7D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D9CD691"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18FEB18F" w14:textId="77777777" w:rsidTr="00A723BE">
        <w:tc>
          <w:tcPr>
            <w:tcW w:w="1423" w:type="dxa"/>
            <w:tcBorders>
              <w:top w:val="single" w:sz="4" w:space="0" w:color="auto"/>
              <w:left w:val="single" w:sz="4" w:space="0" w:color="auto"/>
              <w:bottom w:val="single" w:sz="4" w:space="0" w:color="auto"/>
              <w:right w:val="single" w:sz="4" w:space="0" w:color="auto"/>
            </w:tcBorders>
          </w:tcPr>
          <w:p w14:paraId="7DEE8832" w14:textId="3D2EC65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R4-2113635</w:t>
            </w:r>
          </w:p>
          <w:p w14:paraId="6E512B90"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3B01244E" w14:textId="42EBF0C8" w:rsidR="00B32265" w:rsidRPr="00B32265" w:rsidRDefault="00B32265" w:rsidP="00B32265">
            <w:pPr>
              <w:pStyle w:val="TAL"/>
              <w:keepNext w:val="0"/>
              <w:keepLines w:val="0"/>
              <w:spacing w:before="0" w:line="240" w:lineRule="auto"/>
              <w:rPr>
                <w:rFonts w:ascii="Times New Roman" w:hAnsi="Times New Roman"/>
                <w:sz w:val="20"/>
              </w:rPr>
            </w:pPr>
            <w:proofErr w:type="spellStart"/>
            <w:r w:rsidRPr="00B32265">
              <w:rPr>
                <w:rFonts w:ascii="Times New Roman" w:hAnsi="Times New Roman"/>
                <w:sz w:val="20"/>
              </w:rPr>
              <w:t>draftCR</w:t>
            </w:r>
            <w:proofErr w:type="spellEnd"/>
            <w:r w:rsidRPr="00B32265">
              <w:rPr>
                <w:rFonts w:ascii="Times New Roman" w:hAnsi="Times New Roman"/>
                <w:sz w:val="20"/>
              </w:rPr>
              <w:t xml:space="preserve"> on TS38.133 mandatory gaps - r16</w:t>
            </w:r>
          </w:p>
        </w:tc>
        <w:tc>
          <w:tcPr>
            <w:tcW w:w="1418" w:type="dxa"/>
            <w:tcBorders>
              <w:top w:val="single" w:sz="4" w:space="0" w:color="auto"/>
              <w:left w:val="single" w:sz="4" w:space="0" w:color="auto"/>
              <w:bottom w:val="single" w:sz="4" w:space="0" w:color="auto"/>
              <w:right w:val="single" w:sz="4" w:space="0" w:color="auto"/>
            </w:tcBorders>
          </w:tcPr>
          <w:p w14:paraId="35DA9AE1" w14:textId="708103FE"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Ericsson, </w:t>
            </w:r>
            <w:proofErr w:type="spellStart"/>
            <w:r w:rsidRPr="00B32265">
              <w:rPr>
                <w:rFonts w:ascii="Times New Roman" w:hAnsi="Times New Roman"/>
                <w:sz w:val="20"/>
              </w:rPr>
              <w:t>Mediatek</w:t>
            </w:r>
            <w:proofErr w:type="spellEnd"/>
            <w:r w:rsidRPr="00B32265">
              <w:rPr>
                <w:rFonts w:ascii="Times New Roman" w:hAnsi="Times New Roman"/>
                <w:sz w:val="20"/>
              </w:rPr>
              <w:t xml:space="preserve"> Inc.</w:t>
            </w:r>
          </w:p>
        </w:tc>
        <w:tc>
          <w:tcPr>
            <w:tcW w:w="2409" w:type="dxa"/>
            <w:tcBorders>
              <w:top w:val="single" w:sz="4" w:space="0" w:color="auto"/>
              <w:left w:val="single" w:sz="4" w:space="0" w:color="auto"/>
              <w:bottom w:val="single" w:sz="4" w:space="0" w:color="auto"/>
              <w:right w:val="single" w:sz="4" w:space="0" w:color="auto"/>
            </w:tcBorders>
          </w:tcPr>
          <w:p w14:paraId="1E747BB6" w14:textId="20831139"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5BAC404"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5C1310EA" w14:textId="77777777" w:rsidTr="00A723BE">
        <w:tc>
          <w:tcPr>
            <w:tcW w:w="1423" w:type="dxa"/>
            <w:tcBorders>
              <w:top w:val="single" w:sz="4" w:space="0" w:color="auto"/>
              <w:left w:val="single" w:sz="4" w:space="0" w:color="auto"/>
              <w:bottom w:val="single" w:sz="4" w:space="0" w:color="auto"/>
              <w:right w:val="single" w:sz="4" w:space="0" w:color="auto"/>
            </w:tcBorders>
          </w:tcPr>
          <w:p w14:paraId="627CD6F1" w14:textId="7A771E1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R4-2114211</w:t>
            </w:r>
          </w:p>
          <w:p w14:paraId="68D09B19"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25DAF290" w14:textId="6A4ED801"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CR on RRC-based BWP switch on multiple CCs in Rel16</w:t>
            </w:r>
          </w:p>
        </w:tc>
        <w:tc>
          <w:tcPr>
            <w:tcW w:w="1418" w:type="dxa"/>
            <w:tcBorders>
              <w:top w:val="single" w:sz="4" w:space="0" w:color="auto"/>
              <w:left w:val="single" w:sz="4" w:space="0" w:color="auto"/>
              <w:bottom w:val="single" w:sz="4" w:space="0" w:color="auto"/>
              <w:right w:val="single" w:sz="4" w:space="0" w:color="auto"/>
            </w:tcBorders>
          </w:tcPr>
          <w:p w14:paraId="5B98480A" w14:textId="6DC1934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C109DA4" w14:textId="363AE5E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47CA001"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56F61F35" w14:textId="77777777" w:rsidTr="00A723BE">
        <w:tc>
          <w:tcPr>
            <w:tcW w:w="1423" w:type="dxa"/>
            <w:tcBorders>
              <w:top w:val="single" w:sz="4" w:space="0" w:color="auto"/>
              <w:left w:val="single" w:sz="4" w:space="0" w:color="auto"/>
              <w:bottom w:val="single" w:sz="4" w:space="0" w:color="auto"/>
              <w:right w:val="single" w:sz="4" w:space="0" w:color="auto"/>
            </w:tcBorders>
          </w:tcPr>
          <w:p w14:paraId="3B181A4F" w14:textId="0A6FDD7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R4-2112082</w:t>
            </w:r>
          </w:p>
          <w:p w14:paraId="1E6831D2"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1E4C0A4D" w14:textId="26B60B5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CR for test applicability for mandatory gap patterns (R16)</w:t>
            </w:r>
          </w:p>
        </w:tc>
        <w:tc>
          <w:tcPr>
            <w:tcW w:w="1418" w:type="dxa"/>
            <w:tcBorders>
              <w:top w:val="single" w:sz="4" w:space="0" w:color="auto"/>
              <w:left w:val="single" w:sz="4" w:space="0" w:color="auto"/>
              <w:bottom w:val="single" w:sz="4" w:space="0" w:color="auto"/>
              <w:right w:val="single" w:sz="4" w:space="0" w:color="auto"/>
            </w:tcBorders>
          </w:tcPr>
          <w:p w14:paraId="6633EA9C" w14:textId="30DCC1E6"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70BC5D2D" w14:textId="2007531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054F86E1" w14:textId="77777777" w:rsidR="00B32265" w:rsidRPr="00B32265" w:rsidRDefault="00B32265" w:rsidP="00B32265">
            <w:pPr>
              <w:pStyle w:val="TAL"/>
              <w:keepNext w:val="0"/>
              <w:keepLines w:val="0"/>
              <w:spacing w:before="0" w:line="240" w:lineRule="auto"/>
              <w:rPr>
                <w:rFonts w:ascii="Times New Roman" w:hAnsi="Times New Roman"/>
                <w:sz w:val="20"/>
              </w:rPr>
            </w:pPr>
          </w:p>
        </w:tc>
      </w:tr>
    </w:tbl>
    <w:p w14:paraId="47540FAF" w14:textId="77777777" w:rsidR="004072F5" w:rsidRDefault="004072F5" w:rsidP="004072F5">
      <w:pPr>
        <w:rPr>
          <w:bCs/>
          <w:lang w:val="en-US"/>
        </w:rPr>
      </w:pPr>
    </w:p>
    <w:p w14:paraId="7EEA79E6"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5357C8" w14:textId="77777777" w:rsidR="004072F5" w:rsidRDefault="004072F5" w:rsidP="004072F5">
      <w:pPr>
        <w:rPr>
          <w:bCs/>
          <w:lang w:val="en-US"/>
        </w:rPr>
      </w:pPr>
    </w:p>
    <w:p w14:paraId="0C5B4470"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5A14DE21" w14:textId="294F834A" w:rsidR="00EB1483" w:rsidRDefault="00EB1483" w:rsidP="00EB1483">
      <w:pPr>
        <w:rPr>
          <w:ins w:id="1233" w:author="Andrey" w:date="2021-08-24T12:24:00Z"/>
          <w:rFonts w:ascii="Arial" w:hAnsi="Arial" w:cs="Arial"/>
          <w:b/>
          <w:sz w:val="24"/>
        </w:rPr>
      </w:pPr>
      <w:ins w:id="1234" w:author="Andrey" w:date="2021-08-24T12:24:00Z">
        <w:r>
          <w:rPr>
            <w:rFonts w:ascii="Arial" w:hAnsi="Arial" w:cs="Arial"/>
            <w:b/>
            <w:color w:val="0000FF"/>
            <w:sz w:val="24"/>
            <w:u w:val="thick"/>
          </w:rPr>
          <w:lastRenderedPageBreak/>
          <w:t>R4-2115421</w:t>
        </w:r>
        <w:r w:rsidRPr="00944C49">
          <w:rPr>
            <w:b/>
            <w:lang w:val="en-US" w:eastAsia="zh-CN"/>
          </w:rPr>
          <w:tab/>
        </w:r>
        <w:r>
          <w:rPr>
            <w:rFonts w:ascii="Arial" w:hAnsi="Arial" w:cs="Arial"/>
            <w:b/>
            <w:sz w:val="24"/>
          </w:rPr>
          <w:t>WF on Rel-1</w:t>
        </w:r>
      </w:ins>
      <w:ins w:id="1235" w:author="Andrey" w:date="2021-08-25T09:06:00Z">
        <w:r w:rsidR="00841803">
          <w:rPr>
            <w:rFonts w:ascii="Arial" w:hAnsi="Arial" w:cs="Arial"/>
            <w:b/>
            <w:sz w:val="24"/>
          </w:rPr>
          <w:t>6</w:t>
        </w:r>
      </w:ins>
      <w:ins w:id="1236" w:author="Andrey" w:date="2021-08-24T12:24:00Z">
        <w:r>
          <w:rPr>
            <w:rFonts w:ascii="Arial" w:hAnsi="Arial" w:cs="Arial"/>
            <w:b/>
            <w:sz w:val="24"/>
          </w:rPr>
          <w:t xml:space="preserve"> </w:t>
        </w:r>
      </w:ins>
      <w:ins w:id="1237" w:author="Andrey" w:date="2021-08-25T09:06:00Z">
        <w:r w:rsidR="00841803">
          <w:rPr>
            <w:rFonts w:ascii="Arial" w:hAnsi="Arial" w:cs="Arial"/>
            <w:b/>
            <w:sz w:val="24"/>
          </w:rPr>
          <w:t xml:space="preserve">NR </w:t>
        </w:r>
      </w:ins>
      <w:ins w:id="1238" w:author="Andrey" w:date="2021-08-24T12:24:00Z">
        <w:r>
          <w:rPr>
            <w:rFonts w:ascii="Arial" w:hAnsi="Arial" w:cs="Arial"/>
            <w:b/>
            <w:sz w:val="24"/>
          </w:rPr>
          <w:t>RRM enhancements maintenance</w:t>
        </w:r>
      </w:ins>
    </w:p>
    <w:p w14:paraId="6D9A877B" w14:textId="6CC94DAF" w:rsidR="00EB1483" w:rsidRDefault="00EB1483" w:rsidP="00EB1483">
      <w:pPr>
        <w:rPr>
          <w:ins w:id="1239" w:author="Andrey" w:date="2021-08-24T12:24:00Z"/>
          <w:i/>
        </w:rPr>
      </w:pPr>
      <w:ins w:id="1240" w:author="Andrey" w:date="2021-08-24T12:24:00Z">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ins>
    </w:p>
    <w:p w14:paraId="5C4C5E50" w14:textId="77777777" w:rsidR="00EB1483" w:rsidRPr="00944C49" w:rsidRDefault="00EB1483" w:rsidP="00EB1483">
      <w:pPr>
        <w:rPr>
          <w:ins w:id="1241" w:author="Andrey" w:date="2021-08-24T12:24:00Z"/>
          <w:rFonts w:ascii="Arial" w:hAnsi="Arial" w:cs="Arial"/>
          <w:b/>
          <w:lang w:val="en-US" w:eastAsia="zh-CN"/>
        </w:rPr>
      </w:pPr>
      <w:ins w:id="1242" w:author="Andrey" w:date="2021-08-24T12:24:00Z">
        <w:r w:rsidRPr="00944C49">
          <w:rPr>
            <w:rFonts w:ascii="Arial" w:hAnsi="Arial" w:cs="Arial"/>
            <w:b/>
            <w:lang w:val="en-US" w:eastAsia="zh-CN"/>
          </w:rPr>
          <w:t xml:space="preserve">Abstract: </w:t>
        </w:r>
      </w:ins>
    </w:p>
    <w:p w14:paraId="78CAFACD" w14:textId="77777777" w:rsidR="00EB1483" w:rsidRDefault="00EB1483" w:rsidP="00EB1483">
      <w:pPr>
        <w:rPr>
          <w:ins w:id="1243" w:author="Andrey" w:date="2021-08-24T12:24:00Z"/>
          <w:rFonts w:ascii="Arial" w:hAnsi="Arial" w:cs="Arial"/>
          <w:b/>
          <w:lang w:val="en-US" w:eastAsia="zh-CN"/>
        </w:rPr>
      </w:pPr>
      <w:ins w:id="1244" w:author="Andrey" w:date="2021-08-24T12:24:00Z">
        <w:r w:rsidRPr="00944C49">
          <w:rPr>
            <w:rFonts w:ascii="Arial" w:hAnsi="Arial" w:cs="Arial"/>
            <w:b/>
            <w:lang w:val="en-US" w:eastAsia="zh-CN"/>
          </w:rPr>
          <w:t xml:space="preserve">Discussion: </w:t>
        </w:r>
      </w:ins>
    </w:p>
    <w:p w14:paraId="245D39AE" w14:textId="1E047F37" w:rsidR="004072F5" w:rsidRDefault="00EB1483" w:rsidP="00EB1483">
      <w:pPr>
        <w:rPr>
          <w:bCs/>
          <w:lang w:val="en-US"/>
        </w:rPr>
      </w:pPr>
      <w:ins w:id="1245" w:author="Andrey" w:date="2021-08-24T12:24:00Z">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14:paraId="277A9C82" w14:textId="77777777" w:rsidR="004072F5" w:rsidRDefault="004072F5" w:rsidP="004072F5">
      <w:r>
        <w:t>================================================================================</w:t>
      </w:r>
    </w:p>
    <w:p w14:paraId="245A6935" w14:textId="77777777" w:rsidR="004072F5" w:rsidRPr="00D541F3" w:rsidRDefault="004072F5" w:rsidP="00D541F3"/>
    <w:p w14:paraId="498BCEF3" w14:textId="7B856A05" w:rsidR="003C2426" w:rsidRDefault="003C2426" w:rsidP="003C2426">
      <w:pPr>
        <w:pStyle w:val="Heading5"/>
      </w:pPr>
      <w:bookmarkStart w:id="1246" w:name="_Toc79760116"/>
      <w:bookmarkStart w:id="1247" w:name="_Toc79760881"/>
      <w:r>
        <w:t>6.1.7.1</w:t>
      </w:r>
      <w:r>
        <w:tab/>
        <w:t>RRM core requirements</w:t>
      </w:r>
      <w:bookmarkEnd w:id="1246"/>
      <w:bookmarkEnd w:id="1247"/>
    </w:p>
    <w:p w14:paraId="72233F31" w14:textId="77777777" w:rsidR="009933C3" w:rsidRPr="00D541F3" w:rsidRDefault="009933C3" w:rsidP="00D541F3"/>
    <w:p w14:paraId="138F1F11" w14:textId="77777777" w:rsidR="003C2426" w:rsidRDefault="003C2426" w:rsidP="003C2426">
      <w:pPr>
        <w:rPr>
          <w:rFonts w:ascii="Arial" w:hAnsi="Arial" w:cs="Arial"/>
          <w:b/>
          <w:sz w:val="24"/>
        </w:rPr>
      </w:pPr>
      <w:r>
        <w:rPr>
          <w:rFonts w:ascii="Arial" w:hAnsi="Arial" w:cs="Arial"/>
          <w:b/>
          <w:color w:val="0000FF"/>
          <w:sz w:val="24"/>
        </w:rPr>
        <w:t>R4-2112117</w:t>
      </w:r>
      <w:r>
        <w:rPr>
          <w:rFonts w:ascii="Arial" w:hAnsi="Arial" w:cs="Arial"/>
          <w:b/>
          <w:color w:val="0000FF"/>
          <w:sz w:val="24"/>
        </w:rPr>
        <w:tab/>
      </w:r>
      <w:r>
        <w:rPr>
          <w:rFonts w:ascii="Arial" w:hAnsi="Arial" w:cs="Arial"/>
          <w:b/>
          <w:sz w:val="24"/>
        </w:rPr>
        <w:t>Correction on SMTC alignment for multiple SCell activation R16</w:t>
      </w:r>
    </w:p>
    <w:p w14:paraId="74A77A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58018136" w14:textId="192B3CF1"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2ACDBBF0" w14:textId="77777777" w:rsidR="00B32265" w:rsidRDefault="00B32265" w:rsidP="003C2426">
      <w:pPr>
        <w:rPr>
          <w:color w:val="993300"/>
          <w:u w:val="single"/>
        </w:rPr>
      </w:pPr>
    </w:p>
    <w:p w14:paraId="4CC6DBA5" w14:textId="77777777" w:rsidR="003C2426" w:rsidRDefault="003C2426" w:rsidP="003C2426">
      <w:pPr>
        <w:rPr>
          <w:rFonts w:ascii="Arial" w:hAnsi="Arial" w:cs="Arial"/>
          <w:b/>
          <w:sz w:val="24"/>
        </w:rPr>
      </w:pPr>
      <w:r>
        <w:rPr>
          <w:rFonts w:ascii="Arial" w:hAnsi="Arial" w:cs="Arial"/>
          <w:b/>
          <w:color w:val="0000FF"/>
          <w:sz w:val="24"/>
        </w:rPr>
        <w:t>R4-2112118</w:t>
      </w:r>
      <w:r>
        <w:rPr>
          <w:rFonts w:ascii="Arial" w:hAnsi="Arial" w:cs="Arial"/>
          <w:b/>
          <w:color w:val="0000FF"/>
          <w:sz w:val="24"/>
        </w:rPr>
        <w:tab/>
      </w:r>
      <w:r>
        <w:rPr>
          <w:rFonts w:ascii="Arial" w:hAnsi="Arial" w:cs="Arial"/>
          <w:b/>
          <w:sz w:val="24"/>
        </w:rPr>
        <w:t>Correction on SMTC alignment for multiple SCell activation R17</w:t>
      </w:r>
    </w:p>
    <w:p w14:paraId="03E519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070CD47F" w14:textId="2791B754"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1C32E297" w14:textId="77777777" w:rsidR="00B32265" w:rsidRDefault="00B32265" w:rsidP="003C2426">
      <w:pPr>
        <w:rPr>
          <w:color w:val="993300"/>
          <w:u w:val="single"/>
        </w:rPr>
      </w:pPr>
    </w:p>
    <w:p w14:paraId="1240CF93" w14:textId="77777777" w:rsidR="003C2426" w:rsidRDefault="003C2426" w:rsidP="003C2426">
      <w:pPr>
        <w:rPr>
          <w:rFonts w:ascii="Arial" w:hAnsi="Arial" w:cs="Arial"/>
          <w:b/>
          <w:sz w:val="24"/>
        </w:rPr>
      </w:pPr>
      <w:r>
        <w:rPr>
          <w:rFonts w:ascii="Arial" w:hAnsi="Arial" w:cs="Arial"/>
          <w:b/>
          <w:color w:val="0000FF"/>
          <w:sz w:val="24"/>
        </w:rPr>
        <w:t>R4-2112532</w:t>
      </w:r>
      <w:r>
        <w:rPr>
          <w:rFonts w:ascii="Arial" w:hAnsi="Arial" w:cs="Arial"/>
          <w:b/>
          <w:color w:val="0000FF"/>
          <w:sz w:val="24"/>
        </w:rPr>
        <w:tab/>
      </w:r>
      <w:r>
        <w:rPr>
          <w:rFonts w:ascii="Arial" w:hAnsi="Arial" w:cs="Arial"/>
          <w:b/>
          <w:sz w:val="24"/>
        </w:rPr>
        <w:t>Correction on the SRS carrier switching in EN-DC and NE-DC in R16</w:t>
      </w:r>
    </w:p>
    <w:p w14:paraId="5B6800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3FDB02DB" w14:textId="654C4D91"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B4896F5" w14:textId="77777777" w:rsidR="00B32265" w:rsidRDefault="00B32265" w:rsidP="003C2426">
      <w:pPr>
        <w:rPr>
          <w:color w:val="993300"/>
          <w:u w:val="single"/>
        </w:rPr>
      </w:pPr>
    </w:p>
    <w:p w14:paraId="50095CDB" w14:textId="77777777" w:rsidR="003C2426" w:rsidRDefault="003C2426" w:rsidP="003C2426">
      <w:pPr>
        <w:rPr>
          <w:rFonts w:ascii="Arial" w:hAnsi="Arial" w:cs="Arial"/>
          <w:b/>
          <w:sz w:val="24"/>
        </w:rPr>
      </w:pPr>
      <w:r>
        <w:rPr>
          <w:rFonts w:ascii="Arial" w:hAnsi="Arial" w:cs="Arial"/>
          <w:b/>
          <w:color w:val="0000FF"/>
          <w:sz w:val="24"/>
        </w:rPr>
        <w:t>R4-2112533</w:t>
      </w:r>
      <w:r>
        <w:rPr>
          <w:rFonts w:ascii="Arial" w:hAnsi="Arial" w:cs="Arial"/>
          <w:b/>
          <w:color w:val="0000FF"/>
          <w:sz w:val="24"/>
        </w:rPr>
        <w:tab/>
      </w:r>
      <w:r>
        <w:rPr>
          <w:rFonts w:ascii="Arial" w:hAnsi="Arial" w:cs="Arial"/>
          <w:b/>
          <w:sz w:val="24"/>
        </w:rPr>
        <w:t>Correction on the SRS carrier switching in EN-DC and NE-DC in R17</w:t>
      </w:r>
    </w:p>
    <w:p w14:paraId="123C1A7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26D0506D" w14:textId="237D8672"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219B7E63" w14:textId="77777777" w:rsidR="00B32265" w:rsidRDefault="00B32265" w:rsidP="003C2426">
      <w:pPr>
        <w:rPr>
          <w:color w:val="993300"/>
          <w:u w:val="single"/>
        </w:rPr>
      </w:pPr>
    </w:p>
    <w:p w14:paraId="20AA2F7B" w14:textId="77777777" w:rsidR="003C2426" w:rsidRDefault="003C2426" w:rsidP="003C2426">
      <w:pPr>
        <w:rPr>
          <w:rFonts w:ascii="Arial" w:hAnsi="Arial" w:cs="Arial"/>
          <w:b/>
          <w:sz w:val="24"/>
        </w:rPr>
      </w:pPr>
      <w:r>
        <w:rPr>
          <w:rFonts w:ascii="Arial" w:hAnsi="Arial" w:cs="Arial"/>
          <w:b/>
          <w:color w:val="0000FF"/>
          <w:sz w:val="24"/>
        </w:rPr>
        <w:t>R4-2112685</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3BEC38E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04FF119" w14:textId="17185A9E" w:rsidR="003C2426" w:rsidRDefault="00C83391" w:rsidP="003C2426">
      <w:pPr>
        <w:rPr>
          <w:rFonts w:ascii="Arial" w:hAnsi="Arial" w:cs="Arial"/>
          <w:b/>
        </w:rPr>
      </w:pPr>
      <w:ins w:id="1248" w:author="Andrey" w:date="2021-08-24T13:54:00Z">
        <w:r>
          <w:rPr>
            <w:rFonts w:ascii="Arial" w:hAnsi="Arial" w:cs="Arial"/>
            <w:b/>
          </w:rPr>
          <w:t>Decision:</w:t>
        </w:r>
        <w:r>
          <w:rPr>
            <w:rFonts w:ascii="Arial" w:hAnsi="Arial" w:cs="Arial"/>
            <w:b/>
          </w:rPr>
          <w:tab/>
        </w:r>
        <w:r>
          <w:rPr>
            <w:rFonts w:ascii="Arial" w:hAnsi="Arial" w:cs="Arial"/>
            <w:b/>
          </w:rPr>
          <w:tab/>
          <w:t>Revised to R4-2115422 (from R4-2112685).</w:t>
        </w:r>
      </w:ins>
      <w:del w:id="1249" w:author="Andrey" w:date="2021-08-24T13:54:00Z">
        <w:r w:rsidR="00B32265" w:rsidDel="00C83391">
          <w:rPr>
            <w:rFonts w:ascii="Arial" w:hAnsi="Arial" w:cs="Arial"/>
            <w:b/>
          </w:rPr>
          <w:delText>Decision:</w:delText>
        </w:r>
        <w:r w:rsidR="00B32265" w:rsidDel="00C83391">
          <w:rPr>
            <w:rFonts w:ascii="Arial" w:hAnsi="Arial" w:cs="Arial"/>
            <w:b/>
          </w:rPr>
          <w:tab/>
        </w:r>
        <w:r w:rsidR="00B32265" w:rsidDel="00C83391">
          <w:rPr>
            <w:rFonts w:ascii="Arial" w:hAnsi="Arial" w:cs="Arial"/>
            <w:b/>
          </w:rPr>
          <w:tab/>
        </w:r>
        <w:r w:rsidR="00B32265" w:rsidRPr="00B32265" w:rsidDel="00C83391">
          <w:rPr>
            <w:rFonts w:ascii="Arial" w:hAnsi="Arial" w:cs="Arial"/>
            <w:b/>
            <w:highlight w:val="yellow"/>
          </w:rPr>
          <w:delText>Return to.</w:delText>
        </w:r>
      </w:del>
    </w:p>
    <w:p w14:paraId="083C2244" w14:textId="64A8FED4" w:rsidR="00C83391" w:rsidRDefault="00C83391" w:rsidP="00C83391">
      <w:pPr>
        <w:rPr>
          <w:ins w:id="1250" w:author="Andrey" w:date="2021-08-24T13:54:00Z"/>
          <w:rFonts w:ascii="Arial" w:hAnsi="Arial" w:cs="Arial"/>
          <w:b/>
          <w:sz w:val="24"/>
        </w:rPr>
      </w:pPr>
      <w:ins w:id="1251" w:author="Andrey" w:date="2021-08-24T13:54:00Z">
        <w:r>
          <w:rPr>
            <w:rFonts w:ascii="Arial" w:hAnsi="Arial" w:cs="Arial"/>
            <w:b/>
            <w:color w:val="0000FF"/>
            <w:sz w:val="24"/>
          </w:rPr>
          <w:t>R4-2115422</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ins>
    </w:p>
    <w:p w14:paraId="05FB36EA" w14:textId="77777777" w:rsidR="00C83391" w:rsidRDefault="00C83391" w:rsidP="00C83391">
      <w:pPr>
        <w:rPr>
          <w:ins w:id="1252" w:author="Andrey" w:date="2021-08-24T13:54:00Z"/>
          <w:i/>
        </w:rPr>
      </w:pPr>
      <w:ins w:id="1253" w:author="Andrey" w:date="2021-08-24T13:54:00Z">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ins>
    </w:p>
    <w:p w14:paraId="117668EE" w14:textId="6B22F3AA" w:rsidR="00C83391" w:rsidRDefault="00C83391" w:rsidP="00C83391">
      <w:pPr>
        <w:rPr>
          <w:ins w:id="1254" w:author="Andrey" w:date="2021-08-24T13:54:00Z"/>
          <w:rFonts w:ascii="Arial" w:hAnsi="Arial" w:cs="Arial"/>
          <w:b/>
        </w:rPr>
      </w:pPr>
      <w:ins w:id="1255" w:author="Andrey" w:date="2021-08-24T13:54:00Z">
        <w:r>
          <w:rPr>
            <w:rFonts w:ascii="Arial" w:hAnsi="Arial" w:cs="Arial"/>
            <w:b/>
          </w:rPr>
          <w:t>Decision:</w:t>
        </w:r>
        <w:r>
          <w:rPr>
            <w:rFonts w:ascii="Arial" w:hAnsi="Arial" w:cs="Arial"/>
            <w:b/>
          </w:rPr>
          <w:tab/>
        </w:r>
        <w:r>
          <w:rPr>
            <w:rFonts w:ascii="Arial" w:hAnsi="Arial" w:cs="Arial"/>
            <w:b/>
          </w:rPr>
          <w:tab/>
        </w:r>
        <w:r w:rsidRPr="00C83391">
          <w:rPr>
            <w:rFonts w:ascii="Arial" w:hAnsi="Arial" w:cs="Arial"/>
            <w:b/>
            <w:highlight w:val="yellow"/>
            <w:rPrChange w:id="1256" w:author="Andrey" w:date="2021-08-24T13:54:00Z">
              <w:rPr>
                <w:rFonts w:ascii="Arial" w:hAnsi="Arial" w:cs="Arial"/>
                <w:b/>
              </w:rPr>
            </w:rPrChange>
          </w:rPr>
          <w:t>Return to.</w:t>
        </w:r>
      </w:ins>
    </w:p>
    <w:p w14:paraId="78E778E9" w14:textId="77777777" w:rsidR="00B32265" w:rsidRDefault="00B32265" w:rsidP="003C2426">
      <w:pPr>
        <w:rPr>
          <w:color w:val="993300"/>
          <w:u w:val="single"/>
        </w:rPr>
      </w:pPr>
    </w:p>
    <w:p w14:paraId="45E13D99" w14:textId="77777777" w:rsidR="003C2426" w:rsidRDefault="003C2426" w:rsidP="003C2426">
      <w:pPr>
        <w:rPr>
          <w:rFonts w:ascii="Arial" w:hAnsi="Arial" w:cs="Arial"/>
          <w:b/>
          <w:sz w:val="24"/>
        </w:rPr>
      </w:pPr>
      <w:r>
        <w:rPr>
          <w:rFonts w:ascii="Arial" w:hAnsi="Arial" w:cs="Arial"/>
          <w:b/>
          <w:color w:val="0000FF"/>
          <w:sz w:val="24"/>
        </w:rPr>
        <w:t>R4-2112686</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(R17)</w:t>
      </w:r>
    </w:p>
    <w:p w14:paraId="6D04F7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29C247D" w14:textId="646DE135"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666590A2" w14:textId="77777777" w:rsidR="00B32265" w:rsidRDefault="00B32265" w:rsidP="003C2426">
      <w:pPr>
        <w:rPr>
          <w:color w:val="993300"/>
          <w:u w:val="single"/>
        </w:rPr>
      </w:pPr>
    </w:p>
    <w:p w14:paraId="6B30C352" w14:textId="77777777" w:rsidR="003C2426" w:rsidRDefault="003C2426" w:rsidP="003C2426">
      <w:pPr>
        <w:rPr>
          <w:rFonts w:ascii="Arial" w:hAnsi="Arial" w:cs="Arial"/>
          <w:b/>
          <w:sz w:val="24"/>
        </w:rPr>
      </w:pPr>
      <w:r>
        <w:rPr>
          <w:rFonts w:ascii="Arial" w:hAnsi="Arial" w:cs="Arial"/>
          <w:b/>
          <w:color w:val="0000FF"/>
          <w:sz w:val="24"/>
        </w:rPr>
        <w:t>R4-2112693</w:t>
      </w:r>
      <w:r>
        <w:rPr>
          <w:rFonts w:ascii="Arial" w:hAnsi="Arial" w:cs="Arial"/>
          <w:b/>
          <w:color w:val="0000FF"/>
          <w:sz w:val="24"/>
        </w:rPr>
        <w:tab/>
      </w:r>
      <w:r>
        <w:rPr>
          <w:rFonts w:ascii="Arial" w:hAnsi="Arial" w:cs="Arial"/>
          <w:b/>
          <w:sz w:val="24"/>
        </w:rPr>
        <w:t>Rel-16 Cat-A CR to FR1 Multiple SCell activation requirement for SSB-less and TCI activation</w:t>
      </w:r>
    </w:p>
    <w:p w14:paraId="48C220FE"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-2188  rev  Cat: A (Rel-16)</w:t>
      </w:r>
      <w:r>
        <w:rPr>
          <w:i/>
        </w:rPr>
        <w:br/>
      </w:r>
      <w:r>
        <w:rPr>
          <w:i/>
        </w:rPr>
        <w:br/>
      </w:r>
      <w:r>
        <w:rPr>
          <w:i/>
        </w:rPr>
        <w:tab/>
      </w:r>
      <w:r>
        <w:rPr>
          <w:i/>
        </w:rPr>
        <w:tab/>
      </w:r>
      <w:r>
        <w:rPr>
          <w:i/>
        </w:rPr>
        <w:tab/>
      </w:r>
      <w:r>
        <w:rPr>
          <w:i/>
        </w:rPr>
        <w:tab/>
      </w:r>
      <w:r>
        <w:rPr>
          <w:i/>
        </w:rPr>
        <w:tab/>
        <w:t>Source: Qualcomm Incorporated</w:t>
      </w:r>
    </w:p>
    <w:p w14:paraId="5A788205" w14:textId="08DD87E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20DA2C" w14:textId="77777777" w:rsidR="003C2426" w:rsidRDefault="003C2426" w:rsidP="003C2426">
      <w:pPr>
        <w:rPr>
          <w:rFonts w:ascii="Arial" w:hAnsi="Arial" w:cs="Arial"/>
          <w:b/>
          <w:sz w:val="24"/>
        </w:rPr>
      </w:pPr>
      <w:r>
        <w:rPr>
          <w:rFonts w:ascii="Arial" w:hAnsi="Arial" w:cs="Arial"/>
          <w:b/>
          <w:color w:val="0000FF"/>
          <w:sz w:val="24"/>
        </w:rPr>
        <w:t>R4-2112694</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735EBA7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-2189  rev  Cat: A (Rel-17)</w:t>
      </w:r>
      <w:r>
        <w:rPr>
          <w:i/>
        </w:rPr>
        <w:br/>
      </w:r>
      <w:r>
        <w:rPr>
          <w:i/>
        </w:rPr>
        <w:br/>
      </w:r>
      <w:r>
        <w:rPr>
          <w:i/>
        </w:rPr>
        <w:tab/>
      </w:r>
      <w:r>
        <w:rPr>
          <w:i/>
        </w:rPr>
        <w:tab/>
      </w:r>
      <w:r>
        <w:rPr>
          <w:i/>
        </w:rPr>
        <w:tab/>
      </w:r>
      <w:r>
        <w:rPr>
          <w:i/>
        </w:rPr>
        <w:tab/>
      </w:r>
      <w:r>
        <w:rPr>
          <w:i/>
        </w:rPr>
        <w:tab/>
        <w:t>Source: Qualcomm Incorporated</w:t>
      </w:r>
    </w:p>
    <w:p w14:paraId="0F90F6D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423C045" w14:textId="09E6F23E"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99FA5B" w14:textId="77777777" w:rsidR="00B32265" w:rsidRDefault="00B32265" w:rsidP="003C2426">
      <w:pPr>
        <w:rPr>
          <w:color w:val="993300"/>
          <w:u w:val="single"/>
        </w:rPr>
      </w:pPr>
    </w:p>
    <w:p w14:paraId="3A93DF86" w14:textId="77777777" w:rsidR="003C2426" w:rsidRDefault="003C2426" w:rsidP="003C2426">
      <w:pPr>
        <w:rPr>
          <w:rFonts w:ascii="Arial" w:hAnsi="Arial" w:cs="Arial"/>
          <w:b/>
          <w:sz w:val="24"/>
        </w:rPr>
      </w:pPr>
      <w:r>
        <w:rPr>
          <w:rFonts w:ascii="Arial" w:hAnsi="Arial" w:cs="Arial"/>
          <w:b/>
          <w:color w:val="0000FF"/>
          <w:sz w:val="24"/>
        </w:rPr>
        <w:t>R4-2112695</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55F2E3F5"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475B15F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02FB6F0" w14:textId="77E0A65B" w:rsidR="00513C92" w:rsidRPr="00766996" w:rsidRDefault="00E00332" w:rsidP="00513C92">
      <w:pPr>
        <w:rPr>
          <w:iCs/>
          <w:color w:val="FF0000"/>
        </w:rPr>
      </w:pPr>
      <w:r>
        <w:rPr>
          <w:iCs/>
          <w:color w:val="FF0000"/>
        </w:rPr>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62200465" w14:textId="4E094411" w:rsidR="003C2426" w:rsidRDefault="00B32265"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R4-2115320 (from R4-2112695).</w:t>
      </w:r>
    </w:p>
    <w:p w14:paraId="0BE1D47E" w14:textId="3E669667" w:rsidR="00B32265" w:rsidRDefault="00B32265" w:rsidP="00B32265">
      <w:pPr>
        <w:rPr>
          <w:rFonts w:ascii="Arial" w:hAnsi="Arial" w:cs="Arial"/>
          <w:b/>
          <w:sz w:val="24"/>
        </w:rPr>
      </w:pPr>
      <w:r>
        <w:rPr>
          <w:rFonts w:ascii="Arial" w:hAnsi="Arial" w:cs="Arial"/>
          <w:b/>
          <w:color w:val="0000FF"/>
          <w:sz w:val="24"/>
        </w:rPr>
        <w:t>R4-2115320</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71A1A7B5" w14:textId="77777777" w:rsidR="00B32265" w:rsidRDefault="00B32265" w:rsidP="00B3226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61ABC4F6" w14:textId="77777777" w:rsidR="00B32265" w:rsidRPr="00766996" w:rsidRDefault="00B32265" w:rsidP="00B32265">
      <w:pPr>
        <w:rPr>
          <w:iCs/>
          <w:color w:val="FF0000"/>
        </w:rPr>
      </w:pPr>
      <w:r w:rsidRPr="00766996">
        <w:rPr>
          <w:iCs/>
          <w:color w:val="FF0000"/>
        </w:rPr>
        <w:t>Session chair: CR submitted instead of Draft CR. If agreeable, the CR will be endorsed.</w:t>
      </w:r>
    </w:p>
    <w:p w14:paraId="15AFF51A" w14:textId="77777777" w:rsidR="00B32265" w:rsidRPr="00766996" w:rsidRDefault="00B32265" w:rsidP="00B32265">
      <w:pPr>
        <w:rPr>
          <w:iCs/>
          <w:color w:val="FF0000"/>
        </w:rPr>
      </w:pPr>
      <w:r>
        <w:rPr>
          <w:iCs/>
          <w:color w:val="FF0000"/>
        </w:rPr>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1A5A90DB" w14:textId="422DB248" w:rsidR="00B32265" w:rsidRDefault="00B32265" w:rsidP="00B3226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6E1D5D94" w14:textId="77777777" w:rsidR="00B32265" w:rsidRDefault="00B32265" w:rsidP="00B32265">
      <w:pPr>
        <w:rPr>
          <w:color w:val="993300"/>
          <w:u w:val="single"/>
        </w:rPr>
      </w:pPr>
    </w:p>
    <w:p w14:paraId="01558118" w14:textId="77777777" w:rsidR="003C2426" w:rsidRDefault="003C2426" w:rsidP="003C2426">
      <w:pPr>
        <w:rPr>
          <w:rFonts w:ascii="Arial" w:hAnsi="Arial" w:cs="Arial"/>
          <w:b/>
          <w:sz w:val="24"/>
        </w:rPr>
      </w:pPr>
      <w:r>
        <w:rPr>
          <w:rFonts w:ascii="Arial" w:hAnsi="Arial" w:cs="Arial"/>
          <w:b/>
          <w:color w:val="0000FF"/>
          <w:sz w:val="24"/>
        </w:rPr>
        <w:t>R4-2112696</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4846267F"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-2191  rev  Cat: A (Rel-17)</w:t>
      </w:r>
      <w:r>
        <w:rPr>
          <w:i/>
        </w:rPr>
        <w:br/>
      </w:r>
      <w:r>
        <w:rPr>
          <w:i/>
        </w:rPr>
        <w:br/>
      </w:r>
      <w:r>
        <w:rPr>
          <w:i/>
        </w:rPr>
        <w:tab/>
      </w:r>
      <w:r>
        <w:rPr>
          <w:i/>
        </w:rPr>
        <w:tab/>
      </w:r>
      <w:r>
        <w:rPr>
          <w:i/>
        </w:rPr>
        <w:tab/>
      </w:r>
      <w:r>
        <w:rPr>
          <w:i/>
        </w:rPr>
        <w:tab/>
      </w:r>
      <w:r>
        <w:rPr>
          <w:i/>
        </w:rPr>
        <w:tab/>
        <w:t>Source: Qualcomm Incorporated</w:t>
      </w:r>
    </w:p>
    <w:p w14:paraId="0B72BCA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63FB97E" w14:textId="37414549" w:rsidR="003C2426" w:rsidRDefault="00B3226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32E3167F" w14:textId="77777777" w:rsidR="00B32265" w:rsidRDefault="00B32265" w:rsidP="003C2426">
      <w:pPr>
        <w:rPr>
          <w:color w:val="993300"/>
          <w:u w:val="single"/>
        </w:rPr>
      </w:pPr>
    </w:p>
    <w:p w14:paraId="15BBF689" w14:textId="77777777" w:rsidR="003C2426" w:rsidRDefault="003C2426" w:rsidP="003C2426">
      <w:pPr>
        <w:rPr>
          <w:rFonts w:ascii="Arial" w:hAnsi="Arial" w:cs="Arial"/>
          <w:b/>
          <w:sz w:val="24"/>
        </w:rPr>
      </w:pPr>
      <w:r>
        <w:rPr>
          <w:rFonts w:ascii="Arial" w:hAnsi="Arial" w:cs="Arial"/>
          <w:b/>
          <w:color w:val="0000FF"/>
          <w:sz w:val="24"/>
        </w:rPr>
        <w:t>R4-2113635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r16</w:t>
      </w:r>
    </w:p>
    <w:p w14:paraId="66ED9E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44E60E81" w14:textId="77777777" w:rsidR="003C2426" w:rsidRDefault="003C2426" w:rsidP="003C2426">
      <w:pPr>
        <w:rPr>
          <w:rFonts w:ascii="Arial" w:hAnsi="Arial" w:cs="Arial"/>
          <w:b/>
        </w:rPr>
      </w:pPr>
      <w:r>
        <w:rPr>
          <w:rFonts w:ascii="Arial" w:hAnsi="Arial" w:cs="Arial"/>
          <w:b/>
        </w:rPr>
        <w:t xml:space="preserve">Abstract: </w:t>
      </w:r>
    </w:p>
    <w:p w14:paraId="48C756AF" w14:textId="77777777" w:rsidR="003C2426" w:rsidRDefault="003C2426" w:rsidP="003C2426">
      <w:r>
        <w:t>This draft CR corrects mandatory gap signalling which should applied for NR SA and NR DC</w:t>
      </w:r>
    </w:p>
    <w:p w14:paraId="22556007" w14:textId="0CE816F5"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EC55DD7" w14:textId="77777777" w:rsidR="00B32265" w:rsidRDefault="00B32265" w:rsidP="003C2426">
      <w:pPr>
        <w:rPr>
          <w:color w:val="993300"/>
          <w:u w:val="single"/>
        </w:rPr>
      </w:pPr>
    </w:p>
    <w:p w14:paraId="4051A7F6" w14:textId="77777777" w:rsidR="003C2426" w:rsidRDefault="003C2426" w:rsidP="003C2426">
      <w:pPr>
        <w:rPr>
          <w:rFonts w:ascii="Arial" w:hAnsi="Arial" w:cs="Arial"/>
          <w:b/>
          <w:sz w:val="24"/>
        </w:rPr>
      </w:pPr>
      <w:r>
        <w:rPr>
          <w:rFonts w:ascii="Arial" w:hAnsi="Arial" w:cs="Arial"/>
          <w:b/>
          <w:color w:val="0000FF"/>
          <w:sz w:val="24"/>
        </w:rPr>
        <w:t>R4-2113636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r17</w:t>
      </w:r>
    </w:p>
    <w:p w14:paraId="17A563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3EF1BA36" w14:textId="77777777" w:rsidR="003C2426" w:rsidRDefault="003C2426" w:rsidP="003C2426">
      <w:pPr>
        <w:rPr>
          <w:rFonts w:ascii="Arial" w:hAnsi="Arial" w:cs="Arial"/>
          <w:b/>
        </w:rPr>
      </w:pPr>
      <w:r>
        <w:rPr>
          <w:rFonts w:ascii="Arial" w:hAnsi="Arial" w:cs="Arial"/>
          <w:b/>
        </w:rPr>
        <w:t xml:space="preserve">Abstract: </w:t>
      </w:r>
    </w:p>
    <w:p w14:paraId="5A817931" w14:textId="77777777" w:rsidR="003C2426" w:rsidRDefault="003C2426" w:rsidP="003C2426">
      <w:r>
        <w:t>This draft CR corrects mandatory gap signalling which should applied for NR SA and NR DC</w:t>
      </w:r>
    </w:p>
    <w:p w14:paraId="341322E5" w14:textId="08B8E62A"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8629653" w14:textId="77777777" w:rsidR="00B32265" w:rsidRDefault="00B32265" w:rsidP="003C2426">
      <w:pPr>
        <w:rPr>
          <w:color w:val="993300"/>
          <w:u w:val="single"/>
        </w:rPr>
      </w:pPr>
    </w:p>
    <w:p w14:paraId="5D2E79B7" w14:textId="77777777" w:rsidR="003C2426" w:rsidRDefault="003C2426" w:rsidP="003C2426">
      <w:pPr>
        <w:rPr>
          <w:rFonts w:ascii="Arial" w:hAnsi="Arial" w:cs="Arial"/>
          <w:b/>
          <w:sz w:val="24"/>
        </w:rPr>
      </w:pPr>
      <w:r>
        <w:rPr>
          <w:rFonts w:ascii="Arial" w:hAnsi="Arial" w:cs="Arial"/>
          <w:b/>
          <w:color w:val="0000FF"/>
          <w:sz w:val="24"/>
        </w:rPr>
        <w:t>R4-2113850</w:t>
      </w:r>
      <w:r>
        <w:rPr>
          <w:rFonts w:ascii="Arial" w:hAnsi="Arial" w:cs="Arial"/>
          <w:b/>
          <w:color w:val="0000FF"/>
          <w:sz w:val="24"/>
        </w:rPr>
        <w:tab/>
      </w:r>
      <w:r>
        <w:rPr>
          <w:rFonts w:ascii="Arial" w:hAnsi="Arial" w:cs="Arial"/>
          <w:b/>
          <w:sz w:val="24"/>
        </w:rPr>
        <w:t>Discussion on mandatory gap pattern in R-16</w:t>
      </w:r>
    </w:p>
    <w:p w14:paraId="5B0049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0172AA" w14:textId="5CD4BDBD" w:rsidR="003C2426" w:rsidRDefault="00D11874"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54A32FC" w14:textId="77777777" w:rsidR="00B32265" w:rsidRDefault="00B32265" w:rsidP="003C2426">
      <w:pPr>
        <w:rPr>
          <w:color w:val="993300"/>
          <w:u w:val="single"/>
        </w:rPr>
      </w:pPr>
    </w:p>
    <w:p w14:paraId="1398C624" w14:textId="77777777" w:rsidR="003C2426" w:rsidRDefault="003C2426" w:rsidP="003C2426">
      <w:pPr>
        <w:rPr>
          <w:rFonts w:ascii="Arial" w:hAnsi="Arial" w:cs="Arial"/>
          <w:b/>
          <w:sz w:val="24"/>
        </w:rPr>
      </w:pPr>
      <w:r>
        <w:rPr>
          <w:rFonts w:ascii="Arial" w:hAnsi="Arial" w:cs="Arial"/>
          <w:b/>
          <w:color w:val="0000FF"/>
          <w:sz w:val="24"/>
        </w:rPr>
        <w:t>R4-2114211</w:t>
      </w:r>
      <w:r>
        <w:rPr>
          <w:rFonts w:ascii="Arial" w:hAnsi="Arial" w:cs="Arial"/>
          <w:b/>
          <w:color w:val="0000FF"/>
          <w:sz w:val="24"/>
        </w:rPr>
        <w:tab/>
      </w:r>
      <w:r>
        <w:rPr>
          <w:rFonts w:ascii="Arial" w:hAnsi="Arial" w:cs="Arial"/>
          <w:b/>
          <w:sz w:val="24"/>
        </w:rPr>
        <w:t>CR on RRC-based BWP switch on multiple CCs in Rel16</w:t>
      </w:r>
    </w:p>
    <w:p w14:paraId="66F61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0A3D868B" w14:textId="77777777" w:rsidR="003C2426" w:rsidRDefault="003C2426" w:rsidP="003C2426">
      <w:pPr>
        <w:rPr>
          <w:rFonts w:ascii="Arial" w:hAnsi="Arial" w:cs="Arial"/>
          <w:b/>
        </w:rPr>
      </w:pPr>
      <w:r>
        <w:rPr>
          <w:rFonts w:ascii="Arial" w:hAnsi="Arial" w:cs="Arial"/>
          <w:b/>
        </w:rPr>
        <w:t xml:space="preserve">Abstract: </w:t>
      </w:r>
    </w:p>
    <w:p w14:paraId="755F2EB3" w14:textId="77777777" w:rsidR="003C2426" w:rsidRDefault="003C2426" w:rsidP="003C2426">
      <w:r>
        <w:t>Resubmission of agreed CR R4-2108234 in RAN4#99e</w:t>
      </w:r>
    </w:p>
    <w:p w14:paraId="5F8F8FAC" w14:textId="6E70DBFA"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7AB401C0" w14:textId="77777777" w:rsidR="00B32265" w:rsidRDefault="00B32265" w:rsidP="003C2426">
      <w:pPr>
        <w:rPr>
          <w:color w:val="993300"/>
          <w:u w:val="single"/>
        </w:rPr>
      </w:pPr>
    </w:p>
    <w:p w14:paraId="2187A30F" w14:textId="77777777" w:rsidR="003C2426" w:rsidRDefault="003C2426" w:rsidP="003C2426">
      <w:pPr>
        <w:rPr>
          <w:rFonts w:ascii="Arial" w:hAnsi="Arial" w:cs="Arial"/>
          <w:b/>
          <w:sz w:val="24"/>
        </w:rPr>
      </w:pPr>
      <w:r>
        <w:rPr>
          <w:rFonts w:ascii="Arial" w:hAnsi="Arial" w:cs="Arial"/>
          <w:b/>
          <w:color w:val="0000FF"/>
          <w:sz w:val="24"/>
        </w:rPr>
        <w:t>R4-2114212</w:t>
      </w:r>
      <w:r>
        <w:rPr>
          <w:rFonts w:ascii="Arial" w:hAnsi="Arial" w:cs="Arial"/>
          <w:b/>
          <w:color w:val="0000FF"/>
          <w:sz w:val="24"/>
        </w:rPr>
        <w:tab/>
      </w:r>
      <w:r>
        <w:rPr>
          <w:rFonts w:ascii="Arial" w:hAnsi="Arial" w:cs="Arial"/>
          <w:b/>
          <w:sz w:val="24"/>
        </w:rPr>
        <w:t>CR on RRC-based BWP switch on multiple CCs in Rel17 - Cat A</w:t>
      </w:r>
    </w:p>
    <w:p w14:paraId="6B874DA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0BB5D15" w14:textId="77777777" w:rsidR="003C2426" w:rsidRDefault="003C2426" w:rsidP="003C2426">
      <w:pPr>
        <w:rPr>
          <w:rFonts w:ascii="Arial" w:hAnsi="Arial" w:cs="Arial"/>
          <w:b/>
        </w:rPr>
      </w:pPr>
      <w:r>
        <w:rPr>
          <w:rFonts w:ascii="Arial" w:hAnsi="Arial" w:cs="Arial"/>
          <w:b/>
        </w:rPr>
        <w:t xml:space="preserve">Abstract: </w:t>
      </w:r>
    </w:p>
    <w:p w14:paraId="6EEEBEE0" w14:textId="77777777" w:rsidR="003C2426" w:rsidRDefault="003C2426" w:rsidP="003C2426">
      <w:r>
        <w:t>Resubmission of agreed Cat-A R17 CR R4-2111039 in RAN4#99e which was wrong allocated to Rel16.</w:t>
      </w:r>
    </w:p>
    <w:p w14:paraId="581D85D1" w14:textId="737E7E16"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56B810FF" w14:textId="77777777" w:rsidR="00B32265" w:rsidRDefault="00B32265" w:rsidP="003C2426">
      <w:pPr>
        <w:rPr>
          <w:color w:val="993300"/>
          <w:u w:val="single"/>
        </w:rPr>
      </w:pPr>
    </w:p>
    <w:p w14:paraId="7FA3993C" w14:textId="2C85AE54" w:rsidR="003C2426" w:rsidRDefault="003C2426" w:rsidP="003C2426">
      <w:pPr>
        <w:pStyle w:val="Heading5"/>
      </w:pPr>
      <w:bookmarkStart w:id="1257" w:name="_Toc79760117"/>
      <w:bookmarkStart w:id="1258" w:name="_Toc79760882"/>
      <w:r>
        <w:t>6.1.7.2</w:t>
      </w:r>
      <w:r>
        <w:tab/>
        <w:t>RRM performance requirements</w:t>
      </w:r>
      <w:bookmarkEnd w:id="1257"/>
      <w:bookmarkEnd w:id="1258"/>
    </w:p>
    <w:p w14:paraId="423A8BBB" w14:textId="77777777" w:rsidR="003C2426" w:rsidRDefault="003C2426" w:rsidP="003C2426">
      <w:pPr>
        <w:rPr>
          <w:rFonts w:ascii="Arial" w:hAnsi="Arial" w:cs="Arial"/>
          <w:b/>
          <w:sz w:val="24"/>
        </w:rPr>
      </w:pPr>
      <w:r>
        <w:rPr>
          <w:rFonts w:ascii="Arial" w:hAnsi="Arial" w:cs="Arial"/>
          <w:b/>
          <w:color w:val="0000FF"/>
          <w:sz w:val="24"/>
        </w:rPr>
        <w:t>R4-2112081</w:t>
      </w:r>
      <w:r>
        <w:rPr>
          <w:rFonts w:ascii="Arial" w:hAnsi="Arial" w:cs="Arial"/>
          <w:b/>
          <w:color w:val="0000FF"/>
          <w:sz w:val="24"/>
        </w:rPr>
        <w:tab/>
      </w:r>
      <w:r>
        <w:rPr>
          <w:rFonts w:ascii="Arial" w:hAnsi="Arial" w:cs="Arial"/>
          <w:b/>
          <w:sz w:val="24"/>
        </w:rPr>
        <w:t>On test applicability for mandatory gap patterns</w:t>
      </w:r>
    </w:p>
    <w:p w14:paraId="5B0F6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78B09838" w14:textId="1D95E57B"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1C99E" w14:textId="77777777" w:rsidR="00B32265" w:rsidRDefault="00B32265" w:rsidP="003C2426">
      <w:pPr>
        <w:rPr>
          <w:color w:val="993300"/>
          <w:u w:val="single"/>
        </w:rPr>
      </w:pPr>
    </w:p>
    <w:p w14:paraId="29CC8AB7" w14:textId="77777777" w:rsidR="003C2426" w:rsidRDefault="003C2426" w:rsidP="003C2426">
      <w:pPr>
        <w:rPr>
          <w:rFonts w:ascii="Arial" w:hAnsi="Arial" w:cs="Arial"/>
          <w:b/>
          <w:sz w:val="24"/>
        </w:rPr>
      </w:pPr>
      <w:r>
        <w:rPr>
          <w:rFonts w:ascii="Arial" w:hAnsi="Arial" w:cs="Arial"/>
          <w:b/>
          <w:color w:val="0000FF"/>
          <w:sz w:val="24"/>
        </w:rPr>
        <w:t>R4-2112082</w:t>
      </w:r>
      <w:r>
        <w:rPr>
          <w:rFonts w:ascii="Arial" w:hAnsi="Arial" w:cs="Arial"/>
          <w:b/>
          <w:color w:val="0000FF"/>
          <w:sz w:val="24"/>
        </w:rPr>
        <w:tab/>
      </w:r>
      <w:r>
        <w:rPr>
          <w:rFonts w:ascii="Arial" w:hAnsi="Arial" w:cs="Arial"/>
          <w:b/>
          <w:sz w:val="24"/>
        </w:rPr>
        <w:t>CR for test applicability for mandatory gap patterns (R16)</w:t>
      </w:r>
    </w:p>
    <w:p w14:paraId="26F257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3A0F40B0" w14:textId="05391337" w:rsidR="003C2426" w:rsidRDefault="00B3226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763183F7" w14:textId="77777777" w:rsidR="003C2426" w:rsidRDefault="003C2426" w:rsidP="003C2426">
      <w:pPr>
        <w:rPr>
          <w:rFonts w:ascii="Arial" w:hAnsi="Arial" w:cs="Arial"/>
          <w:b/>
          <w:sz w:val="24"/>
        </w:rPr>
      </w:pPr>
      <w:r>
        <w:rPr>
          <w:rFonts w:ascii="Arial" w:hAnsi="Arial" w:cs="Arial"/>
          <w:b/>
          <w:color w:val="0000FF"/>
          <w:sz w:val="24"/>
        </w:rPr>
        <w:t>R4-2112083</w:t>
      </w:r>
      <w:r>
        <w:rPr>
          <w:rFonts w:ascii="Arial" w:hAnsi="Arial" w:cs="Arial"/>
          <w:b/>
          <w:color w:val="0000FF"/>
          <w:sz w:val="24"/>
        </w:rPr>
        <w:tab/>
      </w:r>
      <w:r>
        <w:rPr>
          <w:rFonts w:ascii="Arial" w:hAnsi="Arial" w:cs="Arial"/>
          <w:b/>
          <w:sz w:val="24"/>
        </w:rPr>
        <w:t>CR for test applicability for mandatory gap patterns (R17)</w:t>
      </w:r>
    </w:p>
    <w:p w14:paraId="64A0876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D765666" w14:textId="2F0B8258"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679443A8" w14:textId="77777777" w:rsidR="00B32265" w:rsidRDefault="00B32265" w:rsidP="003C2426">
      <w:pPr>
        <w:rPr>
          <w:color w:val="993300"/>
          <w:u w:val="single"/>
        </w:rPr>
      </w:pPr>
    </w:p>
    <w:p w14:paraId="3FDD6FCE" w14:textId="77777777" w:rsidR="003C2426" w:rsidRDefault="003C2426" w:rsidP="003C2426">
      <w:pPr>
        <w:rPr>
          <w:rFonts w:ascii="Arial" w:hAnsi="Arial" w:cs="Arial"/>
          <w:b/>
          <w:sz w:val="24"/>
        </w:rPr>
      </w:pPr>
      <w:r>
        <w:rPr>
          <w:rFonts w:ascii="Arial" w:hAnsi="Arial" w:cs="Arial"/>
          <w:b/>
          <w:color w:val="0000FF"/>
          <w:sz w:val="24"/>
        </w:rPr>
        <w:lastRenderedPageBreak/>
        <w:t>R4-2112265</w:t>
      </w:r>
      <w:r>
        <w:rPr>
          <w:rFonts w:ascii="Arial" w:hAnsi="Arial" w:cs="Arial"/>
          <w:b/>
          <w:color w:val="0000FF"/>
          <w:sz w:val="24"/>
        </w:rPr>
        <w:tab/>
      </w:r>
      <w:r>
        <w:rPr>
          <w:rFonts w:ascii="Arial" w:hAnsi="Arial" w:cs="Arial"/>
          <w:b/>
          <w:sz w:val="24"/>
        </w:rPr>
        <w:t>On Mandatory GP Test</w:t>
      </w:r>
    </w:p>
    <w:p w14:paraId="2D170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7CBC1A8" w14:textId="1B1F947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8E640E" w14:textId="77777777" w:rsidR="00D11874" w:rsidRDefault="00D11874" w:rsidP="003C2426">
      <w:pPr>
        <w:rPr>
          <w:color w:val="993300"/>
          <w:u w:val="single"/>
        </w:rPr>
      </w:pPr>
    </w:p>
    <w:p w14:paraId="0ED13435" w14:textId="77777777" w:rsidR="003C2426" w:rsidRDefault="003C2426" w:rsidP="003C2426">
      <w:pPr>
        <w:rPr>
          <w:rFonts w:ascii="Arial" w:hAnsi="Arial" w:cs="Arial"/>
          <w:b/>
          <w:sz w:val="24"/>
        </w:rPr>
      </w:pPr>
      <w:r>
        <w:rPr>
          <w:rFonts w:ascii="Arial" w:hAnsi="Arial" w:cs="Arial"/>
          <w:b/>
          <w:color w:val="0000FF"/>
          <w:sz w:val="24"/>
        </w:rPr>
        <w:t>R4-2114015</w:t>
      </w:r>
      <w:r>
        <w:rPr>
          <w:rFonts w:ascii="Arial" w:hAnsi="Arial" w:cs="Arial"/>
          <w:b/>
          <w:color w:val="0000FF"/>
          <w:sz w:val="24"/>
        </w:rPr>
        <w:tab/>
      </w:r>
      <w:r>
        <w:rPr>
          <w:rFonts w:ascii="Arial" w:hAnsi="Arial" w:cs="Arial"/>
          <w:b/>
          <w:sz w:val="24"/>
        </w:rPr>
        <w:t>Discussion on test cases for new mandatory GPs</w:t>
      </w:r>
    </w:p>
    <w:p w14:paraId="0ACC97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5DC8620" w14:textId="767A90BC"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A117A" w14:textId="77777777" w:rsidR="00D11874" w:rsidRDefault="00D11874" w:rsidP="003C2426">
      <w:pPr>
        <w:rPr>
          <w:color w:val="993300"/>
          <w:u w:val="single"/>
        </w:rPr>
      </w:pPr>
    </w:p>
    <w:p w14:paraId="58127328" w14:textId="77777777" w:rsidR="003C2426" w:rsidRDefault="003C2426" w:rsidP="003C2426">
      <w:pPr>
        <w:rPr>
          <w:rFonts w:ascii="Arial" w:hAnsi="Arial" w:cs="Arial"/>
          <w:b/>
          <w:sz w:val="24"/>
        </w:rPr>
      </w:pPr>
      <w:r>
        <w:rPr>
          <w:rFonts w:ascii="Arial" w:hAnsi="Arial" w:cs="Arial"/>
          <w:b/>
          <w:color w:val="0000FF"/>
          <w:sz w:val="24"/>
        </w:rPr>
        <w:t>R4-2114163</w:t>
      </w:r>
      <w:r>
        <w:rPr>
          <w:rFonts w:ascii="Arial" w:hAnsi="Arial" w:cs="Arial"/>
          <w:b/>
          <w:color w:val="0000FF"/>
          <w:sz w:val="24"/>
        </w:rPr>
        <w:tab/>
      </w:r>
      <w:r>
        <w:rPr>
          <w:rFonts w:ascii="Arial" w:hAnsi="Arial" w:cs="Arial"/>
          <w:b/>
          <w:sz w:val="24"/>
        </w:rPr>
        <w:t>On testing in R16 of R15 mandatory gaps</w:t>
      </w:r>
    </w:p>
    <w:p w14:paraId="56D8B7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F8E80F" w14:textId="77777777" w:rsidR="003C2426" w:rsidRDefault="003C2426" w:rsidP="003C2426">
      <w:pPr>
        <w:rPr>
          <w:rFonts w:ascii="Arial" w:hAnsi="Arial" w:cs="Arial"/>
          <w:b/>
        </w:rPr>
      </w:pPr>
      <w:r>
        <w:rPr>
          <w:rFonts w:ascii="Arial" w:hAnsi="Arial" w:cs="Arial"/>
          <w:b/>
        </w:rPr>
        <w:t xml:space="preserve">Abstract: </w:t>
      </w:r>
    </w:p>
    <w:p w14:paraId="31EB5AB2" w14:textId="77777777" w:rsidR="003C2426" w:rsidRDefault="003C2426" w:rsidP="003C2426">
      <w:r>
        <w:t>Continued discussion on test case applicability in Rel-16 for test cases with Rel-15 mandatory gaps.</w:t>
      </w:r>
    </w:p>
    <w:p w14:paraId="2D0330F0" w14:textId="7B56F1E3"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92B98" w14:textId="59870166" w:rsidR="003C2426" w:rsidRDefault="003C2426" w:rsidP="003C2426">
      <w:pPr>
        <w:pStyle w:val="Heading4"/>
      </w:pPr>
      <w:bookmarkStart w:id="1259" w:name="_Toc79760118"/>
      <w:bookmarkStart w:id="1260" w:name="_Toc79760883"/>
      <w:r>
        <w:t>6.1.8</w:t>
      </w:r>
      <w:r>
        <w:tab/>
        <w:t>NR RRM requirements for CSI-RS based L3 measurement</w:t>
      </w:r>
      <w:bookmarkEnd w:id="1259"/>
      <w:bookmarkEnd w:id="1260"/>
    </w:p>
    <w:p w14:paraId="593B6E53" w14:textId="77777777" w:rsidR="00DE59DB" w:rsidRDefault="00DE59DB" w:rsidP="00DE59DB">
      <w:r>
        <w:t>================================================================================</w:t>
      </w:r>
    </w:p>
    <w:p w14:paraId="580450C6" w14:textId="4EDE9FFC"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DE59DB">
        <w:rPr>
          <w:rFonts w:ascii="Arial" w:hAnsi="Arial" w:cs="Arial"/>
          <w:b/>
          <w:color w:val="C00000"/>
          <w:sz w:val="24"/>
          <w:u w:val="single"/>
        </w:rPr>
        <w:t>[100-e][213] NR_CSIRS_L3meas</w:t>
      </w:r>
    </w:p>
    <w:p w14:paraId="389BA7FA" w14:textId="7A9BC661" w:rsidR="00DE59DB" w:rsidRPr="00766996" w:rsidRDefault="00DE59DB" w:rsidP="00DE59DB">
      <w:pPr>
        <w:rPr>
          <w:rFonts w:ascii="Arial" w:hAnsi="Arial" w:cs="Arial"/>
          <w:b/>
          <w:sz w:val="24"/>
          <w:lang w:val="en-US"/>
        </w:rPr>
      </w:pPr>
      <w:r>
        <w:rPr>
          <w:rFonts w:ascii="Arial" w:hAnsi="Arial" w:cs="Arial"/>
          <w:b/>
          <w:color w:val="0000FF"/>
          <w:sz w:val="24"/>
          <w:u w:val="thick"/>
        </w:rPr>
        <w:t>R4-2115203</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687F8D0" w14:textId="78C5F93C"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696118FB"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4D0831B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4E684632" w14:textId="69766039" w:rsidR="00DE59DB" w:rsidRDefault="00D46179" w:rsidP="00DE59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R4-2115387 (from R4-2115203).</w:t>
      </w:r>
    </w:p>
    <w:p w14:paraId="5C3A9DE0" w14:textId="2A4CF878" w:rsidR="00D46179" w:rsidRPr="00766996" w:rsidRDefault="00D46179" w:rsidP="00D46179">
      <w:pPr>
        <w:rPr>
          <w:rFonts w:ascii="Arial" w:hAnsi="Arial" w:cs="Arial"/>
          <w:b/>
          <w:sz w:val="24"/>
          <w:lang w:val="en-US"/>
        </w:rPr>
      </w:pPr>
      <w:r>
        <w:rPr>
          <w:rFonts w:ascii="Arial" w:hAnsi="Arial" w:cs="Arial"/>
          <w:b/>
          <w:color w:val="0000FF"/>
          <w:sz w:val="24"/>
          <w:u w:val="thick"/>
        </w:rPr>
        <w:t>R4-2115387</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FC7796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2888ABB"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3B3EF184"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78C416A9" w14:textId="17E34A9D"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1159CAA7" w14:textId="77777777" w:rsidR="00DE59DB" w:rsidRDefault="00DE59DB" w:rsidP="00DE59DB">
      <w:pPr>
        <w:rPr>
          <w:lang w:val="en-US"/>
        </w:rPr>
      </w:pPr>
    </w:p>
    <w:p w14:paraId="7BEC6DBA" w14:textId="77777777" w:rsidR="00A15F9E" w:rsidRPr="00D541F3" w:rsidRDefault="00A15F9E" w:rsidP="00A15F9E">
      <w:pPr>
        <w:rPr>
          <w:ins w:id="1261" w:author="Andrey" w:date="2021-08-25T12:25:00Z"/>
          <w:u w:val="single"/>
          <w:lang w:eastAsia="zh-CN"/>
        </w:rPr>
      </w:pPr>
      <w:ins w:id="1262" w:author="Andrey" w:date="2021-08-25T12:25:00Z">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ins>
    </w:p>
    <w:p w14:paraId="383A654B" w14:textId="2B6A18E8" w:rsidR="00A15F9E" w:rsidRPr="001C3BC0" w:rsidRDefault="00893F69" w:rsidP="00A15F9E">
      <w:pPr>
        <w:spacing w:line="252" w:lineRule="auto"/>
        <w:rPr>
          <w:ins w:id="1263" w:author="Andrey" w:date="2021-08-25T12:25:00Z"/>
          <w:u w:val="single"/>
          <w:lang w:eastAsia="ja-JP"/>
        </w:rPr>
      </w:pPr>
      <w:ins w:id="1264" w:author="Andrey" w:date="2021-08-25T12:26:00Z">
        <w:r w:rsidRPr="00893F69">
          <w:rPr>
            <w:u w:val="single"/>
            <w:lang w:eastAsia="ja-JP"/>
          </w:rPr>
          <w:t>Sub-topic 1-2 UE behavior when the timing offset exceeds the threshold with single FFT assumption</w:t>
        </w:r>
      </w:ins>
    </w:p>
    <w:p w14:paraId="334CB74D" w14:textId="77777777" w:rsidR="00A15F9E" w:rsidRDefault="00A15F9E" w:rsidP="00A15F9E">
      <w:pPr>
        <w:pStyle w:val="ListParagraph"/>
        <w:numPr>
          <w:ilvl w:val="0"/>
          <w:numId w:val="10"/>
        </w:numPr>
        <w:spacing w:line="252" w:lineRule="auto"/>
        <w:rPr>
          <w:ins w:id="1265" w:author="Andrey" w:date="2021-08-25T12:25:00Z"/>
          <w:bCs/>
        </w:rPr>
      </w:pPr>
      <w:ins w:id="1266" w:author="Andrey" w:date="2021-08-25T12:25:00Z">
        <w:r w:rsidRPr="00620362">
          <w:rPr>
            <w:bCs/>
          </w:rPr>
          <w:t>Proposal</w:t>
        </w:r>
        <w:r>
          <w:rPr>
            <w:bCs/>
          </w:rPr>
          <w:t>s</w:t>
        </w:r>
        <w:r w:rsidRPr="00620362">
          <w:rPr>
            <w:bCs/>
          </w:rPr>
          <w:t xml:space="preserve">: </w:t>
        </w:r>
      </w:ins>
    </w:p>
    <w:p w14:paraId="6ECE96D0" w14:textId="308556CD" w:rsidR="00A15F9E" w:rsidRPr="00620362" w:rsidRDefault="00DF239E">
      <w:pPr>
        <w:pStyle w:val="ListParagraph"/>
        <w:numPr>
          <w:ilvl w:val="1"/>
          <w:numId w:val="10"/>
        </w:numPr>
        <w:spacing w:line="252" w:lineRule="auto"/>
        <w:rPr>
          <w:ins w:id="1267" w:author="Andrey" w:date="2021-08-25T12:25:00Z"/>
          <w:bCs/>
        </w:rPr>
        <w:pPrChange w:id="1268" w:author="Andrey" w:date="2021-08-25T12:26:00Z">
          <w:pPr>
            <w:pStyle w:val="ListParagraph"/>
            <w:numPr>
              <w:ilvl w:val="3"/>
              <w:numId w:val="10"/>
            </w:numPr>
            <w:spacing w:line="252" w:lineRule="auto"/>
            <w:ind w:left="2520"/>
          </w:pPr>
        </w:pPrChange>
      </w:pPr>
      <w:ins w:id="1269" w:author="Andrey" w:date="2021-08-25T12:26:00Z">
        <w:r w:rsidRPr="00DF239E">
          <w:rPr>
            <w:bCs/>
          </w:rPr>
          <w:lastRenderedPageBreak/>
          <w:t>No spec updates are needed for UE behavior when the timing offset exceeds the threshold with single FFT assumption.</w:t>
        </w:r>
      </w:ins>
    </w:p>
    <w:p w14:paraId="067CACB1" w14:textId="77777777" w:rsidR="00A15F9E" w:rsidRPr="00421988" w:rsidRDefault="00A15F9E" w:rsidP="00A15F9E">
      <w:pPr>
        <w:pStyle w:val="ListParagraph"/>
        <w:numPr>
          <w:ilvl w:val="0"/>
          <w:numId w:val="10"/>
        </w:numPr>
        <w:spacing w:line="252" w:lineRule="auto"/>
        <w:rPr>
          <w:ins w:id="1270" w:author="Andrey" w:date="2021-08-25T12:25:00Z"/>
          <w:lang w:eastAsia="ja-JP"/>
        </w:rPr>
      </w:pPr>
      <w:ins w:id="1271" w:author="Andrey" w:date="2021-08-25T12:25:00Z">
        <w:r w:rsidRPr="00421988">
          <w:rPr>
            <w:lang w:eastAsia="ja-JP"/>
          </w:rPr>
          <w:t>Discussion</w:t>
        </w:r>
      </w:ins>
    </w:p>
    <w:p w14:paraId="77F9B0FA" w14:textId="77777777" w:rsidR="00A15F9E" w:rsidRPr="00421988" w:rsidRDefault="00A15F9E" w:rsidP="00A15F9E">
      <w:pPr>
        <w:pStyle w:val="ListParagraph"/>
        <w:numPr>
          <w:ilvl w:val="1"/>
          <w:numId w:val="10"/>
        </w:numPr>
        <w:spacing w:line="252" w:lineRule="auto"/>
        <w:rPr>
          <w:ins w:id="1272" w:author="Andrey" w:date="2021-08-25T12:25:00Z"/>
          <w:lang w:eastAsia="ja-JP"/>
        </w:rPr>
      </w:pPr>
      <w:ins w:id="1273" w:author="Andrey" w:date="2021-08-25T12:25:00Z">
        <w:r>
          <w:rPr>
            <w:lang w:eastAsia="ja-JP"/>
          </w:rPr>
          <w:t>TBA</w:t>
        </w:r>
      </w:ins>
    </w:p>
    <w:p w14:paraId="41076D3E" w14:textId="77777777" w:rsidR="00A15F9E" w:rsidRPr="00620362" w:rsidRDefault="00A15F9E" w:rsidP="00A15F9E">
      <w:pPr>
        <w:pStyle w:val="ListParagraph"/>
        <w:numPr>
          <w:ilvl w:val="0"/>
          <w:numId w:val="10"/>
        </w:numPr>
        <w:spacing w:line="252" w:lineRule="auto"/>
        <w:rPr>
          <w:ins w:id="1274" w:author="Andrey" w:date="2021-08-25T12:25:00Z"/>
          <w:lang w:eastAsia="ja-JP"/>
        </w:rPr>
      </w:pPr>
      <w:ins w:id="1275" w:author="Andrey" w:date="2021-08-25T12:25:00Z">
        <w:r w:rsidRPr="00620362">
          <w:rPr>
            <w:lang w:eastAsia="ja-JP"/>
          </w:rPr>
          <w:t>Agreements:</w:t>
        </w:r>
      </w:ins>
    </w:p>
    <w:p w14:paraId="54F6B844" w14:textId="77777777" w:rsidR="00A15F9E" w:rsidRDefault="00A15F9E" w:rsidP="00A15F9E">
      <w:pPr>
        <w:pStyle w:val="ListParagraph"/>
        <w:numPr>
          <w:ilvl w:val="1"/>
          <w:numId w:val="10"/>
        </w:numPr>
        <w:spacing w:line="252" w:lineRule="auto"/>
        <w:rPr>
          <w:ins w:id="1276" w:author="Andrey" w:date="2021-08-25T12:25:00Z"/>
          <w:lang w:eastAsia="ja-JP"/>
        </w:rPr>
      </w:pPr>
      <w:ins w:id="1277" w:author="Andrey" w:date="2021-08-25T12:25:00Z">
        <w:r w:rsidRPr="00620362">
          <w:rPr>
            <w:lang w:eastAsia="ja-JP"/>
          </w:rPr>
          <w:t>TBA</w:t>
        </w:r>
      </w:ins>
    </w:p>
    <w:p w14:paraId="3CC01E04" w14:textId="624B403E" w:rsidR="00DE59DB" w:rsidRPr="00766996" w:rsidDel="00A15F9E" w:rsidRDefault="00DE59DB" w:rsidP="00DE59DB">
      <w:pPr>
        <w:rPr>
          <w:del w:id="1278" w:author="Andrey" w:date="2021-08-25T12:25:00Z"/>
          <w:rFonts w:ascii="Arial" w:hAnsi="Arial" w:cs="Arial"/>
          <w:b/>
          <w:color w:val="C00000"/>
          <w:u w:val="single"/>
          <w:lang w:eastAsia="zh-CN"/>
        </w:rPr>
      </w:pPr>
      <w:del w:id="1279" w:author="Andrey" w:date="2021-08-25T12:25:00Z">
        <w:r w:rsidRPr="00766996" w:rsidDel="00A15F9E">
          <w:rPr>
            <w:rFonts w:ascii="Arial" w:hAnsi="Arial" w:cs="Arial"/>
            <w:b/>
            <w:color w:val="C00000"/>
            <w:u w:val="single"/>
            <w:lang w:eastAsia="zh-CN"/>
          </w:rPr>
          <w:delText>GTW session (TBA)</w:delText>
        </w:r>
      </w:del>
    </w:p>
    <w:p w14:paraId="314C65E2" w14:textId="77777777" w:rsidR="00DE59DB" w:rsidRPr="00766996" w:rsidRDefault="00DE59DB" w:rsidP="00DE59DB">
      <w:pPr>
        <w:rPr>
          <w:bCs/>
          <w:lang w:val="en-US"/>
        </w:rPr>
      </w:pPr>
    </w:p>
    <w:p w14:paraId="5AED4E31"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CDD8564"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5F8B20A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9533421"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803B7EB"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1B39BB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69CA84"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4528FEB3" w14:textId="77777777" w:rsidTr="00A723BE">
        <w:tc>
          <w:tcPr>
            <w:tcW w:w="734" w:type="pct"/>
            <w:tcBorders>
              <w:top w:val="single" w:sz="4" w:space="0" w:color="auto"/>
              <w:left w:val="single" w:sz="4" w:space="0" w:color="auto"/>
              <w:bottom w:val="single" w:sz="4" w:space="0" w:color="auto"/>
              <w:right w:val="single" w:sz="4" w:space="0" w:color="auto"/>
            </w:tcBorders>
          </w:tcPr>
          <w:p w14:paraId="777002A0" w14:textId="74F7339F"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R4-2115321</w:t>
            </w:r>
          </w:p>
        </w:tc>
        <w:tc>
          <w:tcPr>
            <w:tcW w:w="2182" w:type="pct"/>
            <w:tcBorders>
              <w:top w:val="single" w:sz="4" w:space="0" w:color="auto"/>
              <w:left w:val="single" w:sz="4" w:space="0" w:color="auto"/>
              <w:bottom w:val="single" w:sz="4" w:space="0" w:color="auto"/>
              <w:right w:val="single" w:sz="4" w:space="0" w:color="auto"/>
            </w:tcBorders>
          </w:tcPr>
          <w:p w14:paraId="1F21A62B" w14:textId="7B14D70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WF on CSI-RS based L3 measurement requirements</w:t>
            </w:r>
          </w:p>
        </w:tc>
        <w:tc>
          <w:tcPr>
            <w:tcW w:w="541" w:type="pct"/>
            <w:tcBorders>
              <w:top w:val="single" w:sz="4" w:space="0" w:color="auto"/>
              <w:left w:val="single" w:sz="4" w:space="0" w:color="auto"/>
              <w:bottom w:val="single" w:sz="4" w:space="0" w:color="auto"/>
              <w:right w:val="single" w:sz="4" w:space="0" w:color="auto"/>
            </w:tcBorders>
          </w:tcPr>
          <w:p w14:paraId="68F084C7" w14:textId="698A311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6E22B93B"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bl>
    <w:p w14:paraId="50BFF304" w14:textId="77777777" w:rsidR="00DE59DB" w:rsidRPr="00766996" w:rsidRDefault="00DE59DB" w:rsidP="00DE59DB">
      <w:pPr>
        <w:rPr>
          <w:bCs/>
          <w:lang w:val="en-US"/>
        </w:rPr>
      </w:pPr>
    </w:p>
    <w:p w14:paraId="6EDAC00F"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2BF1807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5906F6F5"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3D0A6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FC5768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561C463"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2B7B04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3B781E1A" w14:textId="77777777" w:rsidTr="00A723BE">
        <w:tc>
          <w:tcPr>
            <w:tcW w:w="1423" w:type="dxa"/>
            <w:tcBorders>
              <w:top w:val="single" w:sz="4" w:space="0" w:color="auto"/>
              <w:left w:val="single" w:sz="4" w:space="0" w:color="auto"/>
              <w:bottom w:val="single" w:sz="4" w:space="0" w:color="auto"/>
              <w:right w:val="single" w:sz="4" w:space="0" w:color="auto"/>
            </w:tcBorders>
          </w:tcPr>
          <w:p w14:paraId="6ADAEAD6" w14:textId="3E529602"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R4-2111981</w:t>
            </w:r>
          </w:p>
        </w:tc>
        <w:tc>
          <w:tcPr>
            <w:tcW w:w="2681" w:type="dxa"/>
            <w:tcBorders>
              <w:top w:val="single" w:sz="4" w:space="0" w:color="auto"/>
              <w:left w:val="single" w:sz="4" w:space="0" w:color="auto"/>
              <w:bottom w:val="single" w:sz="4" w:space="0" w:color="auto"/>
              <w:right w:val="single" w:sz="4" w:space="0" w:color="auto"/>
            </w:tcBorders>
          </w:tcPr>
          <w:p w14:paraId="6B70131E" w14:textId="0151B248"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CSI-RS based measurement requirements</w:t>
            </w:r>
          </w:p>
        </w:tc>
        <w:tc>
          <w:tcPr>
            <w:tcW w:w="1418" w:type="dxa"/>
            <w:tcBorders>
              <w:top w:val="single" w:sz="4" w:space="0" w:color="auto"/>
              <w:left w:val="single" w:sz="4" w:space="0" w:color="auto"/>
              <w:bottom w:val="single" w:sz="4" w:space="0" w:color="auto"/>
              <w:right w:val="single" w:sz="4" w:space="0" w:color="auto"/>
            </w:tcBorders>
          </w:tcPr>
          <w:p w14:paraId="459A5E02" w14:textId="363128AF"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4E155329" w14:textId="16F281B8"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bookmarkStart w:id="1280" w:name="OLE_LINK11"/>
            <w:bookmarkStart w:id="1281" w:name="OLE_LINK12"/>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 xml:space="preserve">evised </w:t>
            </w:r>
            <w:bookmarkEnd w:id="1280"/>
            <w:bookmarkEnd w:id="1281"/>
          </w:p>
        </w:tc>
        <w:tc>
          <w:tcPr>
            <w:tcW w:w="1698" w:type="dxa"/>
            <w:tcBorders>
              <w:top w:val="single" w:sz="4" w:space="0" w:color="auto"/>
              <w:left w:val="single" w:sz="4" w:space="0" w:color="auto"/>
              <w:bottom w:val="single" w:sz="4" w:space="0" w:color="auto"/>
              <w:right w:val="single" w:sz="4" w:space="0" w:color="auto"/>
            </w:tcBorders>
          </w:tcPr>
          <w:p w14:paraId="23241CF8" w14:textId="77777777"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0D43CB76" w14:textId="77777777" w:rsidTr="00A723BE">
        <w:tc>
          <w:tcPr>
            <w:tcW w:w="1423" w:type="dxa"/>
            <w:tcBorders>
              <w:top w:val="single" w:sz="4" w:space="0" w:color="auto"/>
              <w:left w:val="single" w:sz="4" w:space="0" w:color="auto"/>
              <w:bottom w:val="single" w:sz="4" w:space="0" w:color="auto"/>
              <w:right w:val="single" w:sz="4" w:space="0" w:color="auto"/>
            </w:tcBorders>
          </w:tcPr>
          <w:p w14:paraId="1D792D82" w14:textId="7CE1185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R4-2112119</w:t>
            </w:r>
          </w:p>
        </w:tc>
        <w:tc>
          <w:tcPr>
            <w:tcW w:w="2681" w:type="dxa"/>
            <w:tcBorders>
              <w:top w:val="single" w:sz="4" w:space="0" w:color="auto"/>
              <w:left w:val="single" w:sz="4" w:space="0" w:color="auto"/>
              <w:bottom w:val="single" w:sz="4" w:space="0" w:color="auto"/>
              <w:right w:val="single" w:sz="4" w:space="0" w:color="auto"/>
            </w:tcBorders>
          </w:tcPr>
          <w:p w14:paraId="4CD3A17A" w14:textId="62700E28"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CSSF for CSI-RS L3 RRM R16</w:t>
            </w:r>
          </w:p>
        </w:tc>
        <w:tc>
          <w:tcPr>
            <w:tcW w:w="1418" w:type="dxa"/>
            <w:tcBorders>
              <w:top w:val="single" w:sz="4" w:space="0" w:color="auto"/>
              <w:left w:val="single" w:sz="4" w:space="0" w:color="auto"/>
              <w:bottom w:val="single" w:sz="4" w:space="0" w:color="auto"/>
              <w:right w:val="single" w:sz="4" w:space="0" w:color="auto"/>
            </w:tcBorders>
          </w:tcPr>
          <w:p w14:paraId="6DE6A992" w14:textId="7FDC103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45044797" w14:textId="3867C9BB"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hint="eastAsia"/>
                <w:sz w:val="20"/>
                <w:lang w:val="en-US" w:eastAsia="zh-CN"/>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503B47F1" w14:textId="00B2CF33"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I</w:t>
            </w:r>
            <w:r w:rsidRPr="00D11874">
              <w:rPr>
                <w:rFonts w:ascii="Times New Roman" w:eastAsiaTheme="minorEastAsia" w:hAnsi="Times New Roman" w:hint="eastAsia"/>
                <w:sz w:val="20"/>
                <w:lang w:val="en-US" w:eastAsia="zh-CN"/>
              </w:rPr>
              <w:t>f no further comments in 2nd round, the CR will be endorsed</w:t>
            </w:r>
          </w:p>
        </w:tc>
      </w:tr>
      <w:tr w:rsidR="00D11874" w:rsidRPr="00D11874" w14:paraId="0901BE97" w14:textId="77777777" w:rsidTr="00A723BE">
        <w:tc>
          <w:tcPr>
            <w:tcW w:w="1423" w:type="dxa"/>
            <w:tcBorders>
              <w:top w:val="single" w:sz="4" w:space="0" w:color="auto"/>
              <w:left w:val="single" w:sz="4" w:space="0" w:color="auto"/>
              <w:bottom w:val="single" w:sz="4" w:space="0" w:color="auto"/>
              <w:right w:val="single" w:sz="4" w:space="0" w:color="auto"/>
            </w:tcBorders>
          </w:tcPr>
          <w:p w14:paraId="29946C03" w14:textId="22F955B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R4-2112396</w:t>
            </w:r>
          </w:p>
        </w:tc>
        <w:tc>
          <w:tcPr>
            <w:tcW w:w="2681" w:type="dxa"/>
            <w:tcBorders>
              <w:top w:val="single" w:sz="4" w:space="0" w:color="auto"/>
              <w:left w:val="single" w:sz="4" w:space="0" w:color="auto"/>
              <w:bottom w:val="single" w:sz="4" w:space="0" w:color="auto"/>
              <w:right w:val="single" w:sz="4" w:space="0" w:color="auto"/>
            </w:tcBorders>
          </w:tcPr>
          <w:p w14:paraId="3E008974" w14:textId="52590891"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CR on 2 windows for CSI-RS L3 measurement R16</w:t>
            </w:r>
          </w:p>
        </w:tc>
        <w:tc>
          <w:tcPr>
            <w:tcW w:w="1418" w:type="dxa"/>
            <w:tcBorders>
              <w:top w:val="single" w:sz="4" w:space="0" w:color="auto"/>
              <w:left w:val="single" w:sz="4" w:space="0" w:color="auto"/>
              <w:bottom w:val="single" w:sz="4" w:space="0" w:color="auto"/>
              <w:right w:val="single" w:sz="4" w:space="0" w:color="auto"/>
            </w:tcBorders>
          </w:tcPr>
          <w:p w14:paraId="35A6033A" w14:textId="3CAA956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3CD6AAFA" w14:textId="7731FAB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126A09AC"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7E088806" w14:textId="77777777" w:rsidTr="00A723BE">
        <w:tc>
          <w:tcPr>
            <w:tcW w:w="1423" w:type="dxa"/>
            <w:tcBorders>
              <w:top w:val="single" w:sz="4" w:space="0" w:color="auto"/>
              <w:left w:val="single" w:sz="4" w:space="0" w:color="auto"/>
              <w:bottom w:val="single" w:sz="4" w:space="0" w:color="auto"/>
              <w:right w:val="single" w:sz="4" w:space="0" w:color="auto"/>
            </w:tcBorders>
          </w:tcPr>
          <w:p w14:paraId="354E3A13" w14:textId="28574FB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R4-2112515</w:t>
            </w:r>
          </w:p>
        </w:tc>
        <w:tc>
          <w:tcPr>
            <w:tcW w:w="2681" w:type="dxa"/>
            <w:tcBorders>
              <w:top w:val="single" w:sz="4" w:space="0" w:color="auto"/>
              <w:left w:val="single" w:sz="4" w:space="0" w:color="auto"/>
              <w:bottom w:val="single" w:sz="4" w:space="0" w:color="auto"/>
              <w:right w:val="single" w:sz="4" w:space="0" w:color="auto"/>
            </w:tcBorders>
          </w:tcPr>
          <w:p w14:paraId="1516BB3A" w14:textId="389A950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requirements applicability for CSI-RS based L3 measurement</w:t>
            </w:r>
          </w:p>
        </w:tc>
        <w:tc>
          <w:tcPr>
            <w:tcW w:w="1418" w:type="dxa"/>
            <w:tcBorders>
              <w:top w:val="single" w:sz="4" w:space="0" w:color="auto"/>
              <w:left w:val="single" w:sz="4" w:space="0" w:color="auto"/>
              <w:bottom w:val="single" w:sz="4" w:space="0" w:color="auto"/>
              <w:right w:val="single" w:sz="4" w:space="0" w:color="auto"/>
            </w:tcBorders>
          </w:tcPr>
          <w:p w14:paraId="24196F1F" w14:textId="1D53C3B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CMCC</w:t>
            </w:r>
          </w:p>
        </w:tc>
        <w:tc>
          <w:tcPr>
            <w:tcW w:w="2409" w:type="dxa"/>
            <w:tcBorders>
              <w:top w:val="single" w:sz="4" w:space="0" w:color="auto"/>
              <w:left w:val="single" w:sz="4" w:space="0" w:color="auto"/>
              <w:bottom w:val="single" w:sz="4" w:space="0" w:color="auto"/>
              <w:right w:val="single" w:sz="4" w:space="0" w:color="auto"/>
            </w:tcBorders>
          </w:tcPr>
          <w:p w14:paraId="7EC8C3F0" w14:textId="3188610E"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7711B98F"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3DEC2D03" w14:textId="77777777" w:rsidTr="00A723BE">
        <w:tc>
          <w:tcPr>
            <w:tcW w:w="1423" w:type="dxa"/>
            <w:tcBorders>
              <w:top w:val="single" w:sz="4" w:space="0" w:color="auto"/>
              <w:left w:val="single" w:sz="4" w:space="0" w:color="auto"/>
              <w:bottom w:val="single" w:sz="4" w:space="0" w:color="auto"/>
              <w:right w:val="single" w:sz="4" w:space="0" w:color="auto"/>
            </w:tcBorders>
          </w:tcPr>
          <w:p w14:paraId="4ED110E2" w14:textId="2887B10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R4-2112880</w:t>
            </w:r>
          </w:p>
        </w:tc>
        <w:tc>
          <w:tcPr>
            <w:tcW w:w="2681" w:type="dxa"/>
            <w:tcBorders>
              <w:top w:val="single" w:sz="4" w:space="0" w:color="auto"/>
              <w:left w:val="single" w:sz="4" w:space="0" w:color="auto"/>
              <w:bottom w:val="single" w:sz="4" w:space="0" w:color="auto"/>
              <w:right w:val="single" w:sz="4" w:space="0" w:color="auto"/>
            </w:tcBorders>
          </w:tcPr>
          <w:p w14:paraId="4581859E" w14:textId="789ED9FD"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timing offset impact to CSI-RS based measurement</w:t>
            </w:r>
          </w:p>
        </w:tc>
        <w:tc>
          <w:tcPr>
            <w:tcW w:w="1418" w:type="dxa"/>
            <w:tcBorders>
              <w:top w:val="single" w:sz="4" w:space="0" w:color="auto"/>
              <w:left w:val="single" w:sz="4" w:space="0" w:color="auto"/>
              <w:bottom w:val="single" w:sz="4" w:space="0" w:color="auto"/>
              <w:right w:val="single" w:sz="4" w:space="0" w:color="auto"/>
            </w:tcBorders>
          </w:tcPr>
          <w:p w14:paraId="14EFDE3C" w14:textId="011DC29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12D637C" w14:textId="6DBDC75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14:paraId="554E7505"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39EBF5FB" w14:textId="77777777" w:rsidTr="00A723BE">
        <w:tc>
          <w:tcPr>
            <w:tcW w:w="1423" w:type="dxa"/>
            <w:tcBorders>
              <w:top w:val="single" w:sz="4" w:space="0" w:color="auto"/>
              <w:left w:val="single" w:sz="4" w:space="0" w:color="auto"/>
              <w:bottom w:val="single" w:sz="4" w:space="0" w:color="auto"/>
              <w:right w:val="single" w:sz="4" w:space="0" w:color="auto"/>
            </w:tcBorders>
          </w:tcPr>
          <w:p w14:paraId="47822F3A" w14:textId="2C4863F2"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R4-2112882</w:t>
            </w:r>
          </w:p>
        </w:tc>
        <w:tc>
          <w:tcPr>
            <w:tcW w:w="2681" w:type="dxa"/>
            <w:tcBorders>
              <w:top w:val="single" w:sz="4" w:space="0" w:color="auto"/>
              <w:left w:val="single" w:sz="4" w:space="0" w:color="auto"/>
              <w:bottom w:val="single" w:sz="4" w:space="0" w:color="auto"/>
              <w:right w:val="single" w:sz="4" w:space="0" w:color="auto"/>
            </w:tcBorders>
          </w:tcPr>
          <w:p w14:paraId="685AA4E0" w14:textId="702EF282"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CSI-RS resource periodicity</w:t>
            </w:r>
          </w:p>
        </w:tc>
        <w:tc>
          <w:tcPr>
            <w:tcW w:w="1418" w:type="dxa"/>
            <w:tcBorders>
              <w:top w:val="single" w:sz="4" w:space="0" w:color="auto"/>
              <w:left w:val="single" w:sz="4" w:space="0" w:color="auto"/>
              <w:bottom w:val="single" w:sz="4" w:space="0" w:color="auto"/>
              <w:right w:val="single" w:sz="4" w:space="0" w:color="auto"/>
            </w:tcBorders>
          </w:tcPr>
          <w:p w14:paraId="78741949" w14:textId="541A5CE3"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8FB05A6" w14:textId="126A4D7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71147C28"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624C5206" w14:textId="77777777" w:rsidTr="00A723BE">
        <w:tc>
          <w:tcPr>
            <w:tcW w:w="1423" w:type="dxa"/>
            <w:tcBorders>
              <w:top w:val="single" w:sz="4" w:space="0" w:color="auto"/>
              <w:left w:val="single" w:sz="4" w:space="0" w:color="auto"/>
              <w:bottom w:val="single" w:sz="4" w:space="0" w:color="auto"/>
              <w:right w:val="single" w:sz="4" w:space="0" w:color="auto"/>
            </w:tcBorders>
          </w:tcPr>
          <w:p w14:paraId="4881305A" w14:textId="24F392A3"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R4-2112884</w:t>
            </w:r>
          </w:p>
        </w:tc>
        <w:tc>
          <w:tcPr>
            <w:tcW w:w="2681" w:type="dxa"/>
            <w:tcBorders>
              <w:top w:val="single" w:sz="4" w:space="0" w:color="auto"/>
              <w:left w:val="single" w:sz="4" w:space="0" w:color="auto"/>
              <w:bottom w:val="single" w:sz="4" w:space="0" w:color="auto"/>
              <w:right w:val="single" w:sz="4" w:space="0" w:color="auto"/>
            </w:tcBorders>
          </w:tcPr>
          <w:p w14:paraId="1F28B694" w14:textId="2F4D449E"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CSI-RS based measurement requirements</w:t>
            </w:r>
          </w:p>
        </w:tc>
        <w:tc>
          <w:tcPr>
            <w:tcW w:w="1418" w:type="dxa"/>
            <w:tcBorders>
              <w:top w:val="single" w:sz="4" w:space="0" w:color="auto"/>
              <w:left w:val="single" w:sz="4" w:space="0" w:color="auto"/>
              <w:bottom w:val="single" w:sz="4" w:space="0" w:color="auto"/>
              <w:right w:val="single" w:sz="4" w:space="0" w:color="auto"/>
            </w:tcBorders>
          </w:tcPr>
          <w:p w14:paraId="77F102FC" w14:textId="424E2D3A"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40C78BA" w14:textId="4C29DD0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w:t>
            </w:r>
            <w:r w:rsidRPr="00D11874">
              <w:rPr>
                <w:rFonts w:ascii="Times New Roman" w:eastAsiaTheme="minorEastAsia" w:hAnsi="Times New Roman" w:hint="eastAsia"/>
                <w:sz w:val="20"/>
                <w:lang w:val="en-US" w:eastAsia="zh-CN"/>
              </w:rPr>
              <w:t>erged</w:t>
            </w:r>
          </w:p>
        </w:tc>
        <w:tc>
          <w:tcPr>
            <w:tcW w:w="1698" w:type="dxa"/>
            <w:tcBorders>
              <w:top w:val="single" w:sz="4" w:space="0" w:color="auto"/>
              <w:left w:val="single" w:sz="4" w:space="0" w:color="auto"/>
              <w:bottom w:val="single" w:sz="4" w:space="0" w:color="auto"/>
              <w:right w:val="single" w:sz="4" w:space="0" w:color="auto"/>
            </w:tcBorders>
          </w:tcPr>
          <w:p w14:paraId="1D806917" w14:textId="7D10BF36"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w:t>
            </w:r>
            <w:r w:rsidRPr="00D11874">
              <w:rPr>
                <w:rFonts w:ascii="Times New Roman" w:eastAsiaTheme="minorEastAsia" w:hAnsi="Times New Roman" w:hint="eastAsia"/>
                <w:sz w:val="20"/>
                <w:lang w:val="en-US" w:eastAsia="zh-CN"/>
              </w:rPr>
              <w:t xml:space="preserve">erged to </w:t>
            </w:r>
            <w:r w:rsidRPr="00D11874">
              <w:rPr>
                <w:rFonts w:ascii="Times New Roman" w:eastAsiaTheme="minorEastAsia" w:hAnsi="Times New Roman"/>
                <w:sz w:val="20"/>
                <w:lang w:val="en-US" w:eastAsia="zh-CN"/>
              </w:rPr>
              <w:t xml:space="preserve">R4-2111981 </w:t>
            </w:r>
            <w:r w:rsidRPr="00D11874">
              <w:rPr>
                <w:rFonts w:ascii="Times New Roman" w:eastAsiaTheme="minorEastAsia" w:hAnsi="Times New Roman" w:hint="eastAsia"/>
                <w:sz w:val="20"/>
                <w:lang w:val="en-US" w:eastAsia="zh-CN"/>
              </w:rPr>
              <w:t xml:space="preserve">and </w:t>
            </w:r>
            <w:r w:rsidRPr="00D11874">
              <w:rPr>
                <w:rFonts w:ascii="Times New Roman" w:eastAsiaTheme="minorEastAsia" w:hAnsi="Times New Roman"/>
                <w:sz w:val="20"/>
                <w:lang w:val="en-US" w:eastAsia="zh-CN"/>
              </w:rPr>
              <w:t>R4-2114300</w:t>
            </w:r>
          </w:p>
        </w:tc>
      </w:tr>
      <w:tr w:rsidR="00D11874" w:rsidRPr="00D11874" w14:paraId="557CAA02" w14:textId="77777777" w:rsidTr="00A723BE">
        <w:tc>
          <w:tcPr>
            <w:tcW w:w="1423" w:type="dxa"/>
            <w:tcBorders>
              <w:top w:val="single" w:sz="4" w:space="0" w:color="auto"/>
              <w:left w:val="single" w:sz="4" w:space="0" w:color="auto"/>
              <w:bottom w:val="single" w:sz="4" w:space="0" w:color="auto"/>
              <w:right w:val="single" w:sz="4" w:space="0" w:color="auto"/>
            </w:tcBorders>
          </w:tcPr>
          <w:p w14:paraId="593378F6" w14:textId="2A92ED1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R4-2114300</w:t>
            </w:r>
          </w:p>
        </w:tc>
        <w:tc>
          <w:tcPr>
            <w:tcW w:w="2681" w:type="dxa"/>
            <w:tcBorders>
              <w:top w:val="single" w:sz="4" w:space="0" w:color="auto"/>
              <w:left w:val="single" w:sz="4" w:space="0" w:color="auto"/>
              <w:bottom w:val="single" w:sz="4" w:space="0" w:color="auto"/>
              <w:right w:val="single" w:sz="4" w:space="0" w:color="auto"/>
            </w:tcBorders>
          </w:tcPr>
          <w:p w14:paraId="26B45F78" w14:textId="619D4C96"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CR on CSI-RS measurement window</w:t>
            </w:r>
          </w:p>
        </w:tc>
        <w:tc>
          <w:tcPr>
            <w:tcW w:w="1418" w:type="dxa"/>
            <w:tcBorders>
              <w:top w:val="single" w:sz="4" w:space="0" w:color="auto"/>
              <w:left w:val="single" w:sz="4" w:space="0" w:color="auto"/>
              <w:bottom w:val="single" w:sz="4" w:space="0" w:color="auto"/>
              <w:right w:val="single" w:sz="4" w:space="0" w:color="auto"/>
            </w:tcBorders>
          </w:tcPr>
          <w:p w14:paraId="70BF4553" w14:textId="6A90052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 xml:space="preserve">Huawei, </w:t>
            </w:r>
            <w:proofErr w:type="spellStart"/>
            <w:r w:rsidRPr="00D11874">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D36CF9" w14:textId="3222DA9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6E0874FB"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bl>
    <w:p w14:paraId="0A279447" w14:textId="77777777" w:rsidR="00DE59DB" w:rsidRDefault="00DE59DB" w:rsidP="00DE59DB">
      <w:pPr>
        <w:rPr>
          <w:bCs/>
          <w:lang w:val="en-US"/>
        </w:rPr>
      </w:pPr>
    </w:p>
    <w:p w14:paraId="2B70308D"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035303" w14:textId="77777777" w:rsidR="00DE59DB" w:rsidRDefault="00DE59DB" w:rsidP="00DE59DB">
      <w:pPr>
        <w:rPr>
          <w:bCs/>
          <w:lang w:val="en-US"/>
        </w:rPr>
      </w:pPr>
    </w:p>
    <w:p w14:paraId="3C946000"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15EE095F" w14:textId="3DD1232A" w:rsidR="00D11874" w:rsidRDefault="00D11874" w:rsidP="00D11874">
      <w:pPr>
        <w:rPr>
          <w:rFonts w:ascii="Arial" w:hAnsi="Arial" w:cs="Arial"/>
          <w:b/>
          <w:sz w:val="24"/>
        </w:rPr>
      </w:pPr>
      <w:r>
        <w:rPr>
          <w:rFonts w:ascii="Arial" w:hAnsi="Arial" w:cs="Arial"/>
          <w:b/>
          <w:color w:val="0000FF"/>
          <w:sz w:val="24"/>
          <w:u w:val="thick"/>
        </w:rPr>
        <w:t>R4-2115321</w:t>
      </w:r>
      <w:r w:rsidRPr="00944C49">
        <w:rPr>
          <w:b/>
          <w:lang w:val="en-US" w:eastAsia="zh-CN"/>
        </w:rPr>
        <w:tab/>
      </w:r>
      <w:r w:rsidRPr="00D11874">
        <w:rPr>
          <w:rFonts w:ascii="Arial" w:hAnsi="Arial" w:cs="Arial"/>
          <w:b/>
          <w:sz w:val="24"/>
        </w:rPr>
        <w:t>WF on CSI-RS based L3 measurement requirements</w:t>
      </w:r>
    </w:p>
    <w:p w14:paraId="67EA4039" w14:textId="32D9D9D5" w:rsidR="00D11874" w:rsidRDefault="00D11874" w:rsidP="00D1187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0AECC2F" w14:textId="77777777" w:rsidR="00D11874" w:rsidRPr="00944C49" w:rsidRDefault="00D11874" w:rsidP="00D11874">
      <w:pPr>
        <w:rPr>
          <w:rFonts w:ascii="Arial" w:hAnsi="Arial" w:cs="Arial"/>
          <w:b/>
          <w:lang w:val="en-US" w:eastAsia="zh-CN"/>
        </w:rPr>
      </w:pPr>
      <w:r w:rsidRPr="00944C49">
        <w:rPr>
          <w:rFonts w:ascii="Arial" w:hAnsi="Arial" w:cs="Arial"/>
          <w:b/>
          <w:lang w:val="en-US" w:eastAsia="zh-CN"/>
        </w:rPr>
        <w:t xml:space="preserve">Abstract: </w:t>
      </w:r>
    </w:p>
    <w:p w14:paraId="6CDBFC1E" w14:textId="77777777" w:rsidR="00D11874" w:rsidRDefault="00D11874" w:rsidP="00D11874">
      <w:pPr>
        <w:rPr>
          <w:rFonts w:ascii="Arial" w:hAnsi="Arial" w:cs="Arial"/>
          <w:b/>
          <w:lang w:val="en-US" w:eastAsia="zh-CN"/>
        </w:rPr>
      </w:pPr>
      <w:r w:rsidRPr="00944C49">
        <w:rPr>
          <w:rFonts w:ascii="Arial" w:hAnsi="Arial" w:cs="Arial"/>
          <w:b/>
          <w:lang w:val="en-US" w:eastAsia="zh-CN"/>
        </w:rPr>
        <w:t xml:space="preserve">Discussion: </w:t>
      </w:r>
    </w:p>
    <w:p w14:paraId="2333A589" w14:textId="4E63EAF5" w:rsidR="00DE59DB" w:rsidRDefault="00D11874" w:rsidP="00D11874">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F6241D4" w14:textId="77777777" w:rsidR="00DE59DB" w:rsidRDefault="00DE59DB" w:rsidP="00DE59DB">
      <w:r>
        <w:t>================================================================================</w:t>
      </w:r>
    </w:p>
    <w:p w14:paraId="47841950" w14:textId="77777777" w:rsidR="00DE59DB" w:rsidRPr="00766996" w:rsidRDefault="00DE59DB" w:rsidP="00DE59DB">
      <w:pPr>
        <w:rPr>
          <w:lang w:eastAsia="ko-KR"/>
        </w:rPr>
      </w:pPr>
    </w:p>
    <w:p w14:paraId="2B4D8D88" w14:textId="77777777" w:rsidR="00DE59DB" w:rsidRPr="00D541F3" w:rsidRDefault="00DE59DB" w:rsidP="00D541F3"/>
    <w:p w14:paraId="398A6034" w14:textId="77777777" w:rsidR="003C2426" w:rsidRDefault="003C2426" w:rsidP="003C2426">
      <w:pPr>
        <w:pStyle w:val="Heading5"/>
      </w:pPr>
      <w:bookmarkStart w:id="1282" w:name="_Toc79760119"/>
      <w:bookmarkStart w:id="1283" w:name="_Toc79760884"/>
      <w:r>
        <w:t>6.1.8.1</w:t>
      </w:r>
      <w:r>
        <w:tab/>
        <w:t>RRM core requirements (38.133)</w:t>
      </w:r>
      <w:bookmarkEnd w:id="1282"/>
      <w:bookmarkEnd w:id="1283"/>
    </w:p>
    <w:p w14:paraId="0C9979A5" w14:textId="77777777" w:rsidR="003C2426" w:rsidRDefault="003C2426" w:rsidP="003C2426">
      <w:pPr>
        <w:rPr>
          <w:rFonts w:ascii="Arial" w:hAnsi="Arial" w:cs="Arial"/>
          <w:b/>
          <w:sz w:val="24"/>
        </w:rPr>
      </w:pPr>
      <w:r>
        <w:rPr>
          <w:rFonts w:ascii="Arial" w:hAnsi="Arial" w:cs="Arial"/>
          <w:b/>
          <w:color w:val="0000FF"/>
          <w:sz w:val="24"/>
        </w:rPr>
        <w:t>R4-2111980</w:t>
      </w:r>
      <w:r>
        <w:rPr>
          <w:rFonts w:ascii="Arial" w:hAnsi="Arial" w:cs="Arial"/>
          <w:b/>
          <w:color w:val="0000FF"/>
          <w:sz w:val="24"/>
        </w:rPr>
        <w:tab/>
      </w:r>
      <w:r>
        <w:rPr>
          <w:rFonts w:ascii="Arial" w:hAnsi="Arial" w:cs="Arial"/>
          <w:b/>
          <w:sz w:val="24"/>
        </w:rPr>
        <w:t>Discussion on core part maintenance open issues</w:t>
      </w:r>
    </w:p>
    <w:p w14:paraId="76DC5E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F2B9AE0" w14:textId="37516738"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5A2F77" w14:textId="77777777" w:rsidR="00D11874" w:rsidRDefault="00D11874" w:rsidP="003C2426">
      <w:pPr>
        <w:rPr>
          <w:color w:val="993300"/>
          <w:u w:val="single"/>
        </w:rPr>
      </w:pPr>
    </w:p>
    <w:p w14:paraId="46E18D51" w14:textId="77777777" w:rsidR="003C2426" w:rsidRDefault="003C2426" w:rsidP="003C2426">
      <w:pPr>
        <w:rPr>
          <w:rFonts w:ascii="Arial" w:hAnsi="Arial" w:cs="Arial"/>
          <w:b/>
          <w:sz w:val="24"/>
        </w:rPr>
      </w:pPr>
      <w:r>
        <w:rPr>
          <w:rFonts w:ascii="Arial" w:hAnsi="Arial" w:cs="Arial"/>
          <w:b/>
          <w:color w:val="0000FF"/>
          <w:sz w:val="24"/>
        </w:rPr>
        <w:t>R4-2111981</w:t>
      </w:r>
      <w:r>
        <w:rPr>
          <w:rFonts w:ascii="Arial" w:hAnsi="Arial" w:cs="Arial"/>
          <w:b/>
          <w:color w:val="0000FF"/>
          <w:sz w:val="24"/>
        </w:rPr>
        <w:tab/>
      </w:r>
      <w:r>
        <w:rPr>
          <w:rFonts w:ascii="Arial" w:hAnsi="Arial" w:cs="Arial"/>
          <w:b/>
          <w:sz w:val="24"/>
        </w:rPr>
        <w:t>Draft CR on CSI-RS based measurement requirements</w:t>
      </w:r>
    </w:p>
    <w:p w14:paraId="55F745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A39C5BD" w14:textId="77B4E323"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R4-2115322 (from R4-2111981).</w:t>
      </w:r>
    </w:p>
    <w:p w14:paraId="0A63F392" w14:textId="6D25BA4D" w:rsidR="00D11874" w:rsidRDefault="00D11874" w:rsidP="00D11874">
      <w:pPr>
        <w:rPr>
          <w:rFonts w:ascii="Arial" w:hAnsi="Arial" w:cs="Arial"/>
          <w:b/>
          <w:sz w:val="24"/>
        </w:rPr>
      </w:pPr>
      <w:r>
        <w:rPr>
          <w:rFonts w:ascii="Arial" w:hAnsi="Arial" w:cs="Arial"/>
          <w:b/>
          <w:color w:val="0000FF"/>
          <w:sz w:val="24"/>
        </w:rPr>
        <w:t>R4-2115322</w:t>
      </w:r>
      <w:r>
        <w:rPr>
          <w:rFonts w:ascii="Arial" w:hAnsi="Arial" w:cs="Arial"/>
          <w:b/>
          <w:color w:val="0000FF"/>
          <w:sz w:val="24"/>
        </w:rPr>
        <w:tab/>
      </w:r>
      <w:r>
        <w:rPr>
          <w:rFonts w:ascii="Arial" w:hAnsi="Arial" w:cs="Arial"/>
          <w:b/>
          <w:sz w:val="24"/>
        </w:rPr>
        <w:t>Draft CR on CSI-RS based measurement requirements</w:t>
      </w:r>
    </w:p>
    <w:p w14:paraId="3783EF26"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B7A46BE" w14:textId="65B46069" w:rsidR="00D11874" w:rsidRDefault="00D11874"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53E385DE" w14:textId="77777777" w:rsidR="00D11874" w:rsidRDefault="00D11874" w:rsidP="00D11874">
      <w:pPr>
        <w:rPr>
          <w:color w:val="993300"/>
          <w:u w:val="single"/>
        </w:rPr>
      </w:pPr>
    </w:p>
    <w:p w14:paraId="656391BD" w14:textId="77777777" w:rsidR="003C2426" w:rsidRDefault="003C2426" w:rsidP="003C2426">
      <w:pPr>
        <w:rPr>
          <w:rFonts w:ascii="Arial" w:hAnsi="Arial" w:cs="Arial"/>
          <w:b/>
          <w:sz w:val="24"/>
        </w:rPr>
      </w:pPr>
      <w:r>
        <w:rPr>
          <w:rFonts w:ascii="Arial" w:hAnsi="Arial" w:cs="Arial"/>
          <w:b/>
          <w:color w:val="0000FF"/>
          <w:sz w:val="24"/>
        </w:rPr>
        <w:t>R4-2111982</w:t>
      </w:r>
      <w:r>
        <w:rPr>
          <w:rFonts w:ascii="Arial" w:hAnsi="Arial" w:cs="Arial"/>
          <w:b/>
          <w:color w:val="0000FF"/>
          <w:sz w:val="24"/>
        </w:rPr>
        <w:tab/>
      </w:r>
      <w:r>
        <w:rPr>
          <w:rFonts w:ascii="Arial" w:hAnsi="Arial" w:cs="Arial"/>
          <w:b/>
          <w:sz w:val="24"/>
        </w:rPr>
        <w:t>Draft CR on CSI-RS based measurement requirements</w:t>
      </w:r>
    </w:p>
    <w:p w14:paraId="37DAF4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5EA4639" w14:textId="338CA78B"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36044E8C" w14:textId="77777777" w:rsidR="00D11874" w:rsidRDefault="00D11874" w:rsidP="003C2426">
      <w:pPr>
        <w:rPr>
          <w:color w:val="993300"/>
          <w:u w:val="single"/>
        </w:rPr>
      </w:pPr>
    </w:p>
    <w:p w14:paraId="6794F8AF" w14:textId="77777777" w:rsidR="003C2426" w:rsidRDefault="003C2426" w:rsidP="003C2426">
      <w:pPr>
        <w:rPr>
          <w:rFonts w:ascii="Arial" w:hAnsi="Arial" w:cs="Arial"/>
          <w:b/>
          <w:sz w:val="24"/>
        </w:rPr>
      </w:pPr>
      <w:r>
        <w:rPr>
          <w:rFonts w:ascii="Arial" w:hAnsi="Arial" w:cs="Arial"/>
          <w:b/>
          <w:color w:val="0000FF"/>
          <w:sz w:val="24"/>
        </w:rPr>
        <w:t>R4-2112119</w:t>
      </w:r>
      <w:r>
        <w:rPr>
          <w:rFonts w:ascii="Arial" w:hAnsi="Arial" w:cs="Arial"/>
          <w:b/>
          <w:color w:val="0000FF"/>
          <w:sz w:val="24"/>
        </w:rPr>
        <w:tab/>
      </w:r>
      <w:r>
        <w:rPr>
          <w:rFonts w:ascii="Arial" w:hAnsi="Arial" w:cs="Arial"/>
          <w:b/>
          <w:sz w:val="24"/>
        </w:rPr>
        <w:t>Draft CR on CSSF for CSI-RS L3 RRM R16</w:t>
      </w:r>
    </w:p>
    <w:p w14:paraId="591534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D93C325" w14:textId="6503AF20"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59625D07" w14:textId="77777777" w:rsidR="00D11874" w:rsidRDefault="00D11874" w:rsidP="003C2426">
      <w:pPr>
        <w:rPr>
          <w:color w:val="993300"/>
          <w:u w:val="single"/>
        </w:rPr>
      </w:pPr>
    </w:p>
    <w:p w14:paraId="48B22F8B" w14:textId="77777777" w:rsidR="003C2426" w:rsidRDefault="003C2426" w:rsidP="003C2426">
      <w:pPr>
        <w:rPr>
          <w:rFonts w:ascii="Arial" w:hAnsi="Arial" w:cs="Arial"/>
          <w:b/>
          <w:sz w:val="24"/>
        </w:rPr>
      </w:pPr>
      <w:r>
        <w:rPr>
          <w:rFonts w:ascii="Arial" w:hAnsi="Arial" w:cs="Arial"/>
          <w:b/>
          <w:color w:val="0000FF"/>
          <w:sz w:val="24"/>
        </w:rPr>
        <w:t>R4-2112120</w:t>
      </w:r>
      <w:r>
        <w:rPr>
          <w:rFonts w:ascii="Arial" w:hAnsi="Arial" w:cs="Arial"/>
          <w:b/>
          <w:color w:val="0000FF"/>
          <w:sz w:val="24"/>
        </w:rPr>
        <w:tab/>
      </w:r>
      <w:r>
        <w:rPr>
          <w:rFonts w:ascii="Arial" w:hAnsi="Arial" w:cs="Arial"/>
          <w:b/>
          <w:sz w:val="24"/>
        </w:rPr>
        <w:t>Draft CR on CSSF for CSI-RS L3 RRM R17</w:t>
      </w:r>
    </w:p>
    <w:p w14:paraId="76D6BD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73CB7FF" w14:textId="1D66803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0052012C" w14:textId="77777777" w:rsidR="00D11874" w:rsidRDefault="00D11874" w:rsidP="003C2426">
      <w:pPr>
        <w:rPr>
          <w:color w:val="993300"/>
          <w:u w:val="single"/>
        </w:rPr>
      </w:pPr>
    </w:p>
    <w:p w14:paraId="5F6B669C" w14:textId="77777777" w:rsidR="003C2426" w:rsidRDefault="003C2426" w:rsidP="003C2426">
      <w:pPr>
        <w:rPr>
          <w:rFonts w:ascii="Arial" w:hAnsi="Arial" w:cs="Arial"/>
          <w:b/>
          <w:sz w:val="24"/>
        </w:rPr>
      </w:pPr>
      <w:r>
        <w:rPr>
          <w:rFonts w:ascii="Arial" w:hAnsi="Arial" w:cs="Arial"/>
          <w:b/>
          <w:color w:val="0000FF"/>
          <w:sz w:val="24"/>
        </w:rPr>
        <w:t>R4-2112395</w:t>
      </w:r>
      <w:r>
        <w:rPr>
          <w:rFonts w:ascii="Arial" w:hAnsi="Arial" w:cs="Arial"/>
          <w:b/>
          <w:color w:val="0000FF"/>
          <w:sz w:val="24"/>
        </w:rPr>
        <w:tab/>
      </w:r>
      <w:r>
        <w:rPr>
          <w:rFonts w:ascii="Arial" w:hAnsi="Arial" w:cs="Arial"/>
          <w:b/>
          <w:sz w:val="24"/>
        </w:rPr>
        <w:t>Remain issues on CSI-RS L3 measurement</w:t>
      </w:r>
    </w:p>
    <w:p w14:paraId="364C5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9F09F75" w14:textId="32799AA0"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7BE0B" w14:textId="77777777" w:rsidR="00D11874" w:rsidRDefault="00D11874" w:rsidP="003C2426">
      <w:pPr>
        <w:rPr>
          <w:color w:val="993300"/>
          <w:u w:val="single"/>
        </w:rPr>
      </w:pPr>
    </w:p>
    <w:p w14:paraId="0F22213A" w14:textId="77777777" w:rsidR="003C2426" w:rsidRDefault="003C2426" w:rsidP="003C2426">
      <w:pPr>
        <w:rPr>
          <w:rFonts w:ascii="Arial" w:hAnsi="Arial" w:cs="Arial"/>
          <w:b/>
          <w:sz w:val="24"/>
        </w:rPr>
      </w:pPr>
      <w:r>
        <w:rPr>
          <w:rFonts w:ascii="Arial" w:hAnsi="Arial" w:cs="Arial"/>
          <w:b/>
          <w:color w:val="0000FF"/>
          <w:sz w:val="24"/>
        </w:rPr>
        <w:t>R4-2112396</w:t>
      </w:r>
      <w:r>
        <w:rPr>
          <w:rFonts w:ascii="Arial" w:hAnsi="Arial" w:cs="Arial"/>
          <w:b/>
          <w:color w:val="0000FF"/>
          <w:sz w:val="24"/>
        </w:rPr>
        <w:tab/>
      </w:r>
      <w:r>
        <w:rPr>
          <w:rFonts w:ascii="Arial" w:hAnsi="Arial" w:cs="Arial"/>
          <w:b/>
          <w:sz w:val="24"/>
        </w:rPr>
        <w:t>CR on 2 windows for CSI-RS L3 measurement R16</w:t>
      </w:r>
    </w:p>
    <w:p w14:paraId="2B6159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50BD16FB" w14:textId="15DCFD3C"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9EBB46C" w14:textId="77777777" w:rsidR="00D11874" w:rsidRDefault="00D11874" w:rsidP="003C2426">
      <w:pPr>
        <w:rPr>
          <w:color w:val="993300"/>
          <w:u w:val="single"/>
        </w:rPr>
      </w:pPr>
    </w:p>
    <w:p w14:paraId="01277B2C" w14:textId="77777777" w:rsidR="003C2426" w:rsidRDefault="003C2426" w:rsidP="003C2426">
      <w:pPr>
        <w:rPr>
          <w:rFonts w:ascii="Arial" w:hAnsi="Arial" w:cs="Arial"/>
          <w:b/>
          <w:sz w:val="24"/>
        </w:rPr>
      </w:pPr>
      <w:r>
        <w:rPr>
          <w:rFonts w:ascii="Arial" w:hAnsi="Arial" w:cs="Arial"/>
          <w:b/>
          <w:color w:val="0000FF"/>
          <w:sz w:val="24"/>
        </w:rPr>
        <w:t>R4-2112397</w:t>
      </w:r>
      <w:r>
        <w:rPr>
          <w:rFonts w:ascii="Arial" w:hAnsi="Arial" w:cs="Arial"/>
          <w:b/>
          <w:color w:val="0000FF"/>
          <w:sz w:val="24"/>
        </w:rPr>
        <w:tab/>
      </w:r>
      <w:r>
        <w:rPr>
          <w:rFonts w:ascii="Arial" w:hAnsi="Arial" w:cs="Arial"/>
          <w:b/>
          <w:sz w:val="24"/>
        </w:rPr>
        <w:t>CR on 2 windows for CSI-RS L3 measurement R17</w:t>
      </w:r>
    </w:p>
    <w:p w14:paraId="62ACEE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F3CC79F" w14:textId="35CD7FC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7AC3E41" w14:textId="77777777" w:rsidR="00D11874" w:rsidRDefault="00D11874" w:rsidP="003C2426">
      <w:pPr>
        <w:rPr>
          <w:color w:val="993300"/>
          <w:u w:val="single"/>
        </w:rPr>
      </w:pPr>
    </w:p>
    <w:p w14:paraId="79C2F0CE" w14:textId="77777777" w:rsidR="003C2426" w:rsidRDefault="003C2426" w:rsidP="003C2426">
      <w:pPr>
        <w:rPr>
          <w:rFonts w:ascii="Arial" w:hAnsi="Arial" w:cs="Arial"/>
          <w:b/>
          <w:sz w:val="24"/>
        </w:rPr>
      </w:pPr>
      <w:r>
        <w:rPr>
          <w:rFonts w:ascii="Arial" w:hAnsi="Arial" w:cs="Arial"/>
          <w:b/>
          <w:color w:val="0000FF"/>
          <w:sz w:val="24"/>
        </w:rPr>
        <w:t>R4-2112515</w:t>
      </w:r>
      <w:r>
        <w:rPr>
          <w:rFonts w:ascii="Arial" w:hAnsi="Arial" w:cs="Arial"/>
          <w:b/>
          <w:color w:val="0000FF"/>
          <w:sz w:val="24"/>
        </w:rPr>
        <w:tab/>
      </w:r>
      <w:r>
        <w:rPr>
          <w:rFonts w:ascii="Arial" w:hAnsi="Arial" w:cs="Arial"/>
          <w:b/>
          <w:sz w:val="24"/>
        </w:rPr>
        <w:t>Draft CR on requirements applicability for CSI-RS based L3 measurement</w:t>
      </w:r>
    </w:p>
    <w:p w14:paraId="469D0B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11BE6B50" w14:textId="244A728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green"/>
        </w:rPr>
        <w:t>Endorsed.</w:t>
      </w:r>
    </w:p>
    <w:p w14:paraId="5718CCA8" w14:textId="77777777" w:rsidR="00D11874" w:rsidRDefault="00D11874" w:rsidP="003C2426">
      <w:pPr>
        <w:rPr>
          <w:color w:val="993300"/>
          <w:u w:val="single"/>
        </w:rPr>
      </w:pPr>
    </w:p>
    <w:p w14:paraId="51279143" w14:textId="77777777" w:rsidR="003C2426" w:rsidRDefault="003C2426" w:rsidP="003C2426">
      <w:pPr>
        <w:rPr>
          <w:rFonts w:ascii="Arial" w:hAnsi="Arial" w:cs="Arial"/>
          <w:b/>
          <w:sz w:val="24"/>
        </w:rPr>
      </w:pPr>
      <w:r>
        <w:rPr>
          <w:rFonts w:ascii="Arial" w:hAnsi="Arial" w:cs="Arial"/>
          <w:b/>
          <w:color w:val="0000FF"/>
          <w:sz w:val="24"/>
        </w:rPr>
        <w:t>R4-2112516</w:t>
      </w:r>
      <w:r>
        <w:rPr>
          <w:rFonts w:ascii="Arial" w:hAnsi="Arial" w:cs="Arial"/>
          <w:b/>
          <w:color w:val="0000FF"/>
          <w:sz w:val="24"/>
        </w:rPr>
        <w:tab/>
      </w:r>
      <w:r>
        <w:rPr>
          <w:rFonts w:ascii="Arial" w:hAnsi="Arial" w:cs="Arial"/>
          <w:b/>
          <w:sz w:val="24"/>
        </w:rPr>
        <w:t>Draft CR on requirements applicability for CSI-RS based L3 measurement</w:t>
      </w:r>
    </w:p>
    <w:p w14:paraId="75FC8F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7526A5B5" w14:textId="1153BBF0"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green"/>
        </w:rPr>
        <w:t>Endorsed.</w:t>
      </w:r>
    </w:p>
    <w:p w14:paraId="545D8F2C" w14:textId="77777777" w:rsidR="00D11874" w:rsidRDefault="00D11874" w:rsidP="003C2426">
      <w:pPr>
        <w:rPr>
          <w:color w:val="993300"/>
          <w:u w:val="single"/>
        </w:rPr>
      </w:pPr>
    </w:p>
    <w:p w14:paraId="66B00DF5" w14:textId="77777777" w:rsidR="003C2426" w:rsidRDefault="003C2426" w:rsidP="003C2426">
      <w:pPr>
        <w:rPr>
          <w:rFonts w:ascii="Arial" w:hAnsi="Arial" w:cs="Arial"/>
          <w:b/>
          <w:sz w:val="24"/>
        </w:rPr>
      </w:pPr>
      <w:r>
        <w:rPr>
          <w:rFonts w:ascii="Arial" w:hAnsi="Arial" w:cs="Arial"/>
          <w:b/>
          <w:color w:val="0000FF"/>
          <w:sz w:val="24"/>
        </w:rPr>
        <w:t>R4-2112539</w:t>
      </w:r>
      <w:r>
        <w:rPr>
          <w:rFonts w:ascii="Arial" w:hAnsi="Arial" w:cs="Arial"/>
          <w:b/>
          <w:color w:val="0000FF"/>
          <w:sz w:val="24"/>
        </w:rPr>
        <w:tab/>
      </w:r>
      <w:r>
        <w:rPr>
          <w:rFonts w:ascii="Arial" w:hAnsi="Arial" w:cs="Arial"/>
          <w:b/>
          <w:sz w:val="24"/>
        </w:rPr>
        <w:t>Remaining issues on CSI-RS L3 measurement core requirements</w:t>
      </w:r>
    </w:p>
    <w:p w14:paraId="0B145DE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764127C" w14:textId="71C10020"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2EB9B3" w14:textId="77777777" w:rsidR="00D11874" w:rsidRDefault="00D11874" w:rsidP="003C2426">
      <w:pPr>
        <w:rPr>
          <w:color w:val="993300"/>
          <w:u w:val="single"/>
        </w:rPr>
      </w:pPr>
    </w:p>
    <w:p w14:paraId="4525DA2A" w14:textId="77777777" w:rsidR="003C2426" w:rsidRDefault="003C2426" w:rsidP="003C2426">
      <w:pPr>
        <w:rPr>
          <w:rFonts w:ascii="Arial" w:hAnsi="Arial" w:cs="Arial"/>
          <w:b/>
          <w:sz w:val="24"/>
        </w:rPr>
      </w:pPr>
      <w:r>
        <w:rPr>
          <w:rFonts w:ascii="Arial" w:hAnsi="Arial" w:cs="Arial"/>
          <w:b/>
          <w:color w:val="0000FF"/>
          <w:sz w:val="24"/>
        </w:rPr>
        <w:lastRenderedPageBreak/>
        <w:t>R4-2112879</w:t>
      </w:r>
      <w:r>
        <w:rPr>
          <w:rFonts w:ascii="Arial" w:hAnsi="Arial" w:cs="Arial"/>
          <w:b/>
          <w:color w:val="0000FF"/>
          <w:sz w:val="24"/>
        </w:rPr>
        <w:tab/>
      </w:r>
      <w:r>
        <w:rPr>
          <w:rFonts w:ascii="Arial" w:hAnsi="Arial" w:cs="Arial"/>
          <w:b/>
          <w:sz w:val="24"/>
        </w:rPr>
        <w:t>Open issues on the CSI-RS based measurement requirements</w:t>
      </w:r>
    </w:p>
    <w:p w14:paraId="582F63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FBF6EF" w14:textId="33ACE0A9"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BAF80" w14:textId="77777777" w:rsidR="00D11874" w:rsidRDefault="00D11874" w:rsidP="003C2426">
      <w:pPr>
        <w:rPr>
          <w:color w:val="993300"/>
          <w:u w:val="single"/>
        </w:rPr>
      </w:pPr>
    </w:p>
    <w:p w14:paraId="593CFCE6" w14:textId="77777777" w:rsidR="003C2426" w:rsidRDefault="003C2426" w:rsidP="003C2426">
      <w:pPr>
        <w:rPr>
          <w:rFonts w:ascii="Arial" w:hAnsi="Arial" w:cs="Arial"/>
          <w:b/>
          <w:sz w:val="24"/>
        </w:rPr>
      </w:pPr>
      <w:r>
        <w:rPr>
          <w:rFonts w:ascii="Arial" w:hAnsi="Arial" w:cs="Arial"/>
          <w:b/>
          <w:color w:val="0000FF"/>
          <w:sz w:val="24"/>
        </w:rPr>
        <w:t>R4-2112880</w:t>
      </w:r>
      <w:r>
        <w:rPr>
          <w:rFonts w:ascii="Arial" w:hAnsi="Arial" w:cs="Arial"/>
          <w:b/>
          <w:color w:val="0000FF"/>
          <w:sz w:val="24"/>
        </w:rPr>
        <w:tab/>
      </w:r>
      <w:r>
        <w:rPr>
          <w:rFonts w:ascii="Arial" w:hAnsi="Arial" w:cs="Arial"/>
          <w:b/>
          <w:sz w:val="24"/>
        </w:rPr>
        <w:t>38.133 CR on the timing offset impact to CSI-RS based measurement</w:t>
      </w:r>
    </w:p>
    <w:p w14:paraId="13BEE7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DCCEB85" w14:textId="2B932B0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47E583EE" w14:textId="77777777" w:rsidR="00D11874" w:rsidRDefault="00D11874" w:rsidP="003C2426">
      <w:pPr>
        <w:rPr>
          <w:color w:val="993300"/>
          <w:u w:val="single"/>
        </w:rPr>
      </w:pPr>
    </w:p>
    <w:p w14:paraId="59740716" w14:textId="77777777" w:rsidR="003C2426" w:rsidRDefault="003C2426" w:rsidP="003C2426">
      <w:pPr>
        <w:rPr>
          <w:rFonts w:ascii="Arial" w:hAnsi="Arial" w:cs="Arial"/>
          <w:b/>
          <w:sz w:val="24"/>
        </w:rPr>
      </w:pPr>
      <w:r>
        <w:rPr>
          <w:rFonts w:ascii="Arial" w:hAnsi="Arial" w:cs="Arial"/>
          <w:b/>
          <w:color w:val="0000FF"/>
          <w:sz w:val="24"/>
        </w:rPr>
        <w:t>R4-2112881</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timing offset impact to CSI-RS based measurement</w:t>
      </w:r>
    </w:p>
    <w:p w14:paraId="5340B28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740ECA13" w14:textId="0DF2AC12"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31BFF127" w14:textId="77777777" w:rsidR="00D11874" w:rsidRDefault="00D11874" w:rsidP="003C2426">
      <w:pPr>
        <w:rPr>
          <w:color w:val="993300"/>
          <w:u w:val="single"/>
        </w:rPr>
      </w:pPr>
    </w:p>
    <w:p w14:paraId="766B2898" w14:textId="77777777" w:rsidR="003C2426" w:rsidRDefault="003C2426" w:rsidP="003C2426">
      <w:pPr>
        <w:rPr>
          <w:rFonts w:ascii="Arial" w:hAnsi="Arial" w:cs="Arial"/>
          <w:b/>
          <w:sz w:val="24"/>
        </w:rPr>
      </w:pPr>
      <w:r>
        <w:rPr>
          <w:rFonts w:ascii="Arial" w:hAnsi="Arial" w:cs="Arial"/>
          <w:b/>
          <w:color w:val="0000FF"/>
          <w:sz w:val="24"/>
        </w:rPr>
        <w:t>R4-2112882</w:t>
      </w:r>
      <w:r>
        <w:rPr>
          <w:rFonts w:ascii="Arial" w:hAnsi="Arial" w:cs="Arial"/>
          <w:b/>
          <w:color w:val="0000FF"/>
          <w:sz w:val="24"/>
        </w:rPr>
        <w:tab/>
      </w:r>
      <w:r>
        <w:rPr>
          <w:rFonts w:ascii="Arial" w:hAnsi="Arial" w:cs="Arial"/>
          <w:b/>
          <w:sz w:val="24"/>
        </w:rPr>
        <w:t>38.133 CR on the CSI-RS resource periodicity</w:t>
      </w:r>
    </w:p>
    <w:p w14:paraId="08014C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4DDB928" w14:textId="29A6F9D7"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R4-2115323 (from R4-2112882).</w:t>
      </w:r>
    </w:p>
    <w:p w14:paraId="75793404" w14:textId="5CBAF6DC" w:rsidR="00D11874" w:rsidRDefault="00D11874" w:rsidP="00D11874">
      <w:pPr>
        <w:rPr>
          <w:rFonts w:ascii="Arial" w:hAnsi="Arial" w:cs="Arial"/>
          <w:b/>
          <w:sz w:val="24"/>
        </w:rPr>
      </w:pPr>
      <w:r>
        <w:rPr>
          <w:rFonts w:ascii="Arial" w:hAnsi="Arial" w:cs="Arial"/>
          <w:b/>
          <w:color w:val="0000FF"/>
          <w:sz w:val="24"/>
        </w:rPr>
        <w:t>R4-2115323</w:t>
      </w:r>
      <w:r>
        <w:rPr>
          <w:rFonts w:ascii="Arial" w:hAnsi="Arial" w:cs="Arial"/>
          <w:b/>
          <w:color w:val="0000FF"/>
          <w:sz w:val="24"/>
        </w:rPr>
        <w:tab/>
      </w:r>
      <w:r>
        <w:rPr>
          <w:rFonts w:ascii="Arial" w:hAnsi="Arial" w:cs="Arial"/>
          <w:b/>
          <w:sz w:val="24"/>
        </w:rPr>
        <w:t>38.133 CR on the CSI-RS resource periodicity</w:t>
      </w:r>
    </w:p>
    <w:p w14:paraId="45CD64EE"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A5D274" w14:textId="2103FEB9" w:rsidR="00D11874" w:rsidRDefault="00D11874"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314FC0C5" w14:textId="77777777" w:rsidR="00D11874" w:rsidRDefault="00D11874" w:rsidP="00D11874">
      <w:pPr>
        <w:rPr>
          <w:color w:val="993300"/>
          <w:u w:val="single"/>
        </w:rPr>
      </w:pPr>
    </w:p>
    <w:p w14:paraId="3914F8EA" w14:textId="77777777" w:rsidR="003C2426" w:rsidRDefault="003C2426" w:rsidP="003C2426">
      <w:pPr>
        <w:rPr>
          <w:rFonts w:ascii="Arial" w:hAnsi="Arial" w:cs="Arial"/>
          <w:b/>
          <w:sz w:val="24"/>
        </w:rPr>
      </w:pPr>
      <w:r>
        <w:rPr>
          <w:rFonts w:ascii="Arial" w:hAnsi="Arial" w:cs="Arial"/>
          <w:b/>
          <w:color w:val="0000FF"/>
          <w:sz w:val="24"/>
        </w:rPr>
        <w:t>R4-2112883</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CSI-RS resource periodicity</w:t>
      </w:r>
    </w:p>
    <w:p w14:paraId="749E0A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E05434F" w14:textId="34912B72"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403C86E9" w14:textId="77777777" w:rsidR="00D11874" w:rsidRDefault="00D11874" w:rsidP="003C2426">
      <w:pPr>
        <w:rPr>
          <w:color w:val="993300"/>
          <w:u w:val="single"/>
        </w:rPr>
      </w:pPr>
    </w:p>
    <w:p w14:paraId="5AF42F19" w14:textId="77777777" w:rsidR="003C2426" w:rsidRDefault="003C2426" w:rsidP="003C2426">
      <w:pPr>
        <w:rPr>
          <w:rFonts w:ascii="Arial" w:hAnsi="Arial" w:cs="Arial"/>
          <w:b/>
          <w:sz w:val="24"/>
        </w:rPr>
      </w:pPr>
      <w:r>
        <w:rPr>
          <w:rFonts w:ascii="Arial" w:hAnsi="Arial" w:cs="Arial"/>
          <w:b/>
          <w:color w:val="0000FF"/>
          <w:sz w:val="24"/>
        </w:rPr>
        <w:t>R4-2112884</w:t>
      </w:r>
      <w:r>
        <w:rPr>
          <w:rFonts w:ascii="Arial" w:hAnsi="Arial" w:cs="Arial"/>
          <w:b/>
          <w:color w:val="0000FF"/>
          <w:sz w:val="24"/>
        </w:rPr>
        <w:tab/>
      </w:r>
      <w:r>
        <w:rPr>
          <w:rFonts w:ascii="Arial" w:hAnsi="Arial" w:cs="Arial"/>
          <w:b/>
          <w:sz w:val="24"/>
        </w:rPr>
        <w:t>38.133 CR on the CSI-RS based measurement requirements</w:t>
      </w:r>
    </w:p>
    <w:p w14:paraId="64BFC69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C32A05E" w14:textId="26570073"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2B90BCC" w14:textId="77777777" w:rsidR="00D11874" w:rsidRDefault="00D11874" w:rsidP="003C2426">
      <w:pPr>
        <w:rPr>
          <w:color w:val="993300"/>
          <w:u w:val="single"/>
        </w:rPr>
      </w:pPr>
    </w:p>
    <w:p w14:paraId="2D3F0640" w14:textId="77777777" w:rsidR="003C2426" w:rsidRDefault="003C2426" w:rsidP="003C2426">
      <w:pPr>
        <w:rPr>
          <w:rFonts w:ascii="Arial" w:hAnsi="Arial" w:cs="Arial"/>
          <w:b/>
          <w:sz w:val="24"/>
        </w:rPr>
      </w:pPr>
      <w:r>
        <w:rPr>
          <w:rFonts w:ascii="Arial" w:hAnsi="Arial" w:cs="Arial"/>
          <w:b/>
          <w:color w:val="0000FF"/>
          <w:sz w:val="24"/>
        </w:rPr>
        <w:t>R4-2112885</w:t>
      </w:r>
      <w:r>
        <w:rPr>
          <w:rFonts w:ascii="Arial" w:hAnsi="Arial" w:cs="Arial"/>
          <w:b/>
          <w:color w:val="0000FF"/>
          <w:sz w:val="24"/>
        </w:rPr>
        <w:tab/>
      </w:r>
      <w:r>
        <w:rPr>
          <w:rFonts w:ascii="Arial" w:hAnsi="Arial" w:cs="Arial"/>
          <w:b/>
          <w:sz w:val="24"/>
        </w:rPr>
        <w:t>38.133 Cat. A CR on the CSI-RS based measurement requirements</w:t>
      </w:r>
    </w:p>
    <w:p w14:paraId="65DF7F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A271DBB" w14:textId="784D76A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ECCEAC2" w14:textId="77777777" w:rsidR="00D11874" w:rsidRDefault="00D11874" w:rsidP="003C2426">
      <w:pPr>
        <w:rPr>
          <w:color w:val="993300"/>
          <w:u w:val="single"/>
        </w:rPr>
      </w:pPr>
    </w:p>
    <w:p w14:paraId="59AC792E" w14:textId="77777777" w:rsidR="003C2426" w:rsidRDefault="003C2426" w:rsidP="003C2426">
      <w:pPr>
        <w:rPr>
          <w:rFonts w:ascii="Arial" w:hAnsi="Arial" w:cs="Arial"/>
          <w:b/>
          <w:sz w:val="24"/>
        </w:rPr>
      </w:pPr>
      <w:r>
        <w:rPr>
          <w:rFonts w:ascii="Arial" w:hAnsi="Arial" w:cs="Arial"/>
          <w:b/>
          <w:color w:val="0000FF"/>
          <w:sz w:val="24"/>
        </w:rPr>
        <w:t>R4-2114299</w:t>
      </w:r>
      <w:r>
        <w:rPr>
          <w:rFonts w:ascii="Arial" w:hAnsi="Arial" w:cs="Arial"/>
          <w:b/>
          <w:color w:val="0000FF"/>
          <w:sz w:val="24"/>
        </w:rPr>
        <w:tab/>
      </w:r>
      <w:r>
        <w:rPr>
          <w:rFonts w:ascii="Arial" w:hAnsi="Arial" w:cs="Arial"/>
          <w:b/>
          <w:sz w:val="24"/>
        </w:rPr>
        <w:t>Discussion on remaining issues in CSI-RS core requirements</w:t>
      </w:r>
    </w:p>
    <w:p w14:paraId="48B1C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839463" w14:textId="6DEDCD8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9BB3F" w14:textId="77777777" w:rsidR="00D11874" w:rsidRDefault="00D11874" w:rsidP="003C2426">
      <w:pPr>
        <w:rPr>
          <w:color w:val="993300"/>
          <w:u w:val="single"/>
        </w:rPr>
      </w:pPr>
    </w:p>
    <w:p w14:paraId="3DE093E0" w14:textId="77777777" w:rsidR="003C2426" w:rsidRDefault="003C2426" w:rsidP="003C2426">
      <w:pPr>
        <w:rPr>
          <w:rFonts w:ascii="Arial" w:hAnsi="Arial" w:cs="Arial"/>
          <w:b/>
          <w:sz w:val="24"/>
        </w:rPr>
      </w:pPr>
      <w:r>
        <w:rPr>
          <w:rFonts w:ascii="Arial" w:hAnsi="Arial" w:cs="Arial"/>
          <w:b/>
          <w:color w:val="0000FF"/>
          <w:sz w:val="24"/>
        </w:rPr>
        <w:t>R4-2114300</w:t>
      </w:r>
      <w:r>
        <w:rPr>
          <w:rFonts w:ascii="Arial" w:hAnsi="Arial" w:cs="Arial"/>
          <w:b/>
          <w:color w:val="0000FF"/>
          <w:sz w:val="24"/>
        </w:rPr>
        <w:tab/>
      </w:r>
      <w:r>
        <w:rPr>
          <w:rFonts w:ascii="Arial" w:hAnsi="Arial" w:cs="Arial"/>
          <w:b/>
          <w:sz w:val="24"/>
        </w:rPr>
        <w:t>CR on CSI-RS measurement window</w:t>
      </w:r>
    </w:p>
    <w:p w14:paraId="6B95C02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998D1" w14:textId="6F8F07CF"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R4-2115324 (from R4-2114300).</w:t>
      </w:r>
    </w:p>
    <w:p w14:paraId="606ADD81" w14:textId="4D435999" w:rsidR="00D11874" w:rsidRDefault="00D11874" w:rsidP="00D11874">
      <w:pPr>
        <w:rPr>
          <w:rFonts w:ascii="Arial" w:hAnsi="Arial" w:cs="Arial"/>
          <w:b/>
          <w:sz w:val="24"/>
        </w:rPr>
      </w:pPr>
      <w:r>
        <w:rPr>
          <w:rFonts w:ascii="Arial" w:hAnsi="Arial" w:cs="Arial"/>
          <w:b/>
          <w:color w:val="0000FF"/>
          <w:sz w:val="24"/>
        </w:rPr>
        <w:t>R4-2115324</w:t>
      </w:r>
      <w:r>
        <w:rPr>
          <w:rFonts w:ascii="Arial" w:hAnsi="Arial" w:cs="Arial"/>
          <w:b/>
          <w:color w:val="0000FF"/>
          <w:sz w:val="24"/>
        </w:rPr>
        <w:tab/>
      </w:r>
      <w:r>
        <w:rPr>
          <w:rFonts w:ascii="Arial" w:hAnsi="Arial" w:cs="Arial"/>
          <w:b/>
          <w:sz w:val="24"/>
        </w:rPr>
        <w:t>CR on CSI-RS measurement window</w:t>
      </w:r>
    </w:p>
    <w:p w14:paraId="7EC08662"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F06CB7" w14:textId="25C91641" w:rsidR="00D11874" w:rsidRDefault="00D11874"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2E679288" w14:textId="77777777" w:rsidR="00D11874" w:rsidRDefault="00D11874" w:rsidP="00D11874">
      <w:pPr>
        <w:rPr>
          <w:color w:val="993300"/>
          <w:u w:val="single"/>
        </w:rPr>
      </w:pPr>
    </w:p>
    <w:p w14:paraId="0468857D" w14:textId="77777777" w:rsidR="003C2426" w:rsidRDefault="003C2426" w:rsidP="003C2426">
      <w:pPr>
        <w:rPr>
          <w:rFonts w:ascii="Arial" w:hAnsi="Arial" w:cs="Arial"/>
          <w:b/>
          <w:sz w:val="24"/>
        </w:rPr>
      </w:pPr>
      <w:r>
        <w:rPr>
          <w:rFonts w:ascii="Arial" w:hAnsi="Arial" w:cs="Arial"/>
          <w:b/>
          <w:color w:val="0000FF"/>
          <w:sz w:val="24"/>
        </w:rPr>
        <w:t>R4-2114301</w:t>
      </w:r>
      <w:r>
        <w:rPr>
          <w:rFonts w:ascii="Arial" w:hAnsi="Arial" w:cs="Arial"/>
          <w:b/>
          <w:color w:val="0000FF"/>
          <w:sz w:val="24"/>
        </w:rPr>
        <w:tab/>
      </w:r>
      <w:r>
        <w:rPr>
          <w:rFonts w:ascii="Arial" w:hAnsi="Arial" w:cs="Arial"/>
          <w:b/>
          <w:sz w:val="24"/>
        </w:rPr>
        <w:t>CR on CSI-RS measurement window R17</w:t>
      </w:r>
    </w:p>
    <w:p w14:paraId="38D5AD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7986E" w14:textId="2130746D"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5AEF34CA" w14:textId="77777777" w:rsidR="00D11874" w:rsidRDefault="00D11874" w:rsidP="003C2426">
      <w:pPr>
        <w:rPr>
          <w:color w:val="993300"/>
          <w:u w:val="single"/>
        </w:rPr>
      </w:pPr>
    </w:p>
    <w:p w14:paraId="1F1FB391" w14:textId="77777777" w:rsidR="003C2426" w:rsidRDefault="003C2426" w:rsidP="003C2426">
      <w:pPr>
        <w:pStyle w:val="Heading5"/>
      </w:pPr>
      <w:bookmarkStart w:id="1284" w:name="_Toc79760120"/>
      <w:bookmarkStart w:id="1285" w:name="_Toc79760885"/>
      <w:r>
        <w:lastRenderedPageBreak/>
        <w:t>6.1.8.2</w:t>
      </w:r>
      <w:r>
        <w:tab/>
        <w:t>RRM performance requirements (38.133)</w:t>
      </w:r>
      <w:bookmarkEnd w:id="1284"/>
      <w:bookmarkEnd w:id="1285"/>
    </w:p>
    <w:p w14:paraId="1E38820B" w14:textId="77777777" w:rsidR="003C2426" w:rsidRDefault="003C2426" w:rsidP="003C2426">
      <w:pPr>
        <w:pStyle w:val="Heading6"/>
      </w:pPr>
      <w:bookmarkStart w:id="1286" w:name="_Toc79760121"/>
      <w:bookmarkStart w:id="1287" w:name="_Toc79760886"/>
      <w:r>
        <w:t>6.1.8.2.1</w:t>
      </w:r>
      <w:r>
        <w:tab/>
        <w:t>General</w:t>
      </w:r>
      <w:bookmarkEnd w:id="1286"/>
      <w:bookmarkEnd w:id="1287"/>
    </w:p>
    <w:p w14:paraId="78E19498" w14:textId="77777777" w:rsidR="003C2426" w:rsidRDefault="003C2426" w:rsidP="003C2426">
      <w:pPr>
        <w:pStyle w:val="Heading6"/>
      </w:pPr>
      <w:bookmarkStart w:id="1288" w:name="_Toc79760122"/>
      <w:bookmarkStart w:id="1289" w:name="_Toc79760887"/>
      <w:r>
        <w:t>6.1.8.2.2</w:t>
      </w:r>
      <w:r>
        <w:tab/>
        <w:t>Measurement accuracy requirements</w:t>
      </w:r>
      <w:bookmarkEnd w:id="1288"/>
      <w:bookmarkEnd w:id="1289"/>
    </w:p>
    <w:p w14:paraId="010E78B1" w14:textId="77777777" w:rsidR="003C2426" w:rsidRDefault="003C2426" w:rsidP="003C2426">
      <w:pPr>
        <w:pStyle w:val="Heading7"/>
      </w:pPr>
      <w:bookmarkStart w:id="1290" w:name="_Toc79760123"/>
      <w:bookmarkStart w:id="1291" w:name="_Toc79760888"/>
      <w:r>
        <w:t>6.1.8.2.2.1</w:t>
      </w:r>
      <w:r>
        <w:tab/>
        <w:t>CSI-RSRP requirements</w:t>
      </w:r>
      <w:bookmarkEnd w:id="1290"/>
      <w:bookmarkEnd w:id="1291"/>
    </w:p>
    <w:p w14:paraId="2338E051" w14:textId="77777777" w:rsidR="003C2426" w:rsidRDefault="003C2426" w:rsidP="003C2426">
      <w:pPr>
        <w:pStyle w:val="Heading7"/>
      </w:pPr>
      <w:bookmarkStart w:id="1292" w:name="_Toc79760124"/>
      <w:bookmarkStart w:id="1293" w:name="_Toc79760889"/>
      <w:r>
        <w:t>6.1.8.2.2.2</w:t>
      </w:r>
      <w:r>
        <w:tab/>
        <w:t>CSI-RSRQ requirements</w:t>
      </w:r>
      <w:bookmarkEnd w:id="1292"/>
      <w:bookmarkEnd w:id="1293"/>
    </w:p>
    <w:p w14:paraId="580237E0" w14:textId="77777777" w:rsidR="003C2426" w:rsidRDefault="003C2426" w:rsidP="003C2426">
      <w:pPr>
        <w:pStyle w:val="Heading7"/>
      </w:pPr>
      <w:bookmarkStart w:id="1294" w:name="_Toc79760125"/>
      <w:bookmarkStart w:id="1295" w:name="_Toc79760890"/>
      <w:r>
        <w:t>6.1.8.2.2.3</w:t>
      </w:r>
      <w:r>
        <w:tab/>
        <w:t>CSI-SINR requirements</w:t>
      </w:r>
      <w:bookmarkEnd w:id="1294"/>
      <w:bookmarkEnd w:id="1295"/>
    </w:p>
    <w:p w14:paraId="68267768" w14:textId="77777777" w:rsidR="003C2426" w:rsidRDefault="003C2426" w:rsidP="003C2426">
      <w:pPr>
        <w:pStyle w:val="Heading6"/>
      </w:pPr>
      <w:bookmarkStart w:id="1296" w:name="_Toc79760126"/>
      <w:bookmarkStart w:id="1297" w:name="_Toc79760891"/>
      <w:r>
        <w:t>6.1.8.2.3</w:t>
      </w:r>
      <w:r>
        <w:tab/>
        <w:t>Test cases</w:t>
      </w:r>
      <w:bookmarkEnd w:id="1296"/>
      <w:bookmarkEnd w:id="1297"/>
    </w:p>
    <w:p w14:paraId="26BFD003" w14:textId="77777777" w:rsidR="003C2426" w:rsidRDefault="003C2426" w:rsidP="003C2426">
      <w:pPr>
        <w:pStyle w:val="Heading7"/>
      </w:pPr>
      <w:bookmarkStart w:id="1298" w:name="_Toc79760127"/>
      <w:bookmarkStart w:id="1299" w:name="_Toc79760892"/>
      <w:r>
        <w:t>6.1.8.2.3.1</w:t>
      </w:r>
      <w:r>
        <w:tab/>
        <w:t>General</w:t>
      </w:r>
      <w:bookmarkEnd w:id="1298"/>
      <w:bookmarkEnd w:id="1299"/>
    </w:p>
    <w:p w14:paraId="279BC6E7" w14:textId="77777777" w:rsidR="003C2426" w:rsidRDefault="003C2426" w:rsidP="003C2426">
      <w:pPr>
        <w:pStyle w:val="Heading7"/>
      </w:pPr>
      <w:bookmarkStart w:id="1300" w:name="_Toc79760128"/>
      <w:bookmarkStart w:id="1301" w:name="_Toc79760893"/>
      <w:r>
        <w:t>6.1.8.2.3.2</w:t>
      </w:r>
      <w:r>
        <w:tab/>
        <w:t>Intra-frequency measurement</w:t>
      </w:r>
      <w:bookmarkEnd w:id="1300"/>
      <w:bookmarkEnd w:id="1301"/>
    </w:p>
    <w:p w14:paraId="1E2A4E28" w14:textId="77777777" w:rsidR="003C2426" w:rsidRDefault="003C2426" w:rsidP="003C2426">
      <w:pPr>
        <w:pStyle w:val="Heading7"/>
      </w:pPr>
      <w:bookmarkStart w:id="1302" w:name="_Toc79760129"/>
      <w:bookmarkStart w:id="1303" w:name="_Toc79760894"/>
      <w:r>
        <w:t>6.1.8.2.3.3</w:t>
      </w:r>
      <w:r>
        <w:tab/>
        <w:t>Inter-frequency measurement</w:t>
      </w:r>
      <w:bookmarkEnd w:id="1302"/>
      <w:bookmarkEnd w:id="1303"/>
    </w:p>
    <w:p w14:paraId="58051DE3" w14:textId="77777777" w:rsidR="003C2426" w:rsidRDefault="003C2426" w:rsidP="003C2426">
      <w:pPr>
        <w:pStyle w:val="Heading7"/>
      </w:pPr>
      <w:bookmarkStart w:id="1304" w:name="_Toc79760130"/>
      <w:bookmarkStart w:id="1305" w:name="_Toc79760895"/>
      <w:r>
        <w:t>6.1.8.2.3.4</w:t>
      </w:r>
      <w:r>
        <w:tab/>
        <w:t>Measurement performance</w:t>
      </w:r>
      <w:bookmarkEnd w:id="1304"/>
      <w:bookmarkEnd w:id="1305"/>
    </w:p>
    <w:p w14:paraId="575860A2" w14:textId="77777777" w:rsidR="003C2426" w:rsidRDefault="003C2426" w:rsidP="003C2426">
      <w:pPr>
        <w:pStyle w:val="Heading4"/>
      </w:pPr>
      <w:bookmarkStart w:id="1306" w:name="_Toc79760131"/>
      <w:bookmarkStart w:id="1307" w:name="_Toc79760896"/>
      <w:r>
        <w:t>6.1.9</w:t>
      </w:r>
      <w:r>
        <w:tab/>
        <w:t>Maintenance for other WIs</w:t>
      </w:r>
      <w:bookmarkEnd w:id="1306"/>
      <w:bookmarkEnd w:id="1307"/>
    </w:p>
    <w:p w14:paraId="0FE4F292" w14:textId="477921CA" w:rsidR="003C2426" w:rsidRDefault="003C2426" w:rsidP="003C2426">
      <w:pPr>
        <w:pStyle w:val="Heading5"/>
      </w:pPr>
      <w:bookmarkStart w:id="1308" w:name="_Toc79760137"/>
      <w:bookmarkStart w:id="1309" w:name="_Toc79760902"/>
      <w:r>
        <w:t>6.1.9.3</w:t>
      </w:r>
      <w:r>
        <w:tab/>
        <w:t>RRM requirements</w:t>
      </w:r>
      <w:bookmarkEnd w:id="1308"/>
      <w:bookmarkEnd w:id="1309"/>
    </w:p>
    <w:p w14:paraId="0D122E5C" w14:textId="0D892916" w:rsidR="003739D1" w:rsidRDefault="003739D1" w:rsidP="003739D1">
      <w:pPr>
        <w:rPr>
          <w:lang w:eastAsia="ko-KR"/>
        </w:rPr>
      </w:pPr>
    </w:p>
    <w:p w14:paraId="48B23F8F" w14:textId="77777777" w:rsidR="003739D1" w:rsidRDefault="003739D1" w:rsidP="003739D1">
      <w:r>
        <w:t>================================================================================</w:t>
      </w:r>
    </w:p>
    <w:p w14:paraId="793D1CB3" w14:textId="39A002BD" w:rsidR="003739D1" w:rsidRPr="00766996" w:rsidRDefault="003739D1" w:rsidP="003739D1">
      <w:pPr>
        <w:rPr>
          <w:rFonts w:ascii="Arial" w:hAnsi="Arial" w:cs="Arial"/>
          <w:b/>
          <w:color w:val="C00000"/>
          <w:sz w:val="24"/>
          <w:u w:val="single"/>
          <w:lang w:val="en-US"/>
        </w:rPr>
      </w:pPr>
      <w:r>
        <w:rPr>
          <w:rFonts w:ascii="Arial" w:hAnsi="Arial" w:cs="Arial"/>
          <w:b/>
          <w:color w:val="C00000"/>
          <w:sz w:val="24"/>
          <w:u w:val="single"/>
        </w:rPr>
        <w:t xml:space="preserve">Email discussion: </w:t>
      </w:r>
      <w:r w:rsidR="00C30ABA" w:rsidRPr="00C30ABA">
        <w:rPr>
          <w:rFonts w:ascii="Arial" w:hAnsi="Arial" w:cs="Arial"/>
          <w:b/>
          <w:color w:val="C00000"/>
          <w:sz w:val="24"/>
          <w:u w:val="single"/>
        </w:rPr>
        <w:t>[100-e][205] NR_RRM_maintenance_R16</w:t>
      </w:r>
    </w:p>
    <w:p w14:paraId="3882F15E" w14:textId="6AB51E16" w:rsidR="003739D1" w:rsidRPr="00766996" w:rsidRDefault="003739D1" w:rsidP="003739D1">
      <w:pPr>
        <w:rPr>
          <w:rFonts w:ascii="Arial" w:hAnsi="Arial" w:cs="Arial"/>
          <w:b/>
          <w:sz w:val="24"/>
          <w:lang w:val="en-US"/>
        </w:rPr>
      </w:pPr>
      <w:r>
        <w:rPr>
          <w:rFonts w:ascii="Arial" w:hAnsi="Arial" w:cs="Arial"/>
          <w:b/>
          <w:color w:val="0000FF"/>
          <w:sz w:val="24"/>
          <w:u w:val="thick"/>
        </w:rPr>
        <w:t>R4-211519</w:t>
      </w:r>
      <w:r w:rsidR="00C30ABA">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C30ABA" w:rsidRPr="00C30ABA">
        <w:rPr>
          <w:rFonts w:ascii="Arial" w:hAnsi="Arial" w:cs="Arial"/>
          <w:b/>
          <w:sz w:val="24"/>
        </w:rPr>
        <w:t>[100-e][205] NR_RRM_maintenance_R16</w:t>
      </w:r>
    </w:p>
    <w:p w14:paraId="1272842F" w14:textId="34256E24" w:rsidR="003739D1" w:rsidRDefault="003739D1" w:rsidP="003739D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4E45BB2B" w14:textId="77777777" w:rsidR="003739D1" w:rsidRPr="00944C49" w:rsidRDefault="003739D1" w:rsidP="003739D1">
      <w:pPr>
        <w:rPr>
          <w:rFonts w:ascii="Arial" w:hAnsi="Arial" w:cs="Arial"/>
          <w:b/>
          <w:lang w:val="en-US" w:eastAsia="zh-CN"/>
        </w:rPr>
      </w:pPr>
      <w:r w:rsidRPr="00944C49">
        <w:rPr>
          <w:rFonts w:ascii="Arial" w:hAnsi="Arial" w:cs="Arial"/>
          <w:b/>
          <w:lang w:val="en-US" w:eastAsia="zh-CN"/>
        </w:rPr>
        <w:t xml:space="preserve">Abstract: </w:t>
      </w:r>
    </w:p>
    <w:p w14:paraId="642A2E05" w14:textId="77777777" w:rsidR="003739D1" w:rsidRDefault="003739D1" w:rsidP="003739D1">
      <w:pPr>
        <w:rPr>
          <w:rFonts w:ascii="Arial" w:hAnsi="Arial" w:cs="Arial"/>
          <w:b/>
          <w:lang w:val="en-US" w:eastAsia="zh-CN"/>
        </w:rPr>
      </w:pPr>
      <w:r w:rsidRPr="00944C49">
        <w:rPr>
          <w:rFonts w:ascii="Arial" w:hAnsi="Arial" w:cs="Arial"/>
          <w:b/>
          <w:lang w:val="en-US" w:eastAsia="zh-CN"/>
        </w:rPr>
        <w:t xml:space="preserve">Discussion: </w:t>
      </w:r>
    </w:p>
    <w:p w14:paraId="41346802" w14:textId="1DA16F32" w:rsidR="003739D1" w:rsidRDefault="00D46179" w:rsidP="003739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R4-2115388 (from R4-2115195).</w:t>
      </w:r>
    </w:p>
    <w:p w14:paraId="275473BE" w14:textId="5CACCC93" w:rsidR="00D46179" w:rsidRPr="00766996" w:rsidRDefault="00D46179" w:rsidP="00D46179">
      <w:pPr>
        <w:rPr>
          <w:rFonts w:ascii="Arial" w:hAnsi="Arial" w:cs="Arial"/>
          <w:b/>
          <w:sz w:val="24"/>
          <w:lang w:val="en-US"/>
        </w:rPr>
      </w:pPr>
      <w:r>
        <w:rPr>
          <w:rFonts w:ascii="Arial" w:hAnsi="Arial" w:cs="Arial"/>
          <w:b/>
          <w:color w:val="0000FF"/>
          <w:sz w:val="24"/>
          <w:u w:val="thick"/>
        </w:rPr>
        <w:t>R4-2115388</w:t>
      </w:r>
      <w:r w:rsidRPr="00944C49">
        <w:rPr>
          <w:b/>
          <w:lang w:val="en-US" w:eastAsia="zh-CN"/>
        </w:rPr>
        <w:tab/>
      </w:r>
      <w:r>
        <w:rPr>
          <w:rFonts w:ascii="Arial" w:hAnsi="Arial" w:cs="Arial"/>
          <w:b/>
          <w:sz w:val="24"/>
        </w:rPr>
        <w:t xml:space="preserve">Email discussion summary: </w:t>
      </w:r>
      <w:r w:rsidRPr="00C30ABA">
        <w:rPr>
          <w:rFonts w:ascii="Arial" w:hAnsi="Arial" w:cs="Arial"/>
          <w:b/>
          <w:sz w:val="24"/>
        </w:rPr>
        <w:t>[100-e][205] NR_RRM_maintenance_R16</w:t>
      </w:r>
    </w:p>
    <w:p w14:paraId="6DE8FC6A"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1E2857C9"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0CBC7571"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34F2251A" w14:textId="2DE04BAA"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1286E7AD" w14:textId="77777777" w:rsidR="003739D1" w:rsidRDefault="003739D1" w:rsidP="003739D1">
      <w:pPr>
        <w:rPr>
          <w:lang w:val="en-US"/>
        </w:rPr>
      </w:pPr>
    </w:p>
    <w:p w14:paraId="0F94542D" w14:textId="77777777" w:rsidR="000246E1" w:rsidRPr="00D541F3" w:rsidRDefault="000246E1" w:rsidP="000246E1">
      <w:pPr>
        <w:rPr>
          <w:ins w:id="1310" w:author="Andrey" w:date="2021-08-25T12:12:00Z"/>
          <w:u w:val="single"/>
          <w:lang w:eastAsia="zh-CN"/>
        </w:rPr>
      </w:pPr>
      <w:ins w:id="1311" w:author="Andrey" w:date="2021-08-25T12:12:00Z">
        <w:r w:rsidRPr="00D541F3">
          <w:rPr>
            <w:rFonts w:ascii="Arial" w:hAnsi="Arial" w:cs="Arial"/>
            <w:b/>
            <w:color w:val="C00000"/>
            <w:u w:val="single"/>
            <w:lang w:eastAsia="zh-CN"/>
          </w:rPr>
          <w:t>GTW session (</w:t>
        </w:r>
        <w:r>
          <w:rPr>
            <w:rFonts w:ascii="Arial" w:hAnsi="Arial" w:cs="Arial"/>
            <w:b/>
            <w:color w:val="C00000"/>
            <w:u w:val="single"/>
            <w:lang w:eastAsia="zh-CN"/>
          </w:rPr>
          <w:t>August 25th</w:t>
        </w:r>
        <w:r w:rsidRPr="00D541F3">
          <w:rPr>
            <w:rFonts w:ascii="Arial" w:hAnsi="Arial" w:cs="Arial"/>
            <w:b/>
            <w:color w:val="C00000"/>
            <w:u w:val="single"/>
            <w:lang w:eastAsia="zh-CN"/>
          </w:rPr>
          <w:t>)</w:t>
        </w:r>
      </w:ins>
    </w:p>
    <w:p w14:paraId="25C779E6" w14:textId="1ABF1DD4" w:rsidR="00C5326D" w:rsidRPr="00C5326D" w:rsidRDefault="00C5326D">
      <w:pPr>
        <w:spacing w:line="252" w:lineRule="auto"/>
        <w:rPr>
          <w:ins w:id="1312" w:author="Andrey" w:date="2021-08-25T12:13:00Z"/>
          <w:u w:val="single"/>
          <w:lang w:eastAsia="ja-JP"/>
          <w:rPrChange w:id="1313" w:author="Andrey" w:date="2021-08-25T12:13:00Z">
            <w:rPr>
              <w:ins w:id="1314" w:author="Andrey" w:date="2021-08-25T12:13:00Z"/>
              <w:lang w:eastAsia="ja-JP"/>
            </w:rPr>
          </w:rPrChange>
        </w:rPr>
        <w:pPrChange w:id="1315" w:author="Andrey" w:date="2021-08-25T12:13:00Z">
          <w:pPr>
            <w:pStyle w:val="ListParagraph"/>
            <w:numPr>
              <w:numId w:val="10"/>
            </w:numPr>
            <w:spacing w:line="252" w:lineRule="auto"/>
            <w:ind w:left="360"/>
          </w:pPr>
        </w:pPrChange>
      </w:pPr>
      <w:ins w:id="1316" w:author="Andrey" w:date="2021-08-25T12:13:00Z">
        <w:r w:rsidRPr="00C5326D">
          <w:rPr>
            <w:u w:val="single"/>
            <w:lang w:eastAsia="ja-JP"/>
            <w:rPrChange w:id="1317" w:author="Andrey" w:date="2021-08-25T12:13:00Z">
              <w:rPr>
                <w:lang w:eastAsia="ja-JP"/>
              </w:rPr>
            </w:rPrChange>
          </w:rPr>
          <w:t xml:space="preserve">Topic #4: measurement requirements for relaxed carriers and non-relaxed carriers </w:t>
        </w:r>
      </w:ins>
      <w:ins w:id="1318" w:author="Andrey" w:date="2021-08-25T16:00:00Z">
        <w:r w:rsidR="007E1853">
          <w:rPr>
            <w:u w:val="single"/>
            <w:lang w:eastAsia="ja-JP"/>
          </w:rPr>
          <w:t>(</w:t>
        </w:r>
      </w:ins>
      <w:ins w:id="1319" w:author="Andrey" w:date="2021-08-25T16:03:00Z">
        <w:r w:rsidR="002B0090">
          <w:rPr>
            <w:u w:val="single"/>
            <w:lang w:eastAsia="ja-JP"/>
          </w:rPr>
          <w:t>Rel-16 UE power saving</w:t>
        </w:r>
      </w:ins>
      <w:ins w:id="1320" w:author="Andrey" w:date="2021-08-25T16:00:00Z">
        <w:r w:rsidR="007E1853">
          <w:rPr>
            <w:u w:val="single"/>
            <w:lang w:eastAsia="ja-JP"/>
          </w:rPr>
          <w:t>)</w:t>
        </w:r>
      </w:ins>
    </w:p>
    <w:p w14:paraId="40BA006C" w14:textId="5F371540" w:rsidR="005F1F5A" w:rsidRPr="00503F36" w:rsidRDefault="00843058">
      <w:pPr>
        <w:pStyle w:val="ListParagraph"/>
        <w:numPr>
          <w:ilvl w:val="0"/>
          <w:numId w:val="10"/>
        </w:numPr>
        <w:spacing w:line="252" w:lineRule="auto"/>
        <w:rPr>
          <w:ins w:id="1321" w:author="Andrey" w:date="2021-08-25T14:55:00Z"/>
          <w:lang w:eastAsia="ja-JP"/>
          <w:rPrChange w:id="1322" w:author="Andrey" w:date="2021-08-25T15:58:00Z">
            <w:rPr>
              <w:ins w:id="1323" w:author="Andrey" w:date="2021-08-25T14:55:00Z"/>
              <w:szCs w:val="20"/>
            </w:rPr>
          </w:rPrChange>
        </w:rPr>
        <w:pPrChange w:id="1324" w:author="Andrey" w:date="2021-08-25T15:58:00Z">
          <w:pPr>
            <w:pStyle w:val="ListParagraph"/>
            <w:numPr>
              <w:numId w:val="10"/>
            </w:numPr>
            <w:ind w:left="360"/>
          </w:pPr>
        </w:pPrChange>
      </w:pPr>
      <w:ins w:id="1325" w:author="Andrey" w:date="2021-08-25T14:23:00Z">
        <w:r w:rsidRPr="00503F36">
          <w:rPr>
            <w:lang w:eastAsia="ja-JP"/>
            <w:rPrChange w:id="1326" w:author="Andrey" w:date="2021-08-25T15:58:00Z">
              <w:rPr>
                <w:szCs w:val="20"/>
              </w:rPr>
            </w:rPrChange>
          </w:rPr>
          <w:t xml:space="preserve">Proposal: </w:t>
        </w:r>
      </w:ins>
    </w:p>
    <w:p w14:paraId="47E9264D" w14:textId="7F11E413" w:rsidR="00843058" w:rsidRPr="00843058" w:rsidRDefault="005F1F5A">
      <w:pPr>
        <w:pStyle w:val="ListParagraph"/>
        <w:numPr>
          <w:ilvl w:val="1"/>
          <w:numId w:val="10"/>
        </w:numPr>
        <w:rPr>
          <w:ins w:id="1327" w:author="Andrey" w:date="2021-08-25T14:23:00Z"/>
          <w:szCs w:val="20"/>
          <w:vertAlign w:val="subscript"/>
          <w:rPrChange w:id="1328" w:author="Andrey" w:date="2021-08-25T14:23:00Z">
            <w:rPr>
              <w:ins w:id="1329" w:author="Andrey" w:date="2021-08-25T14:23:00Z"/>
              <w:vertAlign w:val="subscript"/>
            </w:rPr>
          </w:rPrChange>
        </w:rPr>
        <w:pPrChange w:id="1330" w:author="Andrey" w:date="2021-08-25T14:55:00Z">
          <w:pPr>
            <w:pStyle w:val="ListParagraph"/>
            <w:numPr>
              <w:numId w:val="10"/>
            </w:numPr>
            <w:ind w:left="360"/>
          </w:pPr>
        </w:pPrChange>
      </w:pPr>
      <w:ins w:id="1331" w:author="Andrey" w:date="2021-08-25T14:55:00Z">
        <w:r>
          <w:rPr>
            <w:szCs w:val="20"/>
          </w:rPr>
          <w:lastRenderedPageBreak/>
          <w:t xml:space="preserve">Option 1: </w:t>
        </w:r>
      </w:ins>
      <w:ins w:id="1332" w:author="Andrey" w:date="2021-08-25T14:23:00Z">
        <w:r w:rsidR="00843058" w:rsidRPr="00503F36">
          <w:rPr>
            <w:szCs w:val="20"/>
          </w:rPr>
          <w:t xml:space="preserve">When </w:t>
        </w:r>
        <w:proofErr w:type="spellStart"/>
        <w:r w:rsidR="00843058" w:rsidRPr="00503F36">
          <w:rPr>
            <w:szCs w:val="20"/>
          </w:rPr>
          <w:t>Srxlev</w:t>
        </w:r>
        <w:proofErr w:type="spellEnd"/>
        <w:r w:rsidR="00843058" w:rsidRPr="00503F36">
          <w:rPr>
            <w:szCs w:val="20"/>
          </w:rPr>
          <w:t xml:space="preserve"> ≤ </w:t>
        </w:r>
        <w:proofErr w:type="spellStart"/>
        <w:r w:rsidR="00843058" w:rsidRPr="00503F36">
          <w:rPr>
            <w:szCs w:val="20"/>
          </w:rPr>
          <w:t>S</w:t>
        </w:r>
        <w:r w:rsidR="00843058" w:rsidRPr="00843058">
          <w:rPr>
            <w:szCs w:val="20"/>
            <w:vertAlign w:val="subscript"/>
            <w:rPrChange w:id="1333" w:author="Andrey" w:date="2021-08-25T14:23:00Z">
              <w:rPr>
                <w:vertAlign w:val="subscript"/>
              </w:rPr>
            </w:rPrChange>
          </w:rPr>
          <w:t>nonIntraSearchP</w:t>
        </w:r>
        <w:proofErr w:type="spellEnd"/>
        <w:r w:rsidR="00843058" w:rsidRPr="00843058">
          <w:rPr>
            <w:szCs w:val="20"/>
            <w:rPrChange w:id="1334" w:author="Andrey" w:date="2021-08-25T14:23:00Z">
              <w:rPr/>
            </w:rPrChange>
          </w:rPr>
          <w:t xml:space="preserve"> or </w:t>
        </w:r>
        <w:proofErr w:type="spellStart"/>
        <w:r w:rsidR="00843058" w:rsidRPr="00843058">
          <w:rPr>
            <w:szCs w:val="20"/>
            <w:rPrChange w:id="1335" w:author="Andrey" w:date="2021-08-25T14:23:00Z">
              <w:rPr/>
            </w:rPrChange>
          </w:rPr>
          <w:t>Squal</w:t>
        </w:r>
        <w:proofErr w:type="spellEnd"/>
        <w:r w:rsidR="00843058" w:rsidRPr="00843058">
          <w:rPr>
            <w:rFonts w:hint="eastAsia"/>
            <w:szCs w:val="20"/>
            <w:rPrChange w:id="1336" w:author="Andrey" w:date="2021-08-25T14:23:00Z">
              <w:rPr>
                <w:rFonts w:hint="eastAsia"/>
              </w:rPr>
            </w:rPrChange>
          </w:rPr>
          <w:t xml:space="preserve"> </w:t>
        </w:r>
        <w:r w:rsidR="00843058" w:rsidRPr="00843058">
          <w:rPr>
            <w:rFonts w:hint="eastAsia"/>
            <w:szCs w:val="20"/>
            <w:rPrChange w:id="1337" w:author="Andrey" w:date="2021-08-25T14:23:00Z">
              <w:rPr>
                <w:rFonts w:hint="eastAsia"/>
              </w:rPr>
            </w:rPrChange>
          </w:rPr>
          <w:t>≤</w:t>
        </w:r>
        <w:r w:rsidR="00843058" w:rsidRPr="00843058">
          <w:rPr>
            <w:rFonts w:hint="eastAsia"/>
            <w:szCs w:val="20"/>
            <w:rPrChange w:id="1338" w:author="Andrey" w:date="2021-08-25T14:23:00Z">
              <w:rPr>
                <w:rFonts w:hint="eastAsia"/>
              </w:rPr>
            </w:rPrChange>
          </w:rPr>
          <w:t xml:space="preserve"> </w:t>
        </w:r>
        <w:proofErr w:type="spellStart"/>
        <w:r w:rsidR="00843058" w:rsidRPr="00843058">
          <w:rPr>
            <w:szCs w:val="20"/>
            <w:rPrChange w:id="1339" w:author="Andrey" w:date="2021-08-25T14:23:00Z">
              <w:rPr/>
            </w:rPrChange>
          </w:rPr>
          <w:t>S</w:t>
        </w:r>
        <w:r w:rsidR="00843058" w:rsidRPr="00843058">
          <w:rPr>
            <w:szCs w:val="20"/>
            <w:vertAlign w:val="subscript"/>
            <w:rPrChange w:id="1340" w:author="Andrey" w:date="2021-08-25T14:23:00Z">
              <w:rPr>
                <w:vertAlign w:val="subscript"/>
              </w:rPr>
            </w:rPrChange>
          </w:rPr>
          <w:t>nonIntraSearchQ</w:t>
        </w:r>
        <w:proofErr w:type="spellEnd"/>
        <w:r w:rsidR="00843058" w:rsidRPr="00843058">
          <w:rPr>
            <w:szCs w:val="20"/>
            <w:vertAlign w:val="subscript"/>
            <w:rPrChange w:id="1341" w:author="Andrey" w:date="2021-08-25T14:23:00Z">
              <w:rPr>
                <w:vertAlign w:val="subscript"/>
              </w:rPr>
            </w:rPrChange>
          </w:rPr>
          <w:t>,</w:t>
        </w:r>
        <w:r w:rsidR="00843058" w:rsidRPr="00843058">
          <w:rPr>
            <w:szCs w:val="20"/>
            <w:rPrChange w:id="1342" w:author="Andrey" w:date="2021-08-25T14:23:00Z">
              <w:rPr/>
            </w:rPrChange>
          </w:rPr>
          <w:t xml:space="preserve"> measurements for UE fulfilling low mobility or not-at-cell edge criteria UE are specified as </w:t>
        </w:r>
        <w:proofErr w:type="spellStart"/>
        <w:r w:rsidR="00843058" w:rsidRPr="00843058">
          <w:rPr>
            <w:szCs w:val="20"/>
            <w:rPrChange w:id="1343" w:author="Andrey" w:date="2021-08-25T14:23:00Z">
              <w:rPr/>
            </w:rPrChange>
          </w:rPr>
          <w:t>N</w:t>
        </w:r>
        <w:r w:rsidR="00843058" w:rsidRPr="00843058">
          <w:rPr>
            <w:szCs w:val="20"/>
            <w:vertAlign w:val="subscript"/>
            <w:rPrChange w:id="1344" w:author="Andrey" w:date="2021-08-25T14:23:00Z">
              <w:rPr>
                <w:vertAlign w:val="subscript"/>
              </w:rPr>
            </w:rPrChange>
          </w:rPr>
          <w:t>carrier_Relax</w:t>
        </w:r>
        <w:proofErr w:type="spellEnd"/>
        <w:r w:rsidR="00843058" w:rsidRPr="00843058">
          <w:rPr>
            <w:szCs w:val="20"/>
            <w:rPrChange w:id="1345" w:author="Andrey" w:date="2021-08-25T14:23:00Z">
              <w:rPr/>
            </w:rPrChange>
          </w:rPr>
          <w:t xml:space="preserve"> * </w:t>
        </w:r>
        <w:proofErr w:type="spellStart"/>
        <w:r w:rsidR="00843058" w:rsidRPr="00843058">
          <w:rPr>
            <w:szCs w:val="20"/>
            <w:rPrChange w:id="1346" w:author="Andrey" w:date="2021-08-25T14:23:00Z">
              <w:rPr/>
            </w:rPrChange>
          </w:rPr>
          <w:t>T</w:t>
        </w:r>
        <w:r w:rsidR="00843058" w:rsidRPr="00843058">
          <w:rPr>
            <w:szCs w:val="20"/>
            <w:vertAlign w:val="subscript"/>
            <w:rPrChange w:id="1347" w:author="Andrey" w:date="2021-08-25T14:23:00Z">
              <w:rPr>
                <w:vertAlign w:val="subscript"/>
              </w:rPr>
            </w:rPrChange>
          </w:rPr>
          <w:t>relax</w:t>
        </w:r>
        <w:proofErr w:type="spellEnd"/>
        <w:r w:rsidR="00843058" w:rsidRPr="00843058">
          <w:rPr>
            <w:szCs w:val="20"/>
            <w:rPrChange w:id="1348" w:author="Andrey" w:date="2021-08-25T14:23:00Z">
              <w:rPr/>
            </w:rPrChange>
          </w:rPr>
          <w:t xml:space="preserve"> + </w:t>
        </w:r>
        <w:proofErr w:type="spellStart"/>
        <w:r w:rsidR="00843058" w:rsidRPr="00843058">
          <w:rPr>
            <w:szCs w:val="20"/>
            <w:rPrChange w:id="1349" w:author="Andrey" w:date="2021-08-25T14:23:00Z">
              <w:rPr/>
            </w:rPrChange>
          </w:rPr>
          <w:t>N</w:t>
        </w:r>
        <w:r w:rsidR="00843058" w:rsidRPr="00843058">
          <w:rPr>
            <w:szCs w:val="20"/>
            <w:vertAlign w:val="subscript"/>
            <w:rPrChange w:id="1350" w:author="Andrey" w:date="2021-08-25T14:23:00Z">
              <w:rPr>
                <w:vertAlign w:val="subscript"/>
              </w:rPr>
            </w:rPrChange>
          </w:rPr>
          <w:t>carrier_Non_</w:t>
        </w:r>
        <w:proofErr w:type="gramStart"/>
        <w:r w:rsidR="00843058" w:rsidRPr="00843058">
          <w:rPr>
            <w:szCs w:val="20"/>
            <w:vertAlign w:val="subscript"/>
            <w:rPrChange w:id="1351" w:author="Andrey" w:date="2021-08-25T14:23:00Z">
              <w:rPr>
                <w:vertAlign w:val="subscript"/>
              </w:rPr>
            </w:rPrChange>
          </w:rPr>
          <w:t>relax</w:t>
        </w:r>
        <w:proofErr w:type="spellEnd"/>
        <w:r w:rsidR="00843058" w:rsidRPr="00843058">
          <w:rPr>
            <w:szCs w:val="20"/>
            <w:rPrChange w:id="1352" w:author="Andrey" w:date="2021-08-25T14:23:00Z">
              <w:rPr/>
            </w:rPrChange>
          </w:rPr>
          <w:t>  *</w:t>
        </w:r>
        <w:proofErr w:type="gramEnd"/>
        <w:r w:rsidR="00843058" w:rsidRPr="00843058">
          <w:rPr>
            <w:szCs w:val="20"/>
            <w:rPrChange w:id="1353" w:author="Andrey" w:date="2021-08-25T14:23:00Z">
              <w:rPr/>
            </w:rPrChange>
          </w:rPr>
          <w:t xml:space="preserve"> </w:t>
        </w:r>
        <w:proofErr w:type="spellStart"/>
        <w:r w:rsidR="00843058" w:rsidRPr="00843058">
          <w:rPr>
            <w:szCs w:val="20"/>
            <w:rPrChange w:id="1354" w:author="Andrey" w:date="2021-08-25T14:23:00Z">
              <w:rPr/>
            </w:rPrChange>
          </w:rPr>
          <w:t>T</w:t>
        </w:r>
        <w:r w:rsidR="00843058" w:rsidRPr="00843058">
          <w:rPr>
            <w:szCs w:val="20"/>
            <w:vertAlign w:val="subscript"/>
            <w:rPrChange w:id="1355" w:author="Andrey" w:date="2021-08-25T14:23:00Z">
              <w:rPr>
                <w:vertAlign w:val="subscript"/>
              </w:rPr>
            </w:rPrChange>
          </w:rPr>
          <w:t>non</w:t>
        </w:r>
        <w:proofErr w:type="spellEnd"/>
        <w:r w:rsidR="00843058" w:rsidRPr="00843058">
          <w:rPr>
            <w:szCs w:val="20"/>
            <w:vertAlign w:val="subscript"/>
            <w:rPrChange w:id="1356" w:author="Andrey" w:date="2021-08-25T14:23:00Z">
              <w:rPr>
                <w:vertAlign w:val="subscript"/>
              </w:rPr>
            </w:rPrChange>
          </w:rPr>
          <w:t xml:space="preserve">-Relax </w:t>
        </w:r>
      </w:ins>
    </w:p>
    <w:p w14:paraId="566F3CA1" w14:textId="77777777" w:rsidR="00843058" w:rsidRPr="00843058" w:rsidRDefault="00843058">
      <w:pPr>
        <w:pStyle w:val="ListParagraph"/>
        <w:numPr>
          <w:ilvl w:val="2"/>
          <w:numId w:val="10"/>
        </w:numPr>
        <w:rPr>
          <w:ins w:id="1357" w:author="Andrey" w:date="2021-08-25T14:23:00Z"/>
          <w:szCs w:val="20"/>
          <w:rPrChange w:id="1358" w:author="Andrey" w:date="2021-08-25T14:23:00Z">
            <w:rPr>
              <w:ins w:id="1359" w:author="Andrey" w:date="2021-08-25T14:23:00Z"/>
            </w:rPr>
          </w:rPrChange>
        </w:rPr>
        <w:pPrChange w:id="1360" w:author="Andrey" w:date="2021-08-25T14:55:00Z">
          <w:pPr>
            <w:pStyle w:val="ListParagraph"/>
            <w:numPr>
              <w:numId w:val="10"/>
            </w:numPr>
            <w:ind w:left="360"/>
          </w:pPr>
        </w:pPrChange>
      </w:pPr>
      <w:proofErr w:type="gramStart"/>
      <w:ins w:id="1361" w:author="Andrey" w:date="2021-08-25T14:23:00Z">
        <w:r w:rsidRPr="00843058">
          <w:rPr>
            <w:szCs w:val="20"/>
            <w:rPrChange w:id="1362" w:author="Andrey" w:date="2021-08-25T14:23:00Z">
              <w:rPr/>
            </w:rPrChange>
          </w:rPr>
          <w:t>where</w:t>
        </w:r>
        <w:proofErr w:type="gramEnd"/>
        <w:r w:rsidRPr="00843058">
          <w:rPr>
            <w:szCs w:val="20"/>
            <w:rPrChange w:id="1363" w:author="Andrey" w:date="2021-08-25T14:23:00Z">
              <w:rPr/>
            </w:rPrChange>
          </w:rPr>
          <w:t xml:space="preserve"> </w:t>
        </w:r>
      </w:ins>
    </w:p>
    <w:p w14:paraId="0475D9F6" w14:textId="77777777" w:rsidR="00843058" w:rsidRPr="00843058" w:rsidRDefault="00843058">
      <w:pPr>
        <w:pStyle w:val="ListParagraph"/>
        <w:numPr>
          <w:ilvl w:val="2"/>
          <w:numId w:val="10"/>
        </w:numPr>
        <w:rPr>
          <w:ins w:id="1364" w:author="Andrey" w:date="2021-08-25T14:23:00Z"/>
          <w:szCs w:val="20"/>
          <w:rPrChange w:id="1365" w:author="Andrey" w:date="2021-08-25T14:23:00Z">
            <w:rPr>
              <w:ins w:id="1366" w:author="Andrey" w:date="2021-08-25T14:23:00Z"/>
            </w:rPr>
          </w:rPrChange>
        </w:rPr>
        <w:pPrChange w:id="1367" w:author="Andrey" w:date="2021-08-25T14:55:00Z">
          <w:pPr>
            <w:pStyle w:val="ListParagraph"/>
            <w:numPr>
              <w:numId w:val="10"/>
            </w:numPr>
            <w:ind w:left="360"/>
          </w:pPr>
        </w:pPrChange>
      </w:pPr>
      <w:proofErr w:type="spellStart"/>
      <w:ins w:id="1368" w:author="Andrey" w:date="2021-08-25T14:23:00Z">
        <w:r w:rsidRPr="00843058">
          <w:rPr>
            <w:szCs w:val="20"/>
            <w:rPrChange w:id="1369" w:author="Andrey" w:date="2021-08-25T14:23:00Z">
              <w:rPr/>
            </w:rPrChange>
          </w:rPr>
          <w:t>T</w:t>
        </w:r>
        <w:r w:rsidRPr="00843058">
          <w:rPr>
            <w:szCs w:val="20"/>
            <w:vertAlign w:val="subscript"/>
            <w:rPrChange w:id="1370" w:author="Andrey" w:date="2021-08-25T14:23:00Z">
              <w:rPr>
                <w:vertAlign w:val="subscript"/>
              </w:rPr>
            </w:rPrChange>
          </w:rPr>
          <w:t>relax</w:t>
        </w:r>
        <w:proofErr w:type="spellEnd"/>
        <w:r w:rsidRPr="00843058">
          <w:rPr>
            <w:szCs w:val="20"/>
            <w:vertAlign w:val="subscript"/>
            <w:rPrChange w:id="1371" w:author="Andrey" w:date="2021-08-25T14:23:00Z">
              <w:rPr>
                <w:vertAlign w:val="subscript"/>
              </w:rPr>
            </w:rPrChange>
          </w:rPr>
          <w:t xml:space="preserve"> </w:t>
        </w:r>
        <w:r w:rsidRPr="00843058">
          <w:rPr>
            <w:szCs w:val="20"/>
            <w:rPrChange w:id="1372" w:author="Andrey" w:date="2021-08-25T14:23:00Z">
              <w:rPr/>
            </w:rPrChange>
          </w:rPr>
          <w:t>is the relaxed measurement requirements specified in clause 4.2.2.10 and 4.2.2.11 in TS38.133,</w:t>
        </w:r>
      </w:ins>
    </w:p>
    <w:p w14:paraId="3837744E" w14:textId="77777777" w:rsidR="00843058" w:rsidRPr="00843058" w:rsidRDefault="00843058">
      <w:pPr>
        <w:pStyle w:val="ListParagraph"/>
        <w:numPr>
          <w:ilvl w:val="2"/>
          <w:numId w:val="10"/>
        </w:numPr>
        <w:rPr>
          <w:ins w:id="1373" w:author="Andrey" w:date="2021-08-25T14:23:00Z"/>
          <w:szCs w:val="20"/>
          <w:rPrChange w:id="1374" w:author="Andrey" w:date="2021-08-25T14:23:00Z">
            <w:rPr>
              <w:ins w:id="1375" w:author="Andrey" w:date="2021-08-25T14:23:00Z"/>
            </w:rPr>
          </w:rPrChange>
        </w:rPr>
        <w:pPrChange w:id="1376" w:author="Andrey" w:date="2021-08-25T14:55:00Z">
          <w:pPr>
            <w:pStyle w:val="ListParagraph"/>
            <w:numPr>
              <w:numId w:val="10"/>
            </w:numPr>
            <w:ind w:left="360"/>
          </w:pPr>
        </w:pPrChange>
      </w:pPr>
      <w:proofErr w:type="spellStart"/>
      <w:ins w:id="1377" w:author="Andrey" w:date="2021-08-25T14:23:00Z">
        <w:r w:rsidRPr="00843058">
          <w:rPr>
            <w:szCs w:val="20"/>
            <w:rPrChange w:id="1378" w:author="Andrey" w:date="2021-08-25T14:23:00Z">
              <w:rPr/>
            </w:rPrChange>
          </w:rPr>
          <w:t>T</w:t>
        </w:r>
        <w:r w:rsidRPr="00843058">
          <w:rPr>
            <w:szCs w:val="20"/>
            <w:vertAlign w:val="subscript"/>
            <w:rPrChange w:id="1379" w:author="Andrey" w:date="2021-08-25T14:23:00Z">
              <w:rPr>
                <w:vertAlign w:val="subscript"/>
              </w:rPr>
            </w:rPrChange>
          </w:rPr>
          <w:t>non</w:t>
        </w:r>
        <w:proofErr w:type="spellEnd"/>
        <w:r w:rsidRPr="00843058">
          <w:rPr>
            <w:szCs w:val="20"/>
            <w:vertAlign w:val="subscript"/>
            <w:rPrChange w:id="1380" w:author="Andrey" w:date="2021-08-25T14:23:00Z">
              <w:rPr>
                <w:vertAlign w:val="subscript"/>
              </w:rPr>
            </w:rPrChange>
          </w:rPr>
          <w:t>-Relax</w:t>
        </w:r>
        <w:r w:rsidRPr="00843058">
          <w:rPr>
            <w:szCs w:val="20"/>
            <w:rPrChange w:id="1381" w:author="Andrey" w:date="2021-08-25T14:23:00Z">
              <w:rPr/>
            </w:rPrChange>
          </w:rPr>
          <w:t xml:space="preserve"> is the normal measurement requirements specified in clause 4.2.2.4 and 4.2.2.5 in TS38.133,</w:t>
        </w:r>
      </w:ins>
    </w:p>
    <w:p w14:paraId="4275A82E" w14:textId="77777777" w:rsidR="00843058" w:rsidRPr="00843058" w:rsidRDefault="00843058">
      <w:pPr>
        <w:pStyle w:val="B1"/>
        <w:numPr>
          <w:ilvl w:val="2"/>
          <w:numId w:val="10"/>
        </w:numPr>
        <w:rPr>
          <w:ins w:id="1382" w:author="Andrey" w:date="2021-08-25T14:23:00Z"/>
          <w:rFonts w:eastAsia="SimSun"/>
          <w:lang w:eastAsia="zh-CN"/>
          <w:rPrChange w:id="1383" w:author="Andrey" w:date="2021-08-25T14:23:00Z">
            <w:rPr>
              <w:ins w:id="1384" w:author="Andrey" w:date="2021-08-25T14:23:00Z"/>
              <w:rFonts w:eastAsia="SimSun"/>
              <w:sz w:val="22"/>
              <w:szCs w:val="22"/>
              <w:lang w:eastAsia="zh-CN"/>
            </w:rPr>
          </w:rPrChange>
        </w:rPr>
        <w:pPrChange w:id="1385" w:author="Andrey" w:date="2021-08-25T14:55:00Z">
          <w:pPr>
            <w:pStyle w:val="B1"/>
            <w:numPr>
              <w:numId w:val="10"/>
            </w:numPr>
            <w:ind w:left="360" w:hanging="360"/>
          </w:pPr>
        </w:pPrChange>
      </w:pPr>
      <w:proofErr w:type="spellStart"/>
      <w:ins w:id="1386" w:author="Andrey" w:date="2021-08-25T14:23:00Z">
        <w:r w:rsidRPr="00843058">
          <w:rPr>
            <w:rFonts w:eastAsia="SimSun"/>
            <w:lang w:eastAsia="zh-CN"/>
            <w:rPrChange w:id="1387" w:author="Andrey" w:date="2021-08-25T14:23:00Z">
              <w:rPr>
                <w:rFonts w:eastAsia="SimSun"/>
                <w:sz w:val="22"/>
                <w:szCs w:val="22"/>
                <w:lang w:eastAsia="zh-CN"/>
              </w:rPr>
            </w:rPrChange>
          </w:rPr>
          <w:t>N</w:t>
        </w:r>
        <w:r w:rsidRPr="00843058">
          <w:rPr>
            <w:rFonts w:eastAsia="SimSun"/>
            <w:vertAlign w:val="subscript"/>
            <w:lang w:eastAsia="zh-CN"/>
            <w:rPrChange w:id="1388" w:author="Andrey" w:date="2021-08-25T14:23:00Z">
              <w:rPr>
                <w:rFonts w:eastAsia="SimSun"/>
                <w:sz w:val="22"/>
                <w:szCs w:val="22"/>
                <w:vertAlign w:val="subscript"/>
                <w:lang w:eastAsia="zh-CN"/>
              </w:rPr>
            </w:rPrChange>
          </w:rPr>
          <w:t>carrier_Relax</w:t>
        </w:r>
        <w:proofErr w:type="spellEnd"/>
        <w:r w:rsidRPr="00843058">
          <w:rPr>
            <w:rFonts w:eastAsia="SimSun"/>
            <w:lang w:eastAsia="zh-CN"/>
            <w:rPrChange w:id="1389" w:author="Andrey" w:date="2021-08-25T14:23:00Z">
              <w:rPr>
                <w:rFonts w:eastAsia="SimSun"/>
                <w:sz w:val="22"/>
                <w:szCs w:val="22"/>
                <w:lang w:eastAsia="zh-CN"/>
              </w:rPr>
            </w:rPrChange>
          </w:rPr>
          <w:t xml:space="preserve"> is the total number of inter-frequency carriers configured for </w:t>
        </w:r>
        <w:r w:rsidRPr="00843058">
          <w:rPr>
            <w:rFonts w:eastAsia="SimSun"/>
            <w:highlight w:val="yellow"/>
            <w:lang w:eastAsia="zh-CN"/>
            <w:rPrChange w:id="1390" w:author="Andrey" w:date="2021-08-25T14:23:00Z">
              <w:rPr>
                <w:rFonts w:eastAsia="SimSun"/>
                <w:sz w:val="22"/>
                <w:szCs w:val="22"/>
                <w:highlight w:val="yellow"/>
                <w:lang w:eastAsia="zh-CN"/>
              </w:rPr>
            </w:rPrChange>
          </w:rPr>
          <w:t>only mobility measurements</w:t>
        </w:r>
        <w:r w:rsidRPr="00843058">
          <w:rPr>
            <w:rFonts w:eastAsia="SimSun"/>
            <w:lang w:eastAsia="zh-CN"/>
            <w:rPrChange w:id="1391" w:author="Andrey" w:date="2021-08-25T14:23:00Z">
              <w:rPr>
                <w:rFonts w:eastAsia="SimSun"/>
                <w:sz w:val="22"/>
                <w:szCs w:val="22"/>
                <w:lang w:eastAsia="zh-CN"/>
              </w:rPr>
            </w:rPrChange>
          </w:rPr>
          <w:t xml:space="preserve"> and the number of inter-frequency carriers configured for </w:t>
        </w:r>
        <w:r w:rsidRPr="00843058">
          <w:rPr>
            <w:rFonts w:eastAsia="SimSun"/>
            <w:highlight w:val="cyan"/>
            <w:lang w:eastAsia="zh-CN"/>
            <w:rPrChange w:id="1392" w:author="Andrey" w:date="2021-08-25T14:23:00Z">
              <w:rPr>
                <w:rFonts w:eastAsia="SimSun"/>
                <w:sz w:val="22"/>
                <w:szCs w:val="22"/>
                <w:highlight w:val="cyan"/>
                <w:lang w:eastAsia="zh-CN"/>
              </w:rPr>
            </w:rPrChange>
          </w:rPr>
          <w:t>both mobility measurements and for idle mode CA/DC measurements</w:t>
        </w:r>
        <w:r w:rsidRPr="00843058">
          <w:rPr>
            <w:rFonts w:eastAsia="SimSun"/>
            <w:lang w:eastAsia="zh-CN"/>
            <w:rPrChange w:id="1393" w:author="Andrey" w:date="2021-08-25T14:23:00Z">
              <w:rPr>
                <w:rFonts w:eastAsia="SimSun"/>
                <w:sz w:val="22"/>
                <w:szCs w:val="22"/>
                <w:lang w:eastAsia="zh-CN"/>
              </w:rPr>
            </w:rPrChange>
          </w:rPr>
          <w:t xml:space="preserve"> (while T331 is not running).  </w:t>
        </w:r>
      </w:ins>
    </w:p>
    <w:p w14:paraId="36C1D05E" w14:textId="77777777" w:rsidR="00843058" w:rsidRPr="00843058" w:rsidRDefault="00843058">
      <w:pPr>
        <w:pStyle w:val="B1"/>
        <w:numPr>
          <w:ilvl w:val="2"/>
          <w:numId w:val="10"/>
        </w:numPr>
        <w:rPr>
          <w:ins w:id="1394" w:author="Andrey" w:date="2021-08-25T14:23:00Z"/>
          <w:rFonts w:eastAsia="SimSun"/>
          <w:vertAlign w:val="subscript"/>
          <w:lang w:eastAsia="zh-CN"/>
          <w:rPrChange w:id="1395" w:author="Andrey" w:date="2021-08-25T14:23:00Z">
            <w:rPr>
              <w:ins w:id="1396" w:author="Andrey" w:date="2021-08-25T14:23:00Z"/>
              <w:rFonts w:eastAsia="SimSun"/>
              <w:sz w:val="22"/>
              <w:szCs w:val="22"/>
              <w:vertAlign w:val="subscript"/>
              <w:lang w:eastAsia="zh-CN"/>
            </w:rPr>
          </w:rPrChange>
        </w:rPr>
        <w:pPrChange w:id="1397" w:author="Andrey" w:date="2021-08-25T14:55:00Z">
          <w:pPr>
            <w:pStyle w:val="B1"/>
            <w:numPr>
              <w:numId w:val="10"/>
            </w:numPr>
            <w:ind w:left="360" w:hanging="360"/>
          </w:pPr>
        </w:pPrChange>
      </w:pPr>
      <w:proofErr w:type="spellStart"/>
      <w:ins w:id="1398" w:author="Andrey" w:date="2021-08-25T14:23:00Z">
        <w:r w:rsidRPr="00843058">
          <w:rPr>
            <w:rFonts w:eastAsia="SimSun"/>
            <w:lang w:eastAsia="zh-CN"/>
            <w:rPrChange w:id="1399" w:author="Andrey" w:date="2021-08-25T14:23:00Z">
              <w:rPr>
                <w:rFonts w:eastAsia="SimSun"/>
                <w:sz w:val="22"/>
                <w:szCs w:val="22"/>
                <w:lang w:eastAsia="zh-CN"/>
              </w:rPr>
            </w:rPrChange>
          </w:rPr>
          <w:t>N</w:t>
        </w:r>
        <w:r w:rsidRPr="00843058">
          <w:rPr>
            <w:rFonts w:eastAsia="SimSun"/>
            <w:vertAlign w:val="subscript"/>
            <w:lang w:eastAsia="zh-CN"/>
            <w:rPrChange w:id="1400" w:author="Andrey" w:date="2021-08-25T14:23:00Z">
              <w:rPr>
                <w:rFonts w:eastAsia="SimSun"/>
                <w:sz w:val="22"/>
                <w:szCs w:val="22"/>
                <w:vertAlign w:val="subscript"/>
                <w:lang w:eastAsia="zh-CN"/>
              </w:rPr>
            </w:rPrChange>
          </w:rPr>
          <w:t>carrier_Non_relax</w:t>
        </w:r>
        <w:proofErr w:type="spellEnd"/>
        <w:r w:rsidRPr="00843058">
          <w:rPr>
            <w:rFonts w:eastAsia="SimSun"/>
            <w:lang w:eastAsia="zh-CN"/>
            <w:rPrChange w:id="1401" w:author="Andrey" w:date="2021-08-25T14:23:00Z">
              <w:rPr>
                <w:rFonts w:eastAsia="SimSun"/>
                <w:sz w:val="22"/>
                <w:szCs w:val="22"/>
                <w:lang w:eastAsia="zh-CN"/>
              </w:rPr>
            </w:rPrChange>
          </w:rPr>
          <w:t xml:space="preserve"> is the total number of NR inter-frequency carriers configured for idle mode CA/DC measurements (while T331 is running).</w:t>
        </w:r>
      </w:ins>
    </w:p>
    <w:p w14:paraId="5F3AE435" w14:textId="55A21712" w:rsidR="005F1F5A" w:rsidRDefault="005F1F5A">
      <w:pPr>
        <w:pStyle w:val="ListParagraph"/>
        <w:numPr>
          <w:ilvl w:val="1"/>
          <w:numId w:val="10"/>
        </w:numPr>
        <w:spacing w:line="252" w:lineRule="auto"/>
        <w:rPr>
          <w:ins w:id="1402" w:author="Andrey" w:date="2021-08-25T14:55:00Z"/>
          <w:lang w:eastAsia="ja-JP"/>
        </w:rPr>
        <w:pPrChange w:id="1403" w:author="Andrey" w:date="2021-08-25T14:56:00Z">
          <w:pPr>
            <w:pStyle w:val="ListParagraph"/>
            <w:numPr>
              <w:numId w:val="10"/>
            </w:numPr>
            <w:spacing w:line="252" w:lineRule="auto"/>
            <w:ind w:left="360"/>
          </w:pPr>
        </w:pPrChange>
      </w:pPr>
      <w:ins w:id="1404" w:author="Andrey" w:date="2021-08-25T14:55:00Z">
        <w:r>
          <w:rPr>
            <w:lang w:eastAsia="ja-JP"/>
          </w:rPr>
          <w:t>Option 2:</w:t>
        </w:r>
      </w:ins>
    </w:p>
    <w:p w14:paraId="24CDE809" w14:textId="16BAA3F2" w:rsidR="005F1F5A" w:rsidRDefault="005F1F5A">
      <w:pPr>
        <w:pStyle w:val="B1"/>
        <w:numPr>
          <w:ilvl w:val="2"/>
          <w:numId w:val="10"/>
        </w:numPr>
        <w:rPr>
          <w:ins w:id="1405" w:author="Andrey" w:date="2021-08-25T14:55:00Z"/>
          <w:rFonts w:eastAsia="SimSun"/>
          <w:sz w:val="24"/>
          <w:szCs w:val="24"/>
          <w:lang w:eastAsia="zh-CN"/>
        </w:rPr>
        <w:pPrChange w:id="1406" w:author="Andrey" w:date="2021-08-25T14:56:00Z">
          <w:pPr>
            <w:pStyle w:val="B1"/>
            <w:numPr>
              <w:numId w:val="10"/>
            </w:numPr>
            <w:ind w:left="360" w:hanging="360"/>
          </w:pPr>
        </w:pPrChange>
      </w:pPr>
      <w:ins w:id="1407" w:author="Andrey" w:date="2021-08-25T14:55:00Z">
        <w:r>
          <w:rPr>
            <w:rFonts w:eastAsia="SimSun"/>
            <w:lang w:eastAsia="zh-CN"/>
          </w:rPr>
          <w:t xml:space="preserve">When T331 is running, </w:t>
        </w:r>
      </w:ins>
    </w:p>
    <w:p w14:paraId="6B602E25" w14:textId="77777777" w:rsidR="005F1F5A" w:rsidRPr="005F1F5A" w:rsidRDefault="005F1F5A">
      <w:pPr>
        <w:pStyle w:val="B1"/>
        <w:numPr>
          <w:ilvl w:val="3"/>
          <w:numId w:val="10"/>
        </w:numPr>
        <w:rPr>
          <w:ins w:id="1408" w:author="Andrey" w:date="2021-08-25T14:56:00Z"/>
          <w:rFonts w:eastAsia="SimSun"/>
          <w:vertAlign w:val="subscript"/>
          <w:lang w:eastAsia="zh-CN"/>
          <w:rPrChange w:id="1409" w:author="Andrey" w:date="2021-08-25T14:56:00Z">
            <w:rPr>
              <w:ins w:id="1410" w:author="Andrey" w:date="2021-08-25T14:56:00Z"/>
              <w:rFonts w:eastAsia="SimSun"/>
              <w:lang w:eastAsia="zh-CN"/>
            </w:rPr>
          </w:rPrChange>
        </w:rPr>
        <w:pPrChange w:id="1411" w:author="Andrey" w:date="2021-08-25T14:56:00Z">
          <w:pPr>
            <w:pStyle w:val="B1"/>
            <w:numPr>
              <w:ilvl w:val="2"/>
              <w:numId w:val="10"/>
            </w:numPr>
            <w:ind w:left="1800" w:hanging="360"/>
          </w:pPr>
        </w:pPrChange>
      </w:pPr>
      <w:ins w:id="1412" w:author="Andrey" w:date="2021-08-25T14:55:00Z">
        <w:r>
          <w:rPr>
            <w:rFonts w:eastAsia="SimSun"/>
            <w:lang w:eastAsia="zh-CN"/>
          </w:rPr>
          <w:t xml:space="preserve">The parameter </w:t>
        </w:r>
        <w:proofErr w:type="spellStart"/>
        <w:r>
          <w:rPr>
            <w:rFonts w:eastAsia="SimSun"/>
            <w:lang w:eastAsia="zh-CN"/>
          </w:rPr>
          <w:t>N</w:t>
        </w:r>
        <w:r>
          <w:rPr>
            <w:rFonts w:eastAsia="SimSun"/>
            <w:vertAlign w:val="subscript"/>
            <w:lang w:eastAsia="zh-CN"/>
          </w:rPr>
          <w:t>carrier_Non_relax</w:t>
        </w:r>
        <w:proofErr w:type="spellEnd"/>
        <w:r>
          <w:rPr>
            <w:rFonts w:eastAsia="SimSun"/>
            <w:lang w:eastAsia="zh-CN"/>
          </w:rPr>
          <w:t xml:space="preserve"> is the total number of NR inter-frequency carriers configured for idle mode CA/DC measurements</w:t>
        </w:r>
      </w:ins>
    </w:p>
    <w:p w14:paraId="07BF8C66" w14:textId="1189B7E3" w:rsidR="005F1F5A" w:rsidRDefault="005F1F5A">
      <w:pPr>
        <w:pStyle w:val="B1"/>
        <w:numPr>
          <w:ilvl w:val="3"/>
          <w:numId w:val="10"/>
        </w:numPr>
        <w:rPr>
          <w:ins w:id="1413" w:author="Andrey" w:date="2021-08-25T14:55:00Z"/>
          <w:rFonts w:eastAsia="SimSun"/>
          <w:vertAlign w:val="subscript"/>
          <w:lang w:eastAsia="zh-CN"/>
        </w:rPr>
        <w:pPrChange w:id="1414" w:author="Andrey" w:date="2021-08-25T14:56:00Z">
          <w:pPr>
            <w:pStyle w:val="B1"/>
            <w:numPr>
              <w:numId w:val="10"/>
            </w:numPr>
            <w:ind w:left="360" w:hanging="360"/>
          </w:pPr>
        </w:pPrChange>
      </w:pPr>
      <w:ins w:id="1415" w:author="Andrey" w:date="2021-08-25T14:55:00Z">
        <w:r>
          <w:rPr>
            <w:rFonts w:eastAsia="SimSun"/>
            <w:lang w:eastAsia="zh-CN"/>
          </w:rPr>
          <w:t xml:space="preserve">The parameter </w:t>
        </w:r>
        <w:proofErr w:type="spellStart"/>
        <w:r>
          <w:rPr>
            <w:rFonts w:eastAsia="SimSun"/>
            <w:lang w:eastAsia="zh-CN"/>
          </w:rPr>
          <w:t>N</w:t>
        </w:r>
        <w:r>
          <w:rPr>
            <w:rFonts w:eastAsia="SimSun"/>
            <w:vertAlign w:val="subscript"/>
            <w:lang w:eastAsia="zh-CN"/>
          </w:rPr>
          <w:t>carrier_Relax</w:t>
        </w:r>
        <w:proofErr w:type="spellEnd"/>
        <w:r>
          <w:rPr>
            <w:rFonts w:eastAsia="SimSun"/>
            <w:lang w:eastAsia="zh-CN"/>
          </w:rPr>
          <w:t xml:space="preserve"> is the total number of NR inter-frequency carriers not configured for idle mode CA/DC measurements</w:t>
        </w:r>
      </w:ins>
    </w:p>
    <w:p w14:paraId="5A79D083" w14:textId="63D7217F" w:rsidR="005F1F5A" w:rsidRPr="002B0090" w:rsidRDefault="005F1F5A">
      <w:pPr>
        <w:pStyle w:val="B1"/>
        <w:numPr>
          <w:ilvl w:val="2"/>
          <w:numId w:val="10"/>
        </w:numPr>
        <w:rPr>
          <w:ins w:id="1416" w:author="Andrey" w:date="2021-08-25T14:55:00Z"/>
          <w:rFonts w:eastAsia="SimSun"/>
          <w:lang w:eastAsia="zh-CN"/>
          <w:rPrChange w:id="1417" w:author="Andrey" w:date="2021-08-25T16:02:00Z">
            <w:rPr>
              <w:ins w:id="1418" w:author="Andrey" w:date="2021-08-25T14:55:00Z"/>
              <w:rFonts w:eastAsia="SimSun"/>
              <w:vertAlign w:val="subscript"/>
              <w:lang w:eastAsia="zh-CN"/>
            </w:rPr>
          </w:rPrChange>
        </w:rPr>
        <w:pPrChange w:id="1419" w:author="Andrey" w:date="2021-08-25T14:56:00Z">
          <w:pPr>
            <w:pStyle w:val="B1"/>
            <w:numPr>
              <w:numId w:val="10"/>
            </w:numPr>
            <w:ind w:left="360" w:hanging="360"/>
          </w:pPr>
        </w:pPrChange>
      </w:pPr>
      <w:ins w:id="1420" w:author="Andrey" w:date="2021-08-25T14:55:00Z">
        <w:r>
          <w:rPr>
            <w:rFonts w:eastAsia="SimSun"/>
            <w:lang w:eastAsia="zh-CN"/>
          </w:rPr>
          <w:t xml:space="preserve">When T331 is not running, </w:t>
        </w:r>
      </w:ins>
    </w:p>
    <w:p w14:paraId="0E4118EB" w14:textId="0C6F3513" w:rsidR="005F1F5A" w:rsidRDefault="005F1F5A">
      <w:pPr>
        <w:pStyle w:val="B1"/>
        <w:numPr>
          <w:ilvl w:val="3"/>
          <w:numId w:val="10"/>
        </w:numPr>
        <w:rPr>
          <w:ins w:id="1421" w:author="Andrey" w:date="2021-08-25T14:55:00Z"/>
          <w:rFonts w:eastAsia="SimSun"/>
          <w:lang w:eastAsia="en-US"/>
        </w:rPr>
        <w:pPrChange w:id="1422" w:author="Andrey" w:date="2021-08-25T14:56:00Z">
          <w:pPr>
            <w:pStyle w:val="B1"/>
            <w:numPr>
              <w:numId w:val="10"/>
            </w:numPr>
            <w:ind w:left="360" w:hanging="360"/>
          </w:pPr>
        </w:pPrChange>
      </w:pPr>
      <w:ins w:id="1423" w:author="Andrey" w:date="2021-08-25T14:55:00Z">
        <w:r>
          <w:rPr>
            <w:rFonts w:eastAsia="SimSun"/>
            <w:lang w:eastAsia="zh-CN"/>
          </w:rPr>
          <w:t xml:space="preserve">The parameter </w:t>
        </w:r>
        <w:proofErr w:type="spellStart"/>
        <w:r>
          <w:rPr>
            <w:rFonts w:eastAsia="SimSun"/>
            <w:lang w:eastAsia="zh-CN"/>
          </w:rPr>
          <w:t>N</w:t>
        </w:r>
        <w:r>
          <w:rPr>
            <w:rFonts w:eastAsia="SimSun"/>
            <w:vertAlign w:val="subscript"/>
            <w:lang w:eastAsia="zh-CN"/>
          </w:rPr>
          <w:t>carrier_Relax</w:t>
        </w:r>
        <w:proofErr w:type="spellEnd"/>
        <w:r>
          <w:rPr>
            <w:rFonts w:eastAsia="SimSun"/>
            <w:lang w:eastAsia="zh-CN"/>
          </w:rPr>
          <w:t xml:space="preserve"> is the total number of inter-frequency carriers configured for mobility measurements </w:t>
        </w:r>
        <w:r>
          <w:rPr>
            <w:rFonts w:eastAsia="SimSun"/>
            <w:color w:val="FF0000"/>
            <w:u w:val="single"/>
            <w:lang w:eastAsia="zh-CN"/>
          </w:rPr>
          <w:t>only</w:t>
        </w:r>
        <w:r>
          <w:rPr>
            <w:rFonts w:eastAsia="SimSun"/>
            <w:color w:val="FF0000"/>
            <w:lang w:eastAsia="zh-CN"/>
          </w:rPr>
          <w:t xml:space="preserve"> </w:t>
        </w:r>
        <w:r>
          <w:rPr>
            <w:rFonts w:eastAsia="SimSun"/>
            <w:lang w:eastAsia="zh-CN"/>
          </w:rPr>
          <w:t xml:space="preserve">and the number of inter-frequency carriers configured for </w:t>
        </w:r>
        <w:r>
          <w:rPr>
            <w:rFonts w:eastAsia="SimSun"/>
            <w:color w:val="FF0000"/>
            <w:u w:val="single"/>
            <w:lang w:eastAsia="zh-CN"/>
          </w:rPr>
          <w:t>both</w:t>
        </w:r>
        <w:r>
          <w:rPr>
            <w:rFonts w:eastAsia="SimSun"/>
            <w:color w:val="FF0000"/>
            <w:lang w:eastAsia="zh-CN"/>
          </w:rPr>
          <w:t xml:space="preserve"> </w:t>
        </w:r>
        <w:r>
          <w:rPr>
            <w:rFonts w:eastAsia="SimSun"/>
            <w:lang w:eastAsia="zh-CN"/>
          </w:rPr>
          <w:t xml:space="preserve">mobility measurement and </w:t>
        </w:r>
        <w:r>
          <w:rPr>
            <w:rFonts w:eastAsia="SimSun"/>
            <w:strike/>
            <w:color w:val="FF0000"/>
            <w:lang w:eastAsia="zh-CN"/>
          </w:rPr>
          <w:t>for</w:t>
        </w:r>
        <w:r>
          <w:rPr>
            <w:rFonts w:eastAsia="SimSun"/>
            <w:color w:val="FF0000"/>
            <w:lang w:eastAsia="zh-CN"/>
          </w:rPr>
          <w:t xml:space="preserve"> </w:t>
        </w:r>
        <w:r>
          <w:rPr>
            <w:rFonts w:eastAsia="SimSun"/>
            <w:lang w:eastAsia="zh-CN"/>
          </w:rPr>
          <w:t xml:space="preserve">idle mode CA/DC measurements. </w:t>
        </w:r>
      </w:ins>
    </w:p>
    <w:p w14:paraId="7265B55A" w14:textId="2153D89F" w:rsidR="005F1F5A" w:rsidRPr="005F1F5A" w:rsidRDefault="005F1F5A">
      <w:pPr>
        <w:pStyle w:val="ListParagraph"/>
        <w:numPr>
          <w:ilvl w:val="3"/>
          <w:numId w:val="10"/>
        </w:numPr>
        <w:rPr>
          <w:ins w:id="1424" w:author="Andrey" w:date="2021-08-25T14:55:00Z"/>
          <w:rFonts w:eastAsiaTheme="minorHAnsi"/>
          <w:color w:val="1F497D"/>
          <w:sz w:val="21"/>
          <w:szCs w:val="21"/>
        </w:rPr>
        <w:pPrChange w:id="1425" w:author="Andrey" w:date="2021-08-25T14:56:00Z">
          <w:pPr>
            <w:pStyle w:val="ListParagraph"/>
            <w:numPr>
              <w:numId w:val="10"/>
            </w:numPr>
            <w:ind w:left="360"/>
          </w:pPr>
        </w:pPrChange>
      </w:pPr>
      <w:ins w:id="1426" w:author="Andrey" w:date="2021-08-25T14:55:00Z">
        <w:r>
          <w:t xml:space="preserve">The parameter </w:t>
        </w:r>
        <w:proofErr w:type="spellStart"/>
        <w:r>
          <w:t>N</w:t>
        </w:r>
        <w:r w:rsidRPr="005F1F5A">
          <w:rPr>
            <w:vertAlign w:val="subscript"/>
          </w:rPr>
          <w:t>carrier_Non_relax</w:t>
        </w:r>
        <w:proofErr w:type="spellEnd"/>
        <w:r>
          <w:t xml:space="preserve"> =0.</w:t>
        </w:r>
      </w:ins>
    </w:p>
    <w:p w14:paraId="465BEB6D" w14:textId="5DDDDD1A" w:rsidR="005F1F5A" w:rsidRDefault="005F1F5A" w:rsidP="00513C70">
      <w:pPr>
        <w:spacing w:line="252" w:lineRule="auto"/>
        <w:rPr>
          <w:ins w:id="1427" w:author="Andrey" w:date="2021-08-25T14:56:00Z"/>
          <w:lang w:eastAsia="ja-JP"/>
        </w:rPr>
      </w:pPr>
    </w:p>
    <w:tbl>
      <w:tblPr>
        <w:tblStyle w:val="Tabellengitternetz1"/>
        <w:tblW w:w="0" w:type="auto"/>
        <w:tblInd w:w="609" w:type="dxa"/>
        <w:tblLook w:val="04A0" w:firstRow="1" w:lastRow="0" w:firstColumn="1" w:lastColumn="0" w:noHBand="0" w:noVBand="1"/>
        <w:tblPrChange w:id="1428" w:author="Andrey" w:date="2021-08-25T14:56:00Z">
          <w:tblPr>
            <w:tblW w:w="0" w:type="auto"/>
            <w:tblInd w:w="604" w:type="dxa"/>
            <w:tblCellMar>
              <w:left w:w="0" w:type="dxa"/>
              <w:right w:w="0" w:type="dxa"/>
            </w:tblCellMar>
            <w:tblLook w:val="04A0" w:firstRow="1" w:lastRow="0" w:firstColumn="1" w:lastColumn="0" w:noHBand="0" w:noVBand="1"/>
          </w:tblPr>
        </w:tblPrChange>
      </w:tblPr>
      <w:tblGrid>
        <w:gridCol w:w="559"/>
        <w:gridCol w:w="1701"/>
        <w:gridCol w:w="814"/>
        <w:gridCol w:w="2410"/>
        <w:gridCol w:w="3439"/>
        <w:tblGridChange w:id="1429">
          <w:tblGrid>
            <w:gridCol w:w="559"/>
            <w:gridCol w:w="1701"/>
            <w:gridCol w:w="814"/>
            <w:gridCol w:w="2410"/>
            <w:gridCol w:w="3439"/>
          </w:tblGrid>
        </w:tblGridChange>
      </w:tblGrid>
      <w:tr w:rsidR="00513C70" w14:paraId="60EA8CDB" w14:textId="77777777" w:rsidTr="00513C70">
        <w:trPr>
          <w:ins w:id="1430" w:author="Andrey" w:date="2021-08-25T14:56:00Z"/>
        </w:trPr>
        <w:tc>
          <w:tcPr>
            <w:tcW w:w="559" w:type="dxa"/>
            <w:tcPrChange w:id="1431" w:author="Andrey" w:date="2021-08-25T14:56:00Z">
              <w:tcPr>
                <w:tcW w:w="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32C54F87" w14:textId="77777777" w:rsidR="00513C70" w:rsidRPr="00513C70" w:rsidRDefault="00513C70">
            <w:pPr>
              <w:rPr>
                <w:ins w:id="1432" w:author="Andrey" w:date="2021-08-25T14:56:00Z"/>
                <w:sz w:val="24"/>
                <w:szCs w:val="24"/>
                <w:lang w:eastAsia="en-US"/>
                <w:rPrChange w:id="1433" w:author="Andrey" w:date="2021-08-25T14:56:00Z">
                  <w:rPr>
                    <w:ins w:id="1434" w:author="Andrey" w:date="2021-08-25T14:56:00Z"/>
                    <w:color w:val="1F497D"/>
                    <w:sz w:val="24"/>
                    <w:szCs w:val="24"/>
                    <w:lang w:eastAsia="en-US"/>
                  </w:rPr>
                </w:rPrChange>
              </w:rPr>
            </w:pPr>
          </w:p>
        </w:tc>
        <w:tc>
          <w:tcPr>
            <w:tcW w:w="1701" w:type="dxa"/>
            <w:hideMark/>
            <w:tcPrChange w:id="1435" w:author="Andrey" w:date="2021-08-25T14:56:00Z">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688CAA7" w14:textId="77777777" w:rsidR="00513C70" w:rsidRPr="00513C70" w:rsidRDefault="00513C70">
            <w:pPr>
              <w:rPr>
                <w:ins w:id="1436" w:author="Andrey" w:date="2021-08-25T14:56:00Z"/>
                <w:sz w:val="22"/>
                <w:szCs w:val="22"/>
                <w:rPrChange w:id="1437" w:author="Andrey" w:date="2021-08-25T14:56:00Z">
                  <w:rPr>
                    <w:ins w:id="1438" w:author="Andrey" w:date="2021-08-25T14:56:00Z"/>
                    <w:color w:val="1F497D"/>
                    <w:sz w:val="22"/>
                    <w:szCs w:val="22"/>
                  </w:rPr>
                </w:rPrChange>
              </w:rPr>
            </w:pPr>
            <w:ins w:id="1439" w:author="Andrey" w:date="2021-08-25T14:56:00Z">
              <w:r w:rsidRPr="00513C70">
                <w:rPr>
                  <w:rPrChange w:id="1440" w:author="Andrey" w:date="2021-08-25T14:56:00Z">
                    <w:rPr>
                      <w:color w:val="1F497D"/>
                    </w:rPr>
                  </w:rPrChange>
                </w:rPr>
                <w:t>mobility meas.</w:t>
              </w:r>
            </w:ins>
          </w:p>
        </w:tc>
        <w:tc>
          <w:tcPr>
            <w:tcW w:w="814" w:type="dxa"/>
            <w:hideMark/>
            <w:tcPrChange w:id="1441" w:author="Andrey" w:date="2021-08-25T14:56:00Z">
              <w:tcPr>
                <w:tcW w:w="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8D355FD" w14:textId="77777777" w:rsidR="00513C70" w:rsidRPr="00513C70" w:rsidRDefault="00513C70">
            <w:pPr>
              <w:rPr>
                <w:ins w:id="1442" w:author="Andrey" w:date="2021-08-25T14:56:00Z"/>
                <w:rPrChange w:id="1443" w:author="Andrey" w:date="2021-08-25T14:56:00Z">
                  <w:rPr>
                    <w:ins w:id="1444" w:author="Andrey" w:date="2021-08-25T14:56:00Z"/>
                    <w:color w:val="1F497D"/>
                  </w:rPr>
                </w:rPrChange>
              </w:rPr>
            </w:pPr>
            <w:ins w:id="1445" w:author="Andrey" w:date="2021-08-25T14:56:00Z">
              <w:r w:rsidRPr="00513C70">
                <w:rPr>
                  <w:rPrChange w:id="1446" w:author="Andrey" w:date="2021-08-25T14:56:00Z">
                    <w:rPr>
                      <w:color w:val="1F497D"/>
                    </w:rPr>
                  </w:rPrChange>
                </w:rPr>
                <w:t>EMR</w:t>
              </w:r>
            </w:ins>
          </w:p>
        </w:tc>
        <w:tc>
          <w:tcPr>
            <w:tcW w:w="2410" w:type="dxa"/>
            <w:hideMark/>
            <w:tcPrChange w:id="1447" w:author="Andrey" w:date="2021-08-25T14:56:00Z">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E96A546" w14:textId="77777777" w:rsidR="00513C70" w:rsidRPr="00513C70" w:rsidRDefault="00513C70">
            <w:pPr>
              <w:rPr>
                <w:ins w:id="1448" w:author="Andrey" w:date="2021-08-25T14:56:00Z"/>
                <w:rPrChange w:id="1449" w:author="Andrey" w:date="2021-08-25T14:56:00Z">
                  <w:rPr>
                    <w:ins w:id="1450" w:author="Andrey" w:date="2021-08-25T14:56:00Z"/>
                    <w:color w:val="1F497D"/>
                  </w:rPr>
                </w:rPrChange>
              </w:rPr>
            </w:pPr>
            <w:ins w:id="1451" w:author="Andrey" w:date="2021-08-25T14:56:00Z">
              <w:r w:rsidRPr="00513C70">
                <w:rPr>
                  <w:rPrChange w:id="1452" w:author="Andrey" w:date="2021-08-25T14:56:00Z">
                    <w:rPr>
                      <w:color w:val="1F497D"/>
                    </w:rPr>
                  </w:rPrChange>
                </w:rPr>
                <w:t>When T331 is running</w:t>
              </w:r>
            </w:ins>
          </w:p>
        </w:tc>
        <w:tc>
          <w:tcPr>
            <w:tcW w:w="3439" w:type="dxa"/>
            <w:hideMark/>
            <w:tcPrChange w:id="1453" w:author="Andrey" w:date="2021-08-25T14:56:00Z">
              <w:tcPr>
                <w:tcW w:w="3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44F4A85" w14:textId="77777777" w:rsidR="00513C70" w:rsidRPr="00513C70" w:rsidRDefault="00513C70">
            <w:pPr>
              <w:rPr>
                <w:ins w:id="1454" w:author="Andrey" w:date="2021-08-25T14:56:00Z"/>
                <w:rPrChange w:id="1455" w:author="Andrey" w:date="2021-08-25T14:56:00Z">
                  <w:rPr>
                    <w:ins w:id="1456" w:author="Andrey" w:date="2021-08-25T14:56:00Z"/>
                    <w:color w:val="1F497D"/>
                  </w:rPr>
                </w:rPrChange>
              </w:rPr>
            </w:pPr>
            <w:ins w:id="1457" w:author="Andrey" w:date="2021-08-25T14:56:00Z">
              <w:r w:rsidRPr="00513C70">
                <w:rPr>
                  <w:rPrChange w:id="1458" w:author="Andrey" w:date="2021-08-25T14:56:00Z">
                    <w:rPr>
                      <w:color w:val="1F497D"/>
                    </w:rPr>
                  </w:rPrChange>
                </w:rPr>
                <w:t>When T331 is not running</w:t>
              </w:r>
            </w:ins>
          </w:p>
        </w:tc>
      </w:tr>
      <w:tr w:rsidR="00513C70" w14:paraId="055B13A7" w14:textId="77777777" w:rsidTr="00513C70">
        <w:trPr>
          <w:ins w:id="1459" w:author="Andrey" w:date="2021-08-25T14:56:00Z"/>
        </w:trPr>
        <w:tc>
          <w:tcPr>
            <w:tcW w:w="559" w:type="dxa"/>
            <w:hideMark/>
            <w:tcPrChange w:id="1460" w:author="Andrey" w:date="2021-08-25T14:56:00Z">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12AA4C6" w14:textId="77777777" w:rsidR="00513C70" w:rsidRPr="00513C70" w:rsidRDefault="00513C70">
            <w:pPr>
              <w:rPr>
                <w:ins w:id="1461" w:author="Andrey" w:date="2021-08-25T14:56:00Z"/>
                <w:rPrChange w:id="1462" w:author="Andrey" w:date="2021-08-25T14:56:00Z">
                  <w:rPr>
                    <w:ins w:id="1463" w:author="Andrey" w:date="2021-08-25T14:56:00Z"/>
                    <w:color w:val="1F497D"/>
                  </w:rPr>
                </w:rPrChange>
              </w:rPr>
            </w:pPr>
            <w:ins w:id="1464" w:author="Andrey" w:date="2021-08-25T14:56:00Z">
              <w:r w:rsidRPr="00513C70">
                <w:rPr>
                  <w:rPrChange w:id="1465" w:author="Andrey" w:date="2021-08-25T14:56:00Z">
                    <w:rPr>
                      <w:color w:val="1F497D"/>
                    </w:rPr>
                  </w:rPrChange>
                </w:rPr>
                <w:t>F1</w:t>
              </w:r>
            </w:ins>
          </w:p>
        </w:tc>
        <w:tc>
          <w:tcPr>
            <w:tcW w:w="1701" w:type="dxa"/>
            <w:hideMark/>
            <w:tcPrChange w:id="1466" w:author="Andrey" w:date="2021-08-25T14:56:00Z">
              <w:tcPr>
                <w:tcW w:w="1701"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BFFF307" w14:textId="77777777" w:rsidR="00513C70" w:rsidRPr="00513C70" w:rsidRDefault="00513C70">
            <w:pPr>
              <w:rPr>
                <w:ins w:id="1467" w:author="Andrey" w:date="2021-08-25T14:56:00Z"/>
                <w:rPrChange w:id="1468" w:author="Andrey" w:date="2021-08-25T14:56:00Z">
                  <w:rPr>
                    <w:ins w:id="1469" w:author="Andrey" w:date="2021-08-25T14:56:00Z"/>
                    <w:color w:val="1F497D"/>
                  </w:rPr>
                </w:rPrChange>
              </w:rPr>
            </w:pPr>
            <w:ins w:id="1470" w:author="Andrey" w:date="2021-08-25T14:56:00Z">
              <w:r w:rsidRPr="00513C70">
                <w:rPr>
                  <w:rPrChange w:id="1471" w:author="Andrey" w:date="2021-08-25T14:56:00Z">
                    <w:rPr>
                      <w:color w:val="1F497D"/>
                    </w:rPr>
                  </w:rPrChange>
                </w:rPr>
                <w:t>O</w:t>
              </w:r>
            </w:ins>
          </w:p>
        </w:tc>
        <w:tc>
          <w:tcPr>
            <w:tcW w:w="814" w:type="dxa"/>
            <w:hideMark/>
            <w:tcPrChange w:id="1472" w:author="Andrey" w:date="2021-08-25T14:56:00Z">
              <w:tcPr>
                <w:tcW w:w="814"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51B4F1A" w14:textId="77777777" w:rsidR="00513C70" w:rsidRPr="00513C70" w:rsidRDefault="00513C70">
            <w:pPr>
              <w:rPr>
                <w:ins w:id="1473" w:author="Andrey" w:date="2021-08-25T14:56:00Z"/>
                <w:rPrChange w:id="1474" w:author="Andrey" w:date="2021-08-25T14:56:00Z">
                  <w:rPr>
                    <w:ins w:id="1475" w:author="Andrey" w:date="2021-08-25T14:56:00Z"/>
                    <w:color w:val="1F497D"/>
                  </w:rPr>
                </w:rPrChange>
              </w:rPr>
            </w:pPr>
            <w:ins w:id="1476" w:author="Andrey" w:date="2021-08-25T14:56:00Z">
              <w:r w:rsidRPr="00513C70">
                <w:rPr>
                  <w:rPrChange w:id="1477" w:author="Andrey" w:date="2021-08-25T14:56:00Z">
                    <w:rPr>
                      <w:color w:val="1F497D"/>
                    </w:rPr>
                  </w:rPrChange>
                </w:rPr>
                <w:t>X</w:t>
              </w:r>
            </w:ins>
          </w:p>
        </w:tc>
        <w:tc>
          <w:tcPr>
            <w:tcW w:w="2410" w:type="dxa"/>
            <w:hideMark/>
            <w:tcPrChange w:id="1478" w:author="Andrey" w:date="2021-08-25T14:56:00Z">
              <w:tcPr>
                <w:tcW w:w="2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3B66027" w14:textId="77777777" w:rsidR="00513C70" w:rsidRPr="00513C70" w:rsidRDefault="00513C70">
            <w:pPr>
              <w:rPr>
                <w:ins w:id="1479" w:author="Andrey" w:date="2021-08-25T14:56:00Z"/>
                <w:rPrChange w:id="1480" w:author="Andrey" w:date="2021-08-25T14:56:00Z">
                  <w:rPr>
                    <w:ins w:id="1481" w:author="Andrey" w:date="2021-08-25T14:56:00Z"/>
                    <w:color w:val="1F497D"/>
                  </w:rPr>
                </w:rPrChange>
              </w:rPr>
            </w:pPr>
            <w:ins w:id="1482" w:author="Andrey" w:date="2021-08-25T14:56:00Z">
              <w:r w:rsidRPr="00513C70">
                <w:rPr>
                  <w:rPrChange w:id="1483" w:author="Andrey" w:date="2021-08-25T14:56:00Z">
                    <w:rPr>
                      <w:color w:val="1F497D"/>
                    </w:rPr>
                  </w:rPrChange>
                </w:rPr>
                <w:t>Relax</w:t>
              </w:r>
            </w:ins>
          </w:p>
        </w:tc>
        <w:tc>
          <w:tcPr>
            <w:tcW w:w="3439" w:type="dxa"/>
            <w:hideMark/>
            <w:tcPrChange w:id="1484" w:author="Andrey" w:date="2021-08-25T14:56:00Z">
              <w:tcPr>
                <w:tcW w:w="3439"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6938B7D" w14:textId="77777777" w:rsidR="00513C70" w:rsidRPr="00513C70" w:rsidRDefault="00513C70">
            <w:pPr>
              <w:rPr>
                <w:ins w:id="1485" w:author="Andrey" w:date="2021-08-25T14:56:00Z"/>
                <w:rPrChange w:id="1486" w:author="Andrey" w:date="2021-08-25T14:56:00Z">
                  <w:rPr>
                    <w:ins w:id="1487" w:author="Andrey" w:date="2021-08-25T14:56:00Z"/>
                    <w:color w:val="1F497D"/>
                  </w:rPr>
                </w:rPrChange>
              </w:rPr>
            </w:pPr>
            <w:ins w:id="1488" w:author="Andrey" w:date="2021-08-25T14:56:00Z">
              <w:r w:rsidRPr="00513C70">
                <w:rPr>
                  <w:rPrChange w:id="1489" w:author="Andrey" w:date="2021-08-25T14:56:00Z">
                    <w:rPr>
                      <w:color w:val="1F497D"/>
                    </w:rPr>
                  </w:rPrChange>
                </w:rPr>
                <w:t>Relax</w:t>
              </w:r>
            </w:ins>
          </w:p>
        </w:tc>
      </w:tr>
      <w:tr w:rsidR="00513C70" w14:paraId="5EC60142" w14:textId="77777777" w:rsidTr="00513C70">
        <w:trPr>
          <w:ins w:id="1490" w:author="Andrey" w:date="2021-08-25T14:56:00Z"/>
        </w:trPr>
        <w:tc>
          <w:tcPr>
            <w:tcW w:w="559" w:type="dxa"/>
            <w:hideMark/>
            <w:tcPrChange w:id="1491" w:author="Andrey" w:date="2021-08-25T14:56:00Z">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20DADF6" w14:textId="77777777" w:rsidR="00513C70" w:rsidRPr="00513C70" w:rsidRDefault="00513C70">
            <w:pPr>
              <w:rPr>
                <w:ins w:id="1492" w:author="Andrey" w:date="2021-08-25T14:56:00Z"/>
                <w:rPrChange w:id="1493" w:author="Andrey" w:date="2021-08-25T14:56:00Z">
                  <w:rPr>
                    <w:ins w:id="1494" w:author="Andrey" w:date="2021-08-25T14:56:00Z"/>
                    <w:color w:val="1F497D"/>
                  </w:rPr>
                </w:rPrChange>
              </w:rPr>
            </w:pPr>
            <w:ins w:id="1495" w:author="Andrey" w:date="2021-08-25T14:56:00Z">
              <w:r w:rsidRPr="00513C70">
                <w:rPr>
                  <w:rPrChange w:id="1496" w:author="Andrey" w:date="2021-08-25T14:56:00Z">
                    <w:rPr>
                      <w:color w:val="1F497D"/>
                    </w:rPr>
                  </w:rPrChange>
                </w:rPr>
                <w:t>F2</w:t>
              </w:r>
            </w:ins>
          </w:p>
        </w:tc>
        <w:tc>
          <w:tcPr>
            <w:tcW w:w="1701" w:type="dxa"/>
            <w:hideMark/>
            <w:tcPrChange w:id="1497" w:author="Andrey" w:date="2021-08-25T14:56:00Z">
              <w:tcPr>
                <w:tcW w:w="1701"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1D76400" w14:textId="77777777" w:rsidR="00513C70" w:rsidRPr="00513C70" w:rsidRDefault="00513C70">
            <w:pPr>
              <w:rPr>
                <w:ins w:id="1498" w:author="Andrey" w:date="2021-08-25T14:56:00Z"/>
                <w:rPrChange w:id="1499" w:author="Andrey" w:date="2021-08-25T14:56:00Z">
                  <w:rPr>
                    <w:ins w:id="1500" w:author="Andrey" w:date="2021-08-25T14:56:00Z"/>
                    <w:color w:val="1F497D"/>
                  </w:rPr>
                </w:rPrChange>
              </w:rPr>
            </w:pPr>
            <w:ins w:id="1501" w:author="Andrey" w:date="2021-08-25T14:56:00Z">
              <w:r w:rsidRPr="00513C70">
                <w:rPr>
                  <w:rPrChange w:id="1502" w:author="Andrey" w:date="2021-08-25T14:56:00Z">
                    <w:rPr>
                      <w:color w:val="1F497D"/>
                    </w:rPr>
                  </w:rPrChange>
                </w:rPr>
                <w:t>X</w:t>
              </w:r>
            </w:ins>
          </w:p>
        </w:tc>
        <w:tc>
          <w:tcPr>
            <w:tcW w:w="814" w:type="dxa"/>
            <w:hideMark/>
            <w:tcPrChange w:id="1503" w:author="Andrey" w:date="2021-08-25T14:56:00Z">
              <w:tcPr>
                <w:tcW w:w="814"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F241F3B" w14:textId="77777777" w:rsidR="00513C70" w:rsidRPr="00513C70" w:rsidRDefault="00513C70">
            <w:pPr>
              <w:rPr>
                <w:ins w:id="1504" w:author="Andrey" w:date="2021-08-25T14:56:00Z"/>
                <w:rPrChange w:id="1505" w:author="Andrey" w:date="2021-08-25T14:56:00Z">
                  <w:rPr>
                    <w:ins w:id="1506" w:author="Andrey" w:date="2021-08-25T14:56:00Z"/>
                    <w:color w:val="1F497D"/>
                  </w:rPr>
                </w:rPrChange>
              </w:rPr>
            </w:pPr>
            <w:ins w:id="1507" w:author="Andrey" w:date="2021-08-25T14:56:00Z">
              <w:r w:rsidRPr="00513C70">
                <w:rPr>
                  <w:rPrChange w:id="1508" w:author="Andrey" w:date="2021-08-25T14:56:00Z">
                    <w:rPr>
                      <w:color w:val="1F497D"/>
                    </w:rPr>
                  </w:rPrChange>
                </w:rPr>
                <w:t>O</w:t>
              </w:r>
            </w:ins>
          </w:p>
        </w:tc>
        <w:tc>
          <w:tcPr>
            <w:tcW w:w="2410" w:type="dxa"/>
            <w:hideMark/>
            <w:tcPrChange w:id="1509" w:author="Andrey" w:date="2021-08-25T14:56:00Z">
              <w:tcPr>
                <w:tcW w:w="2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7CEDC00" w14:textId="77777777" w:rsidR="00513C70" w:rsidRPr="00513C70" w:rsidRDefault="00513C70">
            <w:pPr>
              <w:rPr>
                <w:ins w:id="1510" w:author="Andrey" w:date="2021-08-25T14:56:00Z"/>
                <w:rPrChange w:id="1511" w:author="Andrey" w:date="2021-08-25T14:56:00Z">
                  <w:rPr>
                    <w:ins w:id="1512" w:author="Andrey" w:date="2021-08-25T14:56:00Z"/>
                    <w:color w:val="1F497D"/>
                  </w:rPr>
                </w:rPrChange>
              </w:rPr>
            </w:pPr>
            <w:ins w:id="1513" w:author="Andrey" w:date="2021-08-25T14:56:00Z">
              <w:r w:rsidRPr="00513C70">
                <w:rPr>
                  <w:rPrChange w:id="1514" w:author="Andrey" w:date="2021-08-25T14:56:00Z">
                    <w:rPr>
                      <w:color w:val="1F497D"/>
                    </w:rPr>
                  </w:rPrChange>
                </w:rPr>
                <w:t>Non-relax</w:t>
              </w:r>
            </w:ins>
          </w:p>
        </w:tc>
        <w:tc>
          <w:tcPr>
            <w:tcW w:w="3439" w:type="dxa"/>
            <w:hideMark/>
            <w:tcPrChange w:id="1515" w:author="Andrey" w:date="2021-08-25T14:56:00Z">
              <w:tcPr>
                <w:tcW w:w="3439"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5DA9D00" w14:textId="77777777" w:rsidR="00513C70" w:rsidRPr="00513C70" w:rsidRDefault="00513C70">
            <w:pPr>
              <w:rPr>
                <w:ins w:id="1516" w:author="Andrey" w:date="2021-08-25T14:56:00Z"/>
                <w:rPrChange w:id="1517" w:author="Andrey" w:date="2021-08-25T14:56:00Z">
                  <w:rPr>
                    <w:ins w:id="1518" w:author="Andrey" w:date="2021-08-25T14:56:00Z"/>
                    <w:color w:val="1F497D"/>
                  </w:rPr>
                </w:rPrChange>
              </w:rPr>
            </w:pPr>
            <w:ins w:id="1519" w:author="Andrey" w:date="2021-08-25T14:56:00Z">
              <w:r w:rsidRPr="00513C70">
                <w:rPr>
                  <w:rPrChange w:id="1520" w:author="Andrey" w:date="2021-08-25T14:56:00Z">
                    <w:rPr>
                      <w:color w:val="1F497D"/>
                    </w:rPr>
                  </w:rPrChange>
                </w:rPr>
                <w:t>No need to measure</w:t>
              </w:r>
            </w:ins>
          </w:p>
        </w:tc>
      </w:tr>
      <w:tr w:rsidR="00513C70" w14:paraId="5E7CA099" w14:textId="77777777" w:rsidTr="00513C70">
        <w:trPr>
          <w:ins w:id="1521" w:author="Andrey" w:date="2021-08-25T14:56:00Z"/>
        </w:trPr>
        <w:tc>
          <w:tcPr>
            <w:tcW w:w="559" w:type="dxa"/>
            <w:hideMark/>
            <w:tcPrChange w:id="1522" w:author="Andrey" w:date="2021-08-25T14:56:00Z">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D2B2F58" w14:textId="77777777" w:rsidR="00513C70" w:rsidRPr="00513C70" w:rsidRDefault="00513C70">
            <w:pPr>
              <w:rPr>
                <w:ins w:id="1523" w:author="Andrey" w:date="2021-08-25T14:56:00Z"/>
                <w:rPrChange w:id="1524" w:author="Andrey" w:date="2021-08-25T14:56:00Z">
                  <w:rPr>
                    <w:ins w:id="1525" w:author="Andrey" w:date="2021-08-25T14:56:00Z"/>
                    <w:color w:val="1F497D"/>
                  </w:rPr>
                </w:rPrChange>
              </w:rPr>
            </w:pPr>
            <w:ins w:id="1526" w:author="Andrey" w:date="2021-08-25T14:56:00Z">
              <w:r w:rsidRPr="00513C70">
                <w:rPr>
                  <w:rPrChange w:id="1527" w:author="Andrey" w:date="2021-08-25T14:56:00Z">
                    <w:rPr>
                      <w:color w:val="1F497D"/>
                    </w:rPr>
                  </w:rPrChange>
                </w:rPr>
                <w:t>F3</w:t>
              </w:r>
            </w:ins>
          </w:p>
        </w:tc>
        <w:tc>
          <w:tcPr>
            <w:tcW w:w="1701" w:type="dxa"/>
            <w:hideMark/>
            <w:tcPrChange w:id="1528" w:author="Andrey" w:date="2021-08-25T14:56:00Z">
              <w:tcPr>
                <w:tcW w:w="1701"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CC4322A" w14:textId="77777777" w:rsidR="00513C70" w:rsidRPr="00513C70" w:rsidRDefault="00513C70">
            <w:pPr>
              <w:rPr>
                <w:ins w:id="1529" w:author="Andrey" w:date="2021-08-25T14:56:00Z"/>
                <w:rPrChange w:id="1530" w:author="Andrey" w:date="2021-08-25T14:56:00Z">
                  <w:rPr>
                    <w:ins w:id="1531" w:author="Andrey" w:date="2021-08-25T14:56:00Z"/>
                    <w:color w:val="1F497D"/>
                  </w:rPr>
                </w:rPrChange>
              </w:rPr>
            </w:pPr>
            <w:ins w:id="1532" w:author="Andrey" w:date="2021-08-25T14:56:00Z">
              <w:r w:rsidRPr="00513C70">
                <w:rPr>
                  <w:rPrChange w:id="1533" w:author="Andrey" w:date="2021-08-25T14:56:00Z">
                    <w:rPr>
                      <w:color w:val="1F497D"/>
                    </w:rPr>
                  </w:rPrChange>
                </w:rPr>
                <w:t>O</w:t>
              </w:r>
            </w:ins>
          </w:p>
        </w:tc>
        <w:tc>
          <w:tcPr>
            <w:tcW w:w="814" w:type="dxa"/>
            <w:hideMark/>
            <w:tcPrChange w:id="1534" w:author="Andrey" w:date="2021-08-25T14:56:00Z">
              <w:tcPr>
                <w:tcW w:w="814"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DC53E02" w14:textId="77777777" w:rsidR="00513C70" w:rsidRPr="00513C70" w:rsidRDefault="00513C70">
            <w:pPr>
              <w:rPr>
                <w:ins w:id="1535" w:author="Andrey" w:date="2021-08-25T14:56:00Z"/>
                <w:rPrChange w:id="1536" w:author="Andrey" w:date="2021-08-25T14:56:00Z">
                  <w:rPr>
                    <w:ins w:id="1537" w:author="Andrey" w:date="2021-08-25T14:56:00Z"/>
                    <w:color w:val="1F497D"/>
                  </w:rPr>
                </w:rPrChange>
              </w:rPr>
            </w:pPr>
            <w:ins w:id="1538" w:author="Andrey" w:date="2021-08-25T14:56:00Z">
              <w:r w:rsidRPr="00513C70">
                <w:rPr>
                  <w:rPrChange w:id="1539" w:author="Andrey" w:date="2021-08-25T14:56:00Z">
                    <w:rPr>
                      <w:color w:val="1F497D"/>
                    </w:rPr>
                  </w:rPrChange>
                </w:rPr>
                <w:t>O</w:t>
              </w:r>
            </w:ins>
          </w:p>
        </w:tc>
        <w:tc>
          <w:tcPr>
            <w:tcW w:w="2410" w:type="dxa"/>
            <w:hideMark/>
            <w:tcPrChange w:id="1540" w:author="Andrey" w:date="2021-08-25T14:56:00Z">
              <w:tcPr>
                <w:tcW w:w="241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2E8E13E" w14:textId="77777777" w:rsidR="00513C70" w:rsidRPr="00513C70" w:rsidRDefault="00513C70">
            <w:pPr>
              <w:rPr>
                <w:ins w:id="1541" w:author="Andrey" w:date="2021-08-25T14:56:00Z"/>
                <w:rPrChange w:id="1542" w:author="Andrey" w:date="2021-08-25T14:56:00Z">
                  <w:rPr>
                    <w:ins w:id="1543" w:author="Andrey" w:date="2021-08-25T14:56:00Z"/>
                    <w:color w:val="1F497D"/>
                  </w:rPr>
                </w:rPrChange>
              </w:rPr>
            </w:pPr>
            <w:ins w:id="1544" w:author="Andrey" w:date="2021-08-25T14:56:00Z">
              <w:r w:rsidRPr="00513C70">
                <w:rPr>
                  <w:rPrChange w:id="1545" w:author="Andrey" w:date="2021-08-25T14:56:00Z">
                    <w:rPr>
                      <w:color w:val="1F497D"/>
                    </w:rPr>
                  </w:rPrChange>
                </w:rPr>
                <w:t>Non-relax</w:t>
              </w:r>
            </w:ins>
          </w:p>
        </w:tc>
        <w:tc>
          <w:tcPr>
            <w:tcW w:w="3439" w:type="dxa"/>
            <w:hideMark/>
            <w:tcPrChange w:id="1546" w:author="Andrey" w:date="2021-08-25T14:56:00Z">
              <w:tcPr>
                <w:tcW w:w="3439"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B15CD96" w14:textId="77777777" w:rsidR="00513C70" w:rsidRPr="00513C70" w:rsidRDefault="00513C70">
            <w:pPr>
              <w:rPr>
                <w:ins w:id="1547" w:author="Andrey" w:date="2021-08-25T14:56:00Z"/>
                <w:rPrChange w:id="1548" w:author="Andrey" w:date="2021-08-25T14:56:00Z">
                  <w:rPr>
                    <w:ins w:id="1549" w:author="Andrey" w:date="2021-08-25T14:56:00Z"/>
                    <w:color w:val="1F497D"/>
                  </w:rPr>
                </w:rPrChange>
              </w:rPr>
            </w:pPr>
            <w:ins w:id="1550" w:author="Andrey" w:date="2021-08-25T14:56:00Z">
              <w:r w:rsidRPr="00513C70">
                <w:rPr>
                  <w:rPrChange w:id="1551" w:author="Andrey" w:date="2021-08-25T14:56:00Z">
                    <w:rPr>
                      <w:color w:val="1F497D"/>
                    </w:rPr>
                  </w:rPrChange>
                </w:rPr>
                <w:t>Relax</w:t>
              </w:r>
            </w:ins>
          </w:p>
        </w:tc>
      </w:tr>
    </w:tbl>
    <w:p w14:paraId="1397928F" w14:textId="77777777" w:rsidR="00513C70" w:rsidRDefault="00513C70">
      <w:pPr>
        <w:spacing w:line="252" w:lineRule="auto"/>
        <w:rPr>
          <w:ins w:id="1552" w:author="Andrey" w:date="2021-08-25T14:55:00Z"/>
          <w:lang w:eastAsia="ja-JP"/>
        </w:rPr>
        <w:pPrChange w:id="1553" w:author="Andrey" w:date="2021-08-25T14:56:00Z">
          <w:pPr>
            <w:pStyle w:val="ListParagraph"/>
            <w:numPr>
              <w:numId w:val="10"/>
            </w:numPr>
            <w:spacing w:line="252" w:lineRule="auto"/>
            <w:ind w:left="360"/>
          </w:pPr>
        </w:pPrChange>
      </w:pPr>
    </w:p>
    <w:p w14:paraId="6A9E52F2" w14:textId="6C67A53C" w:rsidR="000246E1" w:rsidRPr="00421988" w:rsidRDefault="000246E1" w:rsidP="000246E1">
      <w:pPr>
        <w:pStyle w:val="ListParagraph"/>
        <w:numPr>
          <w:ilvl w:val="0"/>
          <w:numId w:val="10"/>
        </w:numPr>
        <w:spacing w:line="252" w:lineRule="auto"/>
        <w:rPr>
          <w:ins w:id="1554" w:author="Andrey" w:date="2021-08-25T12:12:00Z"/>
          <w:lang w:eastAsia="ja-JP"/>
        </w:rPr>
      </w:pPr>
      <w:ins w:id="1555" w:author="Andrey" w:date="2021-08-25T12:12:00Z">
        <w:r w:rsidRPr="00421988">
          <w:rPr>
            <w:lang w:eastAsia="ja-JP"/>
          </w:rPr>
          <w:t>Discussion</w:t>
        </w:r>
      </w:ins>
    </w:p>
    <w:p w14:paraId="56E10559" w14:textId="1A5572B3" w:rsidR="000246E1" w:rsidRDefault="007068FE" w:rsidP="000246E1">
      <w:pPr>
        <w:pStyle w:val="ListParagraph"/>
        <w:numPr>
          <w:ilvl w:val="1"/>
          <w:numId w:val="10"/>
        </w:numPr>
        <w:spacing w:line="252" w:lineRule="auto"/>
        <w:rPr>
          <w:ins w:id="1556" w:author="Andrey" w:date="2021-08-25T16:02:00Z"/>
          <w:lang w:eastAsia="ja-JP"/>
        </w:rPr>
      </w:pPr>
      <w:ins w:id="1557" w:author="Andrey" w:date="2021-08-25T16:00:00Z">
        <w:r>
          <w:rPr>
            <w:lang w:eastAsia="ja-JP"/>
          </w:rPr>
          <w:t xml:space="preserve">Huawei: This </w:t>
        </w:r>
      </w:ins>
      <w:ins w:id="1558" w:author="Andrey" w:date="2021-08-25T16:01:00Z">
        <w:r>
          <w:rPr>
            <w:lang w:eastAsia="ja-JP"/>
          </w:rPr>
          <w:t xml:space="preserve">is relevant to Rel-16 UE power saving. We got consensus on Option </w:t>
        </w:r>
        <w:proofErr w:type="gramStart"/>
        <w:r>
          <w:rPr>
            <w:lang w:eastAsia="ja-JP"/>
          </w:rPr>
          <w:t>1</w:t>
        </w:r>
        <w:proofErr w:type="gramEnd"/>
        <w:r>
          <w:rPr>
            <w:lang w:eastAsia="ja-JP"/>
          </w:rPr>
          <w:t xml:space="preserve"> but Nokia suggested some modification and </w:t>
        </w:r>
        <w:r w:rsidR="00C7076B">
          <w:rPr>
            <w:lang w:eastAsia="ja-JP"/>
          </w:rPr>
          <w:t>proposed to differentiate T331 running/not running cases. Option 2 addresse</w:t>
        </w:r>
      </w:ins>
      <w:ins w:id="1559" w:author="Andrey" w:date="2021-08-25T16:02:00Z">
        <w:r w:rsidR="00C7076B">
          <w:rPr>
            <w:lang w:eastAsia="ja-JP"/>
          </w:rPr>
          <w:t>s it and we are ok.</w:t>
        </w:r>
      </w:ins>
    </w:p>
    <w:p w14:paraId="5B1DFEAA" w14:textId="4628DC97" w:rsidR="00C7076B" w:rsidRDefault="00C7076B" w:rsidP="000246E1">
      <w:pPr>
        <w:pStyle w:val="ListParagraph"/>
        <w:numPr>
          <w:ilvl w:val="1"/>
          <w:numId w:val="10"/>
        </w:numPr>
        <w:spacing w:line="252" w:lineRule="auto"/>
        <w:rPr>
          <w:ins w:id="1560" w:author="Andrey" w:date="2021-08-25T16:02:00Z"/>
          <w:lang w:eastAsia="ja-JP"/>
        </w:rPr>
      </w:pPr>
      <w:ins w:id="1561" w:author="Andrey" w:date="2021-08-25T16:02:00Z">
        <w:r>
          <w:rPr>
            <w:lang w:eastAsia="ja-JP"/>
          </w:rPr>
          <w:t xml:space="preserve">QC: </w:t>
        </w:r>
        <w:r w:rsidR="006E1940">
          <w:rPr>
            <w:lang w:eastAsia="ja-JP"/>
          </w:rPr>
          <w:t>We are overall fine to have the CR.</w:t>
        </w:r>
      </w:ins>
    </w:p>
    <w:p w14:paraId="28A36D24" w14:textId="382D2D99" w:rsidR="006E1940" w:rsidRDefault="006E1940" w:rsidP="000246E1">
      <w:pPr>
        <w:pStyle w:val="ListParagraph"/>
        <w:numPr>
          <w:ilvl w:val="1"/>
          <w:numId w:val="10"/>
        </w:numPr>
        <w:spacing w:line="252" w:lineRule="auto"/>
        <w:rPr>
          <w:ins w:id="1562" w:author="Andrey" w:date="2021-08-25T16:11:00Z"/>
          <w:lang w:eastAsia="ja-JP"/>
        </w:rPr>
      </w:pPr>
      <w:ins w:id="1563" w:author="Andrey" w:date="2021-08-25T16:02:00Z">
        <w:r>
          <w:rPr>
            <w:lang w:eastAsia="ja-JP"/>
          </w:rPr>
          <w:t xml:space="preserve">Nokia: </w:t>
        </w:r>
      </w:ins>
      <w:ins w:id="1564" w:author="Andrey" w:date="2021-08-25T16:03:00Z">
        <w:r w:rsidR="002B0090">
          <w:rPr>
            <w:lang w:eastAsia="ja-JP"/>
          </w:rPr>
          <w:t>We are ok with CR.</w:t>
        </w:r>
      </w:ins>
    </w:p>
    <w:p w14:paraId="383B14A8" w14:textId="3D04A61A" w:rsidR="001133E3" w:rsidRPr="001133E3" w:rsidRDefault="001133E3" w:rsidP="000246E1">
      <w:pPr>
        <w:pStyle w:val="ListParagraph"/>
        <w:numPr>
          <w:ilvl w:val="1"/>
          <w:numId w:val="10"/>
        </w:numPr>
        <w:spacing w:line="252" w:lineRule="auto"/>
        <w:rPr>
          <w:ins w:id="1565" w:author="Andrey" w:date="2021-08-25T12:12:00Z"/>
          <w:highlight w:val="yellow"/>
          <w:lang w:eastAsia="ja-JP"/>
          <w:rPrChange w:id="1566" w:author="Andrey" w:date="2021-08-25T16:12:00Z">
            <w:rPr>
              <w:ins w:id="1567" w:author="Andrey" w:date="2021-08-25T12:12:00Z"/>
              <w:lang w:eastAsia="ja-JP"/>
            </w:rPr>
          </w:rPrChange>
        </w:rPr>
      </w:pPr>
      <w:ins w:id="1568" w:author="Andrey" w:date="2021-08-25T16:11:00Z">
        <w:r w:rsidRPr="001133E3">
          <w:rPr>
            <w:highlight w:val="yellow"/>
            <w:lang w:eastAsia="ja-JP"/>
            <w:rPrChange w:id="1569" w:author="Andrey" w:date="2021-08-25T16:12:00Z">
              <w:rPr>
                <w:lang w:eastAsia="ja-JP"/>
              </w:rPr>
            </w:rPrChange>
          </w:rPr>
          <w:t xml:space="preserve">Chair: common understanding that Option 2 is </w:t>
        </w:r>
      </w:ins>
      <w:ins w:id="1570" w:author="Andrey" w:date="2021-08-25T16:12:00Z">
        <w:r w:rsidRPr="001133E3">
          <w:rPr>
            <w:highlight w:val="yellow"/>
            <w:lang w:eastAsia="ja-JP"/>
          </w:rPr>
          <w:t>acceptable,</w:t>
        </w:r>
      </w:ins>
      <w:ins w:id="1571" w:author="Andrey" w:date="2021-08-25T16:11:00Z">
        <w:r w:rsidRPr="001133E3">
          <w:rPr>
            <w:highlight w:val="yellow"/>
            <w:lang w:eastAsia="ja-JP"/>
            <w:rPrChange w:id="1572" w:author="Andrey" w:date="2021-08-25T16:12:00Z">
              <w:rPr>
                <w:lang w:eastAsia="ja-JP"/>
              </w:rPr>
            </w:rPrChange>
          </w:rPr>
          <w:t xml:space="preserve"> and companies need to work to refine the wording. </w:t>
        </w:r>
      </w:ins>
    </w:p>
    <w:p w14:paraId="5C728E3F" w14:textId="4916ED24" w:rsidR="003739D1" w:rsidRPr="00766996" w:rsidDel="000246E1" w:rsidRDefault="003739D1" w:rsidP="003739D1">
      <w:pPr>
        <w:rPr>
          <w:del w:id="1573" w:author="Andrey" w:date="2021-08-25T12:12:00Z"/>
          <w:rFonts w:ascii="Arial" w:hAnsi="Arial" w:cs="Arial"/>
          <w:b/>
          <w:color w:val="C00000"/>
          <w:u w:val="single"/>
          <w:lang w:eastAsia="zh-CN"/>
        </w:rPr>
      </w:pPr>
      <w:del w:id="1574" w:author="Andrey" w:date="2021-08-25T12:12:00Z">
        <w:r w:rsidRPr="00766996" w:rsidDel="000246E1">
          <w:rPr>
            <w:rFonts w:ascii="Arial" w:hAnsi="Arial" w:cs="Arial"/>
            <w:b/>
            <w:color w:val="C00000"/>
            <w:u w:val="single"/>
            <w:lang w:eastAsia="zh-CN"/>
          </w:rPr>
          <w:delText>GTW session (TBA)</w:delText>
        </w:r>
      </w:del>
    </w:p>
    <w:p w14:paraId="31C7DBC8" w14:textId="77777777" w:rsidR="003739D1" w:rsidRPr="00766996" w:rsidRDefault="003739D1" w:rsidP="003739D1">
      <w:pPr>
        <w:rPr>
          <w:bCs/>
          <w:lang w:val="en-US"/>
        </w:rPr>
      </w:pPr>
    </w:p>
    <w:p w14:paraId="5B4759C7"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4FBC6F" w14:textId="77777777" w:rsidR="003739D1" w:rsidRDefault="003739D1" w:rsidP="003739D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739D1" w14:paraId="0AB41DC2"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FFC936A" w14:textId="77777777" w:rsidR="003739D1" w:rsidRDefault="003739D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7B01FFB"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AC784D4"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3F65AD"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22C5B37"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6D40A010" w14:textId="77777777" w:rsidTr="00A723BE">
        <w:tc>
          <w:tcPr>
            <w:tcW w:w="1423" w:type="dxa"/>
            <w:tcBorders>
              <w:top w:val="single" w:sz="4" w:space="0" w:color="auto"/>
              <w:left w:val="single" w:sz="4" w:space="0" w:color="auto"/>
              <w:bottom w:val="single" w:sz="4" w:space="0" w:color="auto"/>
              <w:right w:val="single" w:sz="4" w:space="0" w:color="auto"/>
            </w:tcBorders>
          </w:tcPr>
          <w:p w14:paraId="5A76908E" w14:textId="4F0A998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lastRenderedPageBreak/>
              <w:t>R4-2112122</w:t>
            </w:r>
          </w:p>
          <w:p w14:paraId="3AE6479C"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11947A32" w14:textId="77777777"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Draft CR on scheduling restriction applicability for FR1 and FR1+FR2 inter-band CA R16</w:t>
            </w:r>
          </w:p>
          <w:p w14:paraId="2F5604F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20A252C" w14:textId="0820852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A40B27F" w14:textId="62A079A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0F0C7DB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B74E68C" w14:textId="77777777" w:rsidTr="00A723BE">
        <w:tc>
          <w:tcPr>
            <w:tcW w:w="1423" w:type="dxa"/>
            <w:tcBorders>
              <w:top w:val="single" w:sz="4" w:space="0" w:color="auto"/>
              <w:left w:val="single" w:sz="4" w:space="0" w:color="auto"/>
              <w:bottom w:val="single" w:sz="4" w:space="0" w:color="auto"/>
              <w:right w:val="single" w:sz="4" w:space="0" w:color="auto"/>
            </w:tcBorders>
          </w:tcPr>
          <w:p w14:paraId="00742F52" w14:textId="01EF2F3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R4-2112079</w:t>
            </w:r>
          </w:p>
        </w:tc>
        <w:tc>
          <w:tcPr>
            <w:tcW w:w="2681" w:type="dxa"/>
            <w:tcBorders>
              <w:top w:val="single" w:sz="4" w:space="0" w:color="auto"/>
              <w:left w:val="single" w:sz="4" w:space="0" w:color="auto"/>
              <w:bottom w:val="single" w:sz="4" w:space="0" w:color="auto"/>
              <w:right w:val="single" w:sz="4" w:space="0" w:color="auto"/>
            </w:tcBorders>
          </w:tcPr>
          <w:p w14:paraId="0447FED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908807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634662F" w14:textId="0F78219F"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340E3E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0C280AD6" w14:textId="77777777" w:rsidTr="00A723BE">
        <w:tc>
          <w:tcPr>
            <w:tcW w:w="1423" w:type="dxa"/>
            <w:tcBorders>
              <w:top w:val="single" w:sz="4" w:space="0" w:color="auto"/>
              <w:left w:val="single" w:sz="4" w:space="0" w:color="auto"/>
              <w:bottom w:val="single" w:sz="4" w:space="0" w:color="auto"/>
              <w:right w:val="single" w:sz="4" w:space="0" w:color="auto"/>
            </w:tcBorders>
          </w:tcPr>
          <w:p w14:paraId="5AE621DA" w14:textId="2E4E494C"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R4-2114011</w:t>
            </w:r>
          </w:p>
        </w:tc>
        <w:tc>
          <w:tcPr>
            <w:tcW w:w="2681" w:type="dxa"/>
            <w:tcBorders>
              <w:top w:val="single" w:sz="4" w:space="0" w:color="auto"/>
              <w:left w:val="single" w:sz="4" w:space="0" w:color="auto"/>
              <w:bottom w:val="single" w:sz="4" w:space="0" w:color="auto"/>
              <w:right w:val="single" w:sz="4" w:space="0" w:color="auto"/>
            </w:tcBorders>
          </w:tcPr>
          <w:p w14:paraId="49AD8196"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05125B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6420CF98" w14:textId="2F9C8A33"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59C8EC8F"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F756256" w14:textId="77777777" w:rsidTr="00A723BE">
        <w:tc>
          <w:tcPr>
            <w:tcW w:w="1423" w:type="dxa"/>
            <w:tcBorders>
              <w:top w:val="single" w:sz="4" w:space="0" w:color="auto"/>
              <w:left w:val="single" w:sz="4" w:space="0" w:color="auto"/>
              <w:bottom w:val="single" w:sz="4" w:space="0" w:color="auto"/>
              <w:right w:val="single" w:sz="4" w:space="0" w:color="auto"/>
            </w:tcBorders>
          </w:tcPr>
          <w:p w14:paraId="58243A5D" w14:textId="297EF126"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R4-2114267</w:t>
            </w:r>
          </w:p>
        </w:tc>
        <w:tc>
          <w:tcPr>
            <w:tcW w:w="2681" w:type="dxa"/>
            <w:tcBorders>
              <w:top w:val="single" w:sz="4" w:space="0" w:color="auto"/>
              <w:left w:val="single" w:sz="4" w:space="0" w:color="auto"/>
              <w:bottom w:val="single" w:sz="4" w:space="0" w:color="auto"/>
              <w:right w:val="single" w:sz="4" w:space="0" w:color="auto"/>
            </w:tcBorders>
          </w:tcPr>
          <w:p w14:paraId="00DFF32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A7FF23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97AFF2C" w14:textId="6FF8B26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E9BF0E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551AD97" w14:textId="77777777" w:rsidTr="00A723BE">
        <w:tc>
          <w:tcPr>
            <w:tcW w:w="1423" w:type="dxa"/>
            <w:tcBorders>
              <w:top w:val="single" w:sz="4" w:space="0" w:color="auto"/>
              <w:left w:val="single" w:sz="4" w:space="0" w:color="auto"/>
              <w:bottom w:val="single" w:sz="4" w:space="0" w:color="auto"/>
              <w:right w:val="single" w:sz="4" w:space="0" w:color="auto"/>
            </w:tcBorders>
          </w:tcPr>
          <w:p w14:paraId="36592035" w14:textId="4D5E60A3"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R4-2113827</w:t>
            </w:r>
          </w:p>
        </w:tc>
        <w:tc>
          <w:tcPr>
            <w:tcW w:w="2681" w:type="dxa"/>
            <w:tcBorders>
              <w:top w:val="single" w:sz="4" w:space="0" w:color="auto"/>
              <w:left w:val="single" w:sz="4" w:space="0" w:color="auto"/>
              <w:bottom w:val="single" w:sz="4" w:space="0" w:color="auto"/>
              <w:right w:val="single" w:sz="4" w:space="0" w:color="auto"/>
            </w:tcBorders>
          </w:tcPr>
          <w:p w14:paraId="14355AE9" w14:textId="7603DC3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 xml:space="preserve">Correction on measurement </w:t>
            </w:r>
            <w:proofErr w:type="spellStart"/>
            <w:r w:rsidRPr="00D11874">
              <w:rPr>
                <w:rFonts w:ascii="Times New Roman" w:hAnsi="Times New Roman"/>
                <w:sz w:val="20"/>
              </w:rPr>
              <w:t>requiements</w:t>
            </w:r>
            <w:proofErr w:type="spellEnd"/>
            <w:r w:rsidRPr="00D11874">
              <w:rPr>
                <w:rFonts w:ascii="Times New Roman" w:hAnsi="Times New Roman"/>
                <w:sz w:val="20"/>
              </w:rPr>
              <w:t xml:space="preserve"> in relaxed measurement</w:t>
            </w:r>
          </w:p>
        </w:tc>
        <w:tc>
          <w:tcPr>
            <w:tcW w:w="1418" w:type="dxa"/>
            <w:tcBorders>
              <w:top w:val="single" w:sz="4" w:space="0" w:color="auto"/>
              <w:left w:val="single" w:sz="4" w:space="0" w:color="auto"/>
              <w:bottom w:val="single" w:sz="4" w:space="0" w:color="auto"/>
              <w:right w:val="single" w:sz="4" w:space="0" w:color="auto"/>
            </w:tcBorders>
          </w:tcPr>
          <w:p w14:paraId="5DED655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7550255" w14:textId="0D2476F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3476746"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2754BC6" w14:textId="77777777" w:rsidTr="00A723BE">
        <w:tc>
          <w:tcPr>
            <w:tcW w:w="1423" w:type="dxa"/>
            <w:tcBorders>
              <w:top w:val="single" w:sz="4" w:space="0" w:color="auto"/>
              <w:left w:val="single" w:sz="4" w:space="0" w:color="auto"/>
              <w:bottom w:val="single" w:sz="4" w:space="0" w:color="auto"/>
              <w:right w:val="single" w:sz="4" w:space="0" w:color="auto"/>
            </w:tcBorders>
          </w:tcPr>
          <w:p w14:paraId="0321B528" w14:textId="0F16D37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R4-2113516</w:t>
            </w:r>
          </w:p>
        </w:tc>
        <w:tc>
          <w:tcPr>
            <w:tcW w:w="2681" w:type="dxa"/>
            <w:tcBorders>
              <w:top w:val="single" w:sz="4" w:space="0" w:color="auto"/>
              <w:left w:val="single" w:sz="4" w:space="0" w:color="auto"/>
              <w:bottom w:val="single" w:sz="4" w:space="0" w:color="auto"/>
              <w:right w:val="single" w:sz="4" w:space="0" w:color="auto"/>
            </w:tcBorders>
          </w:tcPr>
          <w:p w14:paraId="3F2F827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CAC0AC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F259FED" w14:textId="3A85C99E"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1750CB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D6947F6" w14:textId="77777777" w:rsidTr="00A723BE">
        <w:tc>
          <w:tcPr>
            <w:tcW w:w="1423" w:type="dxa"/>
            <w:tcBorders>
              <w:top w:val="single" w:sz="4" w:space="0" w:color="auto"/>
              <w:left w:val="single" w:sz="4" w:space="0" w:color="auto"/>
              <w:bottom w:val="single" w:sz="4" w:space="0" w:color="auto"/>
              <w:right w:val="single" w:sz="4" w:space="0" w:color="auto"/>
            </w:tcBorders>
          </w:tcPr>
          <w:p w14:paraId="177101A9" w14:textId="429FF49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R4-2113814</w:t>
            </w:r>
          </w:p>
        </w:tc>
        <w:tc>
          <w:tcPr>
            <w:tcW w:w="2681" w:type="dxa"/>
            <w:tcBorders>
              <w:top w:val="single" w:sz="4" w:space="0" w:color="auto"/>
              <w:left w:val="single" w:sz="4" w:space="0" w:color="auto"/>
              <w:bottom w:val="single" w:sz="4" w:space="0" w:color="auto"/>
              <w:right w:val="single" w:sz="4" w:space="0" w:color="auto"/>
            </w:tcBorders>
          </w:tcPr>
          <w:p w14:paraId="65596A9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25BE80C"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AE1D420" w14:textId="0ED986E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493993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E7ECBE8" w14:textId="77777777" w:rsidTr="00A723BE">
        <w:tc>
          <w:tcPr>
            <w:tcW w:w="1423" w:type="dxa"/>
            <w:tcBorders>
              <w:top w:val="single" w:sz="4" w:space="0" w:color="auto"/>
              <w:left w:val="single" w:sz="4" w:space="0" w:color="auto"/>
              <w:bottom w:val="single" w:sz="4" w:space="0" w:color="auto"/>
              <w:right w:val="single" w:sz="4" w:space="0" w:color="auto"/>
            </w:tcBorders>
          </w:tcPr>
          <w:p w14:paraId="61E3689E" w14:textId="46A6870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R4-2111961</w:t>
            </w:r>
          </w:p>
        </w:tc>
        <w:tc>
          <w:tcPr>
            <w:tcW w:w="2681" w:type="dxa"/>
            <w:tcBorders>
              <w:top w:val="single" w:sz="4" w:space="0" w:color="auto"/>
              <w:left w:val="single" w:sz="4" w:space="0" w:color="auto"/>
              <w:bottom w:val="single" w:sz="4" w:space="0" w:color="auto"/>
              <w:right w:val="single" w:sz="4" w:space="0" w:color="auto"/>
            </w:tcBorders>
          </w:tcPr>
          <w:p w14:paraId="6C314F4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ABC88B4"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6DD536BB" w14:textId="71F8C0A8"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7A19FD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7082144" w14:textId="77777777" w:rsidTr="00A723BE">
        <w:tc>
          <w:tcPr>
            <w:tcW w:w="1423" w:type="dxa"/>
            <w:tcBorders>
              <w:top w:val="single" w:sz="4" w:space="0" w:color="auto"/>
              <w:left w:val="single" w:sz="4" w:space="0" w:color="auto"/>
              <w:bottom w:val="single" w:sz="4" w:space="0" w:color="auto"/>
              <w:right w:val="single" w:sz="4" w:space="0" w:color="auto"/>
            </w:tcBorders>
          </w:tcPr>
          <w:p w14:paraId="31E9ECAF" w14:textId="39CD046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R4-2111963</w:t>
            </w:r>
          </w:p>
        </w:tc>
        <w:tc>
          <w:tcPr>
            <w:tcW w:w="2681" w:type="dxa"/>
            <w:tcBorders>
              <w:top w:val="single" w:sz="4" w:space="0" w:color="auto"/>
              <w:left w:val="single" w:sz="4" w:space="0" w:color="auto"/>
              <w:bottom w:val="single" w:sz="4" w:space="0" w:color="auto"/>
              <w:right w:val="single" w:sz="4" w:space="0" w:color="auto"/>
            </w:tcBorders>
          </w:tcPr>
          <w:p w14:paraId="7629BFD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AB10215"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3A99FFE" w14:textId="74E5F83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to address other’s comments</w:t>
            </w:r>
          </w:p>
        </w:tc>
        <w:tc>
          <w:tcPr>
            <w:tcW w:w="1698" w:type="dxa"/>
            <w:tcBorders>
              <w:top w:val="single" w:sz="4" w:space="0" w:color="auto"/>
              <w:left w:val="single" w:sz="4" w:space="0" w:color="auto"/>
              <w:bottom w:val="single" w:sz="4" w:space="0" w:color="auto"/>
              <w:right w:val="single" w:sz="4" w:space="0" w:color="auto"/>
            </w:tcBorders>
          </w:tcPr>
          <w:p w14:paraId="0D6BAE3D"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F9BC654" w14:textId="77777777" w:rsidTr="00A723BE">
        <w:tc>
          <w:tcPr>
            <w:tcW w:w="1423" w:type="dxa"/>
            <w:tcBorders>
              <w:top w:val="single" w:sz="4" w:space="0" w:color="auto"/>
              <w:left w:val="single" w:sz="4" w:space="0" w:color="auto"/>
              <w:bottom w:val="single" w:sz="4" w:space="0" w:color="auto"/>
              <w:right w:val="single" w:sz="4" w:space="0" w:color="auto"/>
            </w:tcBorders>
          </w:tcPr>
          <w:p w14:paraId="0C9CBDB5" w14:textId="3F64632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R4-2111965</w:t>
            </w:r>
          </w:p>
        </w:tc>
        <w:tc>
          <w:tcPr>
            <w:tcW w:w="2681" w:type="dxa"/>
            <w:tcBorders>
              <w:top w:val="single" w:sz="4" w:space="0" w:color="auto"/>
              <w:left w:val="single" w:sz="4" w:space="0" w:color="auto"/>
              <w:bottom w:val="single" w:sz="4" w:space="0" w:color="auto"/>
              <w:right w:val="single" w:sz="4" w:space="0" w:color="auto"/>
            </w:tcBorders>
          </w:tcPr>
          <w:p w14:paraId="74268FA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661339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A05C7F4" w14:textId="63CB596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AD4C524"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7CFDFB2" w14:textId="77777777" w:rsidTr="00A723BE">
        <w:tc>
          <w:tcPr>
            <w:tcW w:w="1423" w:type="dxa"/>
            <w:tcBorders>
              <w:top w:val="single" w:sz="4" w:space="0" w:color="auto"/>
              <w:left w:val="single" w:sz="4" w:space="0" w:color="auto"/>
              <w:bottom w:val="single" w:sz="4" w:space="0" w:color="auto"/>
              <w:right w:val="single" w:sz="4" w:space="0" w:color="auto"/>
            </w:tcBorders>
          </w:tcPr>
          <w:p w14:paraId="75B9C8F7" w14:textId="69DB5CC7"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R4-2112513</w:t>
            </w:r>
          </w:p>
        </w:tc>
        <w:tc>
          <w:tcPr>
            <w:tcW w:w="2681" w:type="dxa"/>
            <w:tcBorders>
              <w:top w:val="single" w:sz="4" w:space="0" w:color="auto"/>
              <w:left w:val="single" w:sz="4" w:space="0" w:color="auto"/>
              <w:bottom w:val="single" w:sz="4" w:space="0" w:color="auto"/>
              <w:right w:val="single" w:sz="4" w:space="0" w:color="auto"/>
            </w:tcBorders>
          </w:tcPr>
          <w:p w14:paraId="735F8F75"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40F72B7"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FB0B005" w14:textId="0F41E22C"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to address others’ comments</w:t>
            </w:r>
          </w:p>
        </w:tc>
        <w:tc>
          <w:tcPr>
            <w:tcW w:w="1698" w:type="dxa"/>
            <w:tcBorders>
              <w:top w:val="single" w:sz="4" w:space="0" w:color="auto"/>
              <w:left w:val="single" w:sz="4" w:space="0" w:color="auto"/>
              <w:bottom w:val="single" w:sz="4" w:space="0" w:color="auto"/>
              <w:right w:val="single" w:sz="4" w:space="0" w:color="auto"/>
            </w:tcBorders>
          </w:tcPr>
          <w:p w14:paraId="485D8BFA"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683BEBC" w14:textId="77777777" w:rsidTr="00A723BE">
        <w:tc>
          <w:tcPr>
            <w:tcW w:w="1423" w:type="dxa"/>
            <w:tcBorders>
              <w:top w:val="single" w:sz="4" w:space="0" w:color="auto"/>
              <w:left w:val="single" w:sz="4" w:space="0" w:color="auto"/>
              <w:bottom w:val="single" w:sz="4" w:space="0" w:color="auto"/>
              <w:right w:val="single" w:sz="4" w:space="0" w:color="auto"/>
            </w:tcBorders>
          </w:tcPr>
          <w:p w14:paraId="78A85EB8" w14:textId="0580882A"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R4-2113266</w:t>
            </w:r>
          </w:p>
        </w:tc>
        <w:tc>
          <w:tcPr>
            <w:tcW w:w="2681" w:type="dxa"/>
            <w:tcBorders>
              <w:top w:val="single" w:sz="4" w:space="0" w:color="auto"/>
              <w:left w:val="single" w:sz="4" w:space="0" w:color="auto"/>
              <w:bottom w:val="single" w:sz="4" w:space="0" w:color="auto"/>
              <w:right w:val="single" w:sz="4" w:space="0" w:color="auto"/>
            </w:tcBorders>
          </w:tcPr>
          <w:p w14:paraId="6E46B73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9F0D636"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756A5DE" w14:textId="5F68D0D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225FDBA"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C188AB5" w14:textId="77777777" w:rsidTr="00A723BE">
        <w:tc>
          <w:tcPr>
            <w:tcW w:w="1423" w:type="dxa"/>
            <w:tcBorders>
              <w:top w:val="single" w:sz="4" w:space="0" w:color="auto"/>
              <w:left w:val="single" w:sz="4" w:space="0" w:color="auto"/>
              <w:bottom w:val="single" w:sz="4" w:space="0" w:color="auto"/>
              <w:right w:val="single" w:sz="4" w:space="0" w:color="auto"/>
            </w:tcBorders>
          </w:tcPr>
          <w:p w14:paraId="39987CF6" w14:textId="6E3BECD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R4-2113855</w:t>
            </w:r>
          </w:p>
        </w:tc>
        <w:tc>
          <w:tcPr>
            <w:tcW w:w="2681" w:type="dxa"/>
            <w:tcBorders>
              <w:top w:val="single" w:sz="4" w:space="0" w:color="auto"/>
              <w:left w:val="single" w:sz="4" w:space="0" w:color="auto"/>
              <w:bottom w:val="single" w:sz="4" w:space="0" w:color="auto"/>
              <w:right w:val="single" w:sz="4" w:space="0" w:color="auto"/>
            </w:tcBorders>
          </w:tcPr>
          <w:p w14:paraId="29FECB7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ECFCBB4"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4C67275" w14:textId="2A526D1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 xml:space="preserve">Further clarification on the action on SCell dormancy </w:t>
            </w:r>
          </w:p>
        </w:tc>
        <w:tc>
          <w:tcPr>
            <w:tcW w:w="1698" w:type="dxa"/>
            <w:tcBorders>
              <w:top w:val="single" w:sz="4" w:space="0" w:color="auto"/>
              <w:left w:val="single" w:sz="4" w:space="0" w:color="auto"/>
              <w:bottom w:val="single" w:sz="4" w:space="0" w:color="auto"/>
              <w:right w:val="single" w:sz="4" w:space="0" w:color="auto"/>
            </w:tcBorders>
          </w:tcPr>
          <w:p w14:paraId="7C21E9F0"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27E4303" w14:textId="77777777" w:rsidTr="00A723BE">
        <w:tc>
          <w:tcPr>
            <w:tcW w:w="1423" w:type="dxa"/>
            <w:tcBorders>
              <w:top w:val="single" w:sz="4" w:space="0" w:color="auto"/>
              <w:left w:val="single" w:sz="4" w:space="0" w:color="auto"/>
              <w:bottom w:val="single" w:sz="4" w:space="0" w:color="auto"/>
              <w:right w:val="single" w:sz="4" w:space="0" w:color="auto"/>
            </w:tcBorders>
          </w:tcPr>
          <w:p w14:paraId="4DA953F3" w14:textId="687289D8"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R4-2113884</w:t>
            </w:r>
          </w:p>
        </w:tc>
        <w:tc>
          <w:tcPr>
            <w:tcW w:w="2681" w:type="dxa"/>
            <w:tcBorders>
              <w:top w:val="single" w:sz="4" w:space="0" w:color="auto"/>
              <w:left w:val="single" w:sz="4" w:space="0" w:color="auto"/>
              <w:bottom w:val="single" w:sz="4" w:space="0" w:color="auto"/>
              <w:right w:val="single" w:sz="4" w:space="0" w:color="auto"/>
            </w:tcBorders>
          </w:tcPr>
          <w:p w14:paraId="7406771A"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7141AE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957FC16" w14:textId="404BA5A0"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5F6EA35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05EC53F" w14:textId="77777777" w:rsidTr="00A723BE">
        <w:tc>
          <w:tcPr>
            <w:tcW w:w="1423" w:type="dxa"/>
            <w:tcBorders>
              <w:top w:val="single" w:sz="4" w:space="0" w:color="auto"/>
              <w:left w:val="single" w:sz="4" w:space="0" w:color="auto"/>
              <w:bottom w:val="single" w:sz="4" w:space="0" w:color="auto"/>
              <w:right w:val="single" w:sz="4" w:space="0" w:color="auto"/>
            </w:tcBorders>
          </w:tcPr>
          <w:p w14:paraId="68F379EC" w14:textId="79A928B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R4-2114013</w:t>
            </w:r>
          </w:p>
        </w:tc>
        <w:tc>
          <w:tcPr>
            <w:tcW w:w="2681" w:type="dxa"/>
            <w:tcBorders>
              <w:top w:val="single" w:sz="4" w:space="0" w:color="auto"/>
              <w:left w:val="single" w:sz="4" w:space="0" w:color="auto"/>
              <w:bottom w:val="single" w:sz="4" w:space="0" w:color="auto"/>
              <w:right w:val="single" w:sz="4" w:space="0" w:color="auto"/>
            </w:tcBorders>
          </w:tcPr>
          <w:p w14:paraId="5F99500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79F77E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BC7B993" w14:textId="2BB5DBA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by Nokia and Anritsu</w:t>
            </w:r>
          </w:p>
        </w:tc>
        <w:tc>
          <w:tcPr>
            <w:tcW w:w="1698" w:type="dxa"/>
            <w:tcBorders>
              <w:top w:val="single" w:sz="4" w:space="0" w:color="auto"/>
              <w:left w:val="single" w:sz="4" w:space="0" w:color="auto"/>
              <w:bottom w:val="single" w:sz="4" w:space="0" w:color="auto"/>
              <w:right w:val="single" w:sz="4" w:space="0" w:color="auto"/>
            </w:tcBorders>
          </w:tcPr>
          <w:p w14:paraId="18272262"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EA34B9A" w14:textId="77777777" w:rsidTr="00A723BE">
        <w:tc>
          <w:tcPr>
            <w:tcW w:w="1423" w:type="dxa"/>
            <w:tcBorders>
              <w:top w:val="single" w:sz="4" w:space="0" w:color="auto"/>
              <w:left w:val="single" w:sz="4" w:space="0" w:color="auto"/>
              <w:bottom w:val="single" w:sz="4" w:space="0" w:color="auto"/>
              <w:right w:val="single" w:sz="4" w:space="0" w:color="auto"/>
            </w:tcBorders>
          </w:tcPr>
          <w:p w14:paraId="50AA660A" w14:textId="26C3E3B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R4-2114149</w:t>
            </w:r>
          </w:p>
        </w:tc>
        <w:tc>
          <w:tcPr>
            <w:tcW w:w="2681" w:type="dxa"/>
            <w:tcBorders>
              <w:top w:val="single" w:sz="4" w:space="0" w:color="auto"/>
              <w:left w:val="single" w:sz="4" w:space="0" w:color="auto"/>
              <w:bottom w:val="single" w:sz="4" w:space="0" w:color="auto"/>
              <w:right w:val="single" w:sz="4" w:space="0" w:color="auto"/>
            </w:tcBorders>
          </w:tcPr>
          <w:p w14:paraId="3419772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FFC239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6EE9307" w14:textId="102E535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Huawei needs to confirm if MTK’s suggested revision is OK</w:t>
            </w:r>
          </w:p>
        </w:tc>
        <w:tc>
          <w:tcPr>
            <w:tcW w:w="1698" w:type="dxa"/>
            <w:tcBorders>
              <w:top w:val="single" w:sz="4" w:space="0" w:color="auto"/>
              <w:left w:val="single" w:sz="4" w:space="0" w:color="auto"/>
              <w:bottom w:val="single" w:sz="4" w:space="0" w:color="auto"/>
              <w:right w:val="single" w:sz="4" w:space="0" w:color="auto"/>
            </w:tcBorders>
          </w:tcPr>
          <w:p w14:paraId="598B4357"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568B7AFD" w14:textId="77777777" w:rsidTr="00A723BE">
        <w:tc>
          <w:tcPr>
            <w:tcW w:w="1423" w:type="dxa"/>
            <w:tcBorders>
              <w:top w:val="single" w:sz="4" w:space="0" w:color="auto"/>
              <w:left w:val="single" w:sz="4" w:space="0" w:color="auto"/>
              <w:bottom w:val="single" w:sz="4" w:space="0" w:color="auto"/>
              <w:right w:val="single" w:sz="4" w:space="0" w:color="auto"/>
            </w:tcBorders>
          </w:tcPr>
          <w:p w14:paraId="06C40591" w14:textId="7287FDDF"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R4-2114431</w:t>
            </w:r>
          </w:p>
        </w:tc>
        <w:tc>
          <w:tcPr>
            <w:tcW w:w="2681" w:type="dxa"/>
            <w:tcBorders>
              <w:top w:val="single" w:sz="4" w:space="0" w:color="auto"/>
              <w:left w:val="single" w:sz="4" w:space="0" w:color="auto"/>
              <w:bottom w:val="single" w:sz="4" w:space="0" w:color="auto"/>
              <w:right w:val="single" w:sz="4" w:space="0" w:color="auto"/>
            </w:tcBorders>
          </w:tcPr>
          <w:p w14:paraId="29164AFE"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747B86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57A4837" w14:textId="78F02F1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6F316F6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6C1A7B70" w14:textId="77777777" w:rsidTr="00A723BE">
        <w:tc>
          <w:tcPr>
            <w:tcW w:w="1423" w:type="dxa"/>
            <w:tcBorders>
              <w:top w:val="single" w:sz="4" w:space="0" w:color="auto"/>
              <w:left w:val="single" w:sz="4" w:space="0" w:color="auto"/>
              <w:bottom w:val="single" w:sz="4" w:space="0" w:color="auto"/>
              <w:right w:val="single" w:sz="4" w:space="0" w:color="auto"/>
            </w:tcBorders>
          </w:tcPr>
          <w:p w14:paraId="09368FDD" w14:textId="714097B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R4-2114432</w:t>
            </w:r>
          </w:p>
        </w:tc>
        <w:tc>
          <w:tcPr>
            <w:tcW w:w="2681" w:type="dxa"/>
            <w:tcBorders>
              <w:top w:val="single" w:sz="4" w:space="0" w:color="auto"/>
              <w:left w:val="single" w:sz="4" w:space="0" w:color="auto"/>
              <w:bottom w:val="single" w:sz="4" w:space="0" w:color="auto"/>
              <w:right w:val="single" w:sz="4" w:space="0" w:color="auto"/>
            </w:tcBorders>
          </w:tcPr>
          <w:p w14:paraId="0D39C06B"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7B97860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EFD0351" w14:textId="1283E09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4B753FB9"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BDD46FC" w14:textId="77777777" w:rsidTr="00A723BE">
        <w:tc>
          <w:tcPr>
            <w:tcW w:w="1423" w:type="dxa"/>
            <w:tcBorders>
              <w:top w:val="single" w:sz="4" w:space="0" w:color="auto"/>
              <w:left w:val="single" w:sz="4" w:space="0" w:color="auto"/>
              <w:bottom w:val="single" w:sz="4" w:space="0" w:color="auto"/>
              <w:right w:val="single" w:sz="4" w:space="0" w:color="auto"/>
            </w:tcBorders>
          </w:tcPr>
          <w:p w14:paraId="0CBF43BA" w14:textId="53D27040"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R4-2114441</w:t>
            </w:r>
          </w:p>
        </w:tc>
        <w:tc>
          <w:tcPr>
            <w:tcW w:w="2681" w:type="dxa"/>
            <w:tcBorders>
              <w:top w:val="single" w:sz="4" w:space="0" w:color="auto"/>
              <w:left w:val="single" w:sz="4" w:space="0" w:color="auto"/>
              <w:bottom w:val="single" w:sz="4" w:space="0" w:color="auto"/>
              <w:right w:val="single" w:sz="4" w:space="0" w:color="auto"/>
            </w:tcBorders>
          </w:tcPr>
          <w:p w14:paraId="2095F49E"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3D604CA"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4829B34" w14:textId="25B40812"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1188E59C"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5B293457" w14:textId="77777777" w:rsidTr="00A723BE">
        <w:tc>
          <w:tcPr>
            <w:tcW w:w="1423" w:type="dxa"/>
            <w:tcBorders>
              <w:top w:val="single" w:sz="4" w:space="0" w:color="auto"/>
              <w:left w:val="single" w:sz="4" w:space="0" w:color="auto"/>
              <w:bottom w:val="single" w:sz="4" w:space="0" w:color="auto"/>
              <w:right w:val="single" w:sz="4" w:space="0" w:color="auto"/>
            </w:tcBorders>
          </w:tcPr>
          <w:p w14:paraId="0014D59A" w14:textId="076538D0" w:rsidR="00D11874" w:rsidRPr="00D11874" w:rsidRDefault="00D11874" w:rsidP="00D11874">
            <w:pPr>
              <w:pStyle w:val="TAL"/>
              <w:keepNext w:val="0"/>
              <w:keepLines w:val="0"/>
              <w:spacing w:before="0" w:line="240" w:lineRule="auto"/>
              <w:rPr>
                <w:rFonts w:ascii="Times New Roman" w:hAnsi="Times New Roman"/>
                <w:sz w:val="20"/>
              </w:rPr>
            </w:pPr>
            <w:bookmarkStart w:id="1575" w:name="_Hlk80460563"/>
            <w:r w:rsidRPr="00D11874">
              <w:rPr>
                <w:rFonts w:ascii="Times New Roman" w:hAnsi="Times New Roman"/>
                <w:sz w:val="20"/>
              </w:rPr>
              <w:t>R4-2113443</w:t>
            </w:r>
            <w:bookmarkEnd w:id="1575"/>
          </w:p>
        </w:tc>
        <w:tc>
          <w:tcPr>
            <w:tcW w:w="2681" w:type="dxa"/>
            <w:tcBorders>
              <w:top w:val="single" w:sz="4" w:space="0" w:color="auto"/>
              <w:left w:val="single" w:sz="4" w:space="0" w:color="auto"/>
              <w:bottom w:val="single" w:sz="4" w:space="0" w:color="auto"/>
              <w:right w:val="single" w:sz="4" w:space="0" w:color="auto"/>
            </w:tcBorders>
          </w:tcPr>
          <w:p w14:paraId="3A53368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55EF09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640D6C1" w14:textId="6F5C2736" w:rsidR="00D11874" w:rsidRPr="00D11874" w:rsidRDefault="00B2681F" w:rsidP="00D11874">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07B744B" w14:textId="0300BFD5" w:rsidR="00D11874" w:rsidRPr="00D11874" w:rsidRDefault="00B2681F" w:rsidP="00D11874">
            <w:pPr>
              <w:pStyle w:val="TAL"/>
              <w:keepNext w:val="0"/>
              <w:keepLines w:val="0"/>
              <w:spacing w:before="0" w:line="240" w:lineRule="auto"/>
              <w:rPr>
                <w:rFonts w:ascii="Times New Roman" w:hAnsi="Times New Roman"/>
                <w:sz w:val="20"/>
              </w:rPr>
            </w:pPr>
            <w:r>
              <w:rPr>
                <w:rFonts w:ascii="Times New Roman" w:hAnsi="Times New Roman"/>
                <w:sz w:val="20"/>
              </w:rPr>
              <w:t>Will be treated in [203]</w:t>
            </w:r>
          </w:p>
        </w:tc>
      </w:tr>
      <w:tr w:rsidR="00B2681F" w:rsidRPr="00D11874" w14:paraId="1663C305" w14:textId="77777777" w:rsidTr="00A723BE">
        <w:tc>
          <w:tcPr>
            <w:tcW w:w="1423" w:type="dxa"/>
            <w:tcBorders>
              <w:top w:val="single" w:sz="4" w:space="0" w:color="auto"/>
              <w:left w:val="single" w:sz="4" w:space="0" w:color="auto"/>
              <w:bottom w:val="single" w:sz="4" w:space="0" w:color="auto"/>
              <w:right w:val="single" w:sz="4" w:space="0" w:color="auto"/>
            </w:tcBorders>
          </w:tcPr>
          <w:p w14:paraId="30D0B375" w14:textId="4B7F481C" w:rsidR="00B2681F" w:rsidRPr="00D11874" w:rsidRDefault="00B2681F" w:rsidP="00B2681F">
            <w:pPr>
              <w:pStyle w:val="TAL"/>
              <w:keepNext w:val="0"/>
              <w:keepLines w:val="0"/>
              <w:spacing w:before="0" w:line="240" w:lineRule="auto"/>
              <w:rPr>
                <w:rFonts w:ascii="Times New Roman" w:hAnsi="Times New Roman"/>
                <w:sz w:val="20"/>
              </w:rPr>
            </w:pPr>
            <w:r w:rsidRPr="00D11874">
              <w:rPr>
                <w:rFonts w:ascii="Times New Roman" w:hAnsi="Times New Roman"/>
                <w:sz w:val="20"/>
              </w:rPr>
              <w:t>R4-2113444</w:t>
            </w:r>
          </w:p>
        </w:tc>
        <w:tc>
          <w:tcPr>
            <w:tcW w:w="2681" w:type="dxa"/>
            <w:tcBorders>
              <w:top w:val="single" w:sz="4" w:space="0" w:color="auto"/>
              <w:left w:val="single" w:sz="4" w:space="0" w:color="auto"/>
              <w:bottom w:val="single" w:sz="4" w:space="0" w:color="auto"/>
              <w:right w:val="single" w:sz="4" w:space="0" w:color="auto"/>
            </w:tcBorders>
          </w:tcPr>
          <w:p w14:paraId="51815BA1" w14:textId="77777777" w:rsidR="00B2681F" w:rsidRPr="00D11874" w:rsidRDefault="00B2681F" w:rsidP="00B2681F">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AA51E4E" w14:textId="77777777" w:rsidR="00B2681F" w:rsidRPr="00D11874" w:rsidRDefault="00B2681F" w:rsidP="00B2681F">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B8888FA" w14:textId="10C220C2" w:rsidR="00B2681F" w:rsidRPr="00D11874" w:rsidRDefault="00B2681F" w:rsidP="00B2681F">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FFBB537" w14:textId="0167B7A5" w:rsidR="00B2681F" w:rsidRPr="00D11874" w:rsidRDefault="00B2681F" w:rsidP="00B2681F">
            <w:pPr>
              <w:pStyle w:val="TAL"/>
              <w:keepNext w:val="0"/>
              <w:keepLines w:val="0"/>
              <w:spacing w:before="0" w:line="240" w:lineRule="auto"/>
              <w:rPr>
                <w:rFonts w:ascii="Times New Roman" w:hAnsi="Times New Roman"/>
                <w:sz w:val="20"/>
              </w:rPr>
            </w:pPr>
            <w:r>
              <w:rPr>
                <w:rFonts w:ascii="Times New Roman" w:hAnsi="Times New Roman"/>
                <w:sz w:val="20"/>
              </w:rPr>
              <w:t>Will be treated in [203]</w:t>
            </w:r>
          </w:p>
        </w:tc>
      </w:tr>
      <w:tr w:rsidR="00D11874" w:rsidRPr="00D11874" w14:paraId="7AD7B5CF" w14:textId="77777777" w:rsidTr="00A723BE">
        <w:tc>
          <w:tcPr>
            <w:tcW w:w="1423" w:type="dxa"/>
            <w:tcBorders>
              <w:top w:val="single" w:sz="4" w:space="0" w:color="auto"/>
              <w:left w:val="single" w:sz="4" w:space="0" w:color="auto"/>
              <w:bottom w:val="single" w:sz="4" w:space="0" w:color="auto"/>
              <w:right w:val="single" w:sz="4" w:space="0" w:color="auto"/>
            </w:tcBorders>
          </w:tcPr>
          <w:p w14:paraId="5F301953" w14:textId="4066BEE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R4-2114168  </w:t>
            </w:r>
          </w:p>
        </w:tc>
        <w:tc>
          <w:tcPr>
            <w:tcW w:w="2681" w:type="dxa"/>
            <w:tcBorders>
              <w:top w:val="single" w:sz="4" w:space="0" w:color="auto"/>
              <w:left w:val="single" w:sz="4" w:space="0" w:color="auto"/>
              <w:bottom w:val="single" w:sz="4" w:space="0" w:color="auto"/>
              <w:right w:val="single" w:sz="4" w:space="0" w:color="auto"/>
            </w:tcBorders>
          </w:tcPr>
          <w:p w14:paraId="534874D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DB8622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59B7061" w14:textId="40B6BC1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73301C4" w14:textId="77777777" w:rsidR="00D11874" w:rsidRPr="00D11874" w:rsidRDefault="00D11874" w:rsidP="00D11874">
            <w:pPr>
              <w:pStyle w:val="TAL"/>
              <w:keepNext w:val="0"/>
              <w:keepLines w:val="0"/>
              <w:spacing w:before="0" w:line="240" w:lineRule="auto"/>
              <w:rPr>
                <w:rFonts w:ascii="Times New Roman" w:hAnsi="Times New Roman"/>
                <w:sz w:val="20"/>
              </w:rPr>
            </w:pPr>
          </w:p>
        </w:tc>
      </w:tr>
    </w:tbl>
    <w:p w14:paraId="63496EEF" w14:textId="77777777" w:rsidR="003739D1" w:rsidRDefault="003739D1" w:rsidP="00D11874">
      <w:pPr>
        <w:spacing w:after="0"/>
        <w:rPr>
          <w:bCs/>
          <w:lang w:val="en-US"/>
        </w:rPr>
      </w:pPr>
    </w:p>
    <w:p w14:paraId="1331C109"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6C7338F" w14:textId="77777777" w:rsidR="003739D1" w:rsidRDefault="003739D1" w:rsidP="003739D1">
      <w:pPr>
        <w:rPr>
          <w:bCs/>
          <w:lang w:val="en-US"/>
        </w:rPr>
      </w:pPr>
    </w:p>
    <w:p w14:paraId="5311E51E" w14:textId="77777777" w:rsidR="003739D1" w:rsidRDefault="003739D1" w:rsidP="003739D1">
      <w:pPr>
        <w:rPr>
          <w:rFonts w:ascii="Arial" w:hAnsi="Arial" w:cs="Arial"/>
          <w:b/>
          <w:color w:val="C00000"/>
          <w:u w:val="single"/>
          <w:lang w:eastAsia="zh-CN"/>
        </w:rPr>
      </w:pPr>
      <w:r>
        <w:rPr>
          <w:rFonts w:ascii="Arial" w:hAnsi="Arial" w:cs="Arial"/>
          <w:b/>
          <w:color w:val="C00000"/>
          <w:u w:val="single"/>
          <w:lang w:eastAsia="zh-CN"/>
        </w:rPr>
        <w:t>WF/LS for approval</w:t>
      </w:r>
    </w:p>
    <w:p w14:paraId="708F8696" w14:textId="77777777" w:rsidR="003739D1" w:rsidRDefault="003739D1" w:rsidP="003739D1">
      <w:pPr>
        <w:rPr>
          <w:bCs/>
          <w:lang w:val="en-US"/>
        </w:rPr>
      </w:pPr>
    </w:p>
    <w:p w14:paraId="4D2B2EC3" w14:textId="77777777" w:rsidR="003739D1" w:rsidRDefault="003739D1" w:rsidP="003739D1">
      <w:r>
        <w:t>================================================================================</w:t>
      </w:r>
    </w:p>
    <w:p w14:paraId="61F9E42B" w14:textId="5C433122" w:rsidR="003739D1" w:rsidRDefault="003739D1" w:rsidP="003739D1">
      <w:pPr>
        <w:rPr>
          <w:lang w:eastAsia="ko-KR"/>
        </w:rPr>
      </w:pPr>
    </w:p>
    <w:p w14:paraId="18C0BF31" w14:textId="77777777" w:rsidR="003739D1" w:rsidRPr="00D541F3" w:rsidRDefault="003739D1" w:rsidP="00D541F3"/>
    <w:p w14:paraId="5D3A9059" w14:textId="77777777" w:rsidR="003C2426" w:rsidRDefault="003C2426" w:rsidP="003C2426">
      <w:pPr>
        <w:pStyle w:val="Heading6"/>
      </w:pPr>
      <w:bookmarkStart w:id="1576" w:name="_Toc79760138"/>
      <w:bookmarkStart w:id="1577" w:name="_Toc79760903"/>
      <w:r>
        <w:t>6.1.9.3.1</w:t>
      </w:r>
      <w:r>
        <w:tab/>
        <w:t>RRM core</w:t>
      </w:r>
      <w:bookmarkEnd w:id="1576"/>
      <w:bookmarkEnd w:id="1577"/>
    </w:p>
    <w:p w14:paraId="2AC080D9" w14:textId="77777777" w:rsidR="003C2426" w:rsidRDefault="003C2426" w:rsidP="003C2426">
      <w:pPr>
        <w:rPr>
          <w:rFonts w:ascii="Arial" w:hAnsi="Arial" w:cs="Arial"/>
          <w:b/>
          <w:sz w:val="24"/>
        </w:rPr>
      </w:pPr>
      <w:r>
        <w:rPr>
          <w:rFonts w:ascii="Arial" w:hAnsi="Arial" w:cs="Arial"/>
          <w:b/>
          <w:color w:val="0000FF"/>
          <w:sz w:val="24"/>
        </w:rPr>
        <w:t>R4-2111961</w:t>
      </w:r>
      <w:r>
        <w:rPr>
          <w:rFonts w:ascii="Arial" w:hAnsi="Arial" w:cs="Arial"/>
          <w:b/>
          <w:color w:val="0000FF"/>
          <w:sz w:val="24"/>
        </w:rPr>
        <w:tab/>
      </w:r>
      <w:r>
        <w:rPr>
          <w:rFonts w:ascii="Arial" w:hAnsi="Arial" w:cs="Arial"/>
          <w:b/>
          <w:sz w:val="24"/>
        </w:rPr>
        <w:t>Draft CR on UE power saving requirements</w:t>
      </w:r>
    </w:p>
    <w:p w14:paraId="361BC87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2E7646F" w14:textId="258399B4"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44AC5712" w14:textId="77777777" w:rsidR="00B756B4" w:rsidRDefault="00B756B4" w:rsidP="003C2426">
      <w:pPr>
        <w:rPr>
          <w:color w:val="993300"/>
          <w:u w:val="single"/>
        </w:rPr>
      </w:pPr>
    </w:p>
    <w:p w14:paraId="6204EE48" w14:textId="77777777" w:rsidR="003C2426" w:rsidRDefault="003C2426" w:rsidP="003C2426">
      <w:pPr>
        <w:rPr>
          <w:rFonts w:ascii="Arial" w:hAnsi="Arial" w:cs="Arial"/>
          <w:b/>
          <w:sz w:val="24"/>
        </w:rPr>
      </w:pPr>
      <w:r>
        <w:rPr>
          <w:rFonts w:ascii="Arial" w:hAnsi="Arial" w:cs="Arial"/>
          <w:b/>
          <w:color w:val="0000FF"/>
          <w:sz w:val="24"/>
        </w:rPr>
        <w:t>R4-2111962</w:t>
      </w:r>
      <w:r>
        <w:rPr>
          <w:rFonts w:ascii="Arial" w:hAnsi="Arial" w:cs="Arial"/>
          <w:b/>
          <w:color w:val="0000FF"/>
          <w:sz w:val="24"/>
        </w:rPr>
        <w:tab/>
      </w:r>
      <w:r>
        <w:rPr>
          <w:rFonts w:ascii="Arial" w:hAnsi="Arial" w:cs="Arial"/>
          <w:b/>
          <w:sz w:val="24"/>
        </w:rPr>
        <w:t>Draft CR on UE power saving requirements</w:t>
      </w:r>
    </w:p>
    <w:p w14:paraId="723638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53347E6" w14:textId="1D23EE0E"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067042A4" w14:textId="77777777" w:rsidR="00B756B4" w:rsidRDefault="00B756B4" w:rsidP="003C2426">
      <w:pPr>
        <w:rPr>
          <w:color w:val="993300"/>
          <w:u w:val="single"/>
        </w:rPr>
      </w:pPr>
    </w:p>
    <w:p w14:paraId="3B5A0E02" w14:textId="77777777" w:rsidR="003C2426" w:rsidRDefault="003C2426" w:rsidP="003C2426">
      <w:pPr>
        <w:rPr>
          <w:rFonts w:ascii="Arial" w:hAnsi="Arial" w:cs="Arial"/>
          <w:b/>
          <w:sz w:val="24"/>
        </w:rPr>
      </w:pPr>
      <w:r>
        <w:rPr>
          <w:rFonts w:ascii="Arial" w:hAnsi="Arial" w:cs="Arial"/>
          <w:b/>
          <w:color w:val="0000FF"/>
          <w:sz w:val="24"/>
        </w:rPr>
        <w:t>R4-2112513</w:t>
      </w:r>
      <w:r>
        <w:rPr>
          <w:rFonts w:ascii="Arial" w:hAnsi="Arial" w:cs="Arial"/>
          <w:b/>
          <w:color w:val="0000FF"/>
          <w:sz w:val="24"/>
        </w:rPr>
        <w:tab/>
      </w:r>
      <w:r>
        <w:rPr>
          <w:rFonts w:ascii="Arial" w:hAnsi="Arial" w:cs="Arial"/>
          <w:b/>
          <w:sz w:val="24"/>
        </w:rPr>
        <w:t>Draft CR on measurement delay requirements for Rel-16 HST requirements</w:t>
      </w:r>
    </w:p>
    <w:p w14:paraId="08D839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A16FE2A" w14:textId="7D139121" w:rsidR="003C2426" w:rsidRDefault="00B756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R4-2115327 (from R4-2112513).</w:t>
      </w:r>
    </w:p>
    <w:p w14:paraId="1808B643" w14:textId="761D9956" w:rsidR="00B756B4" w:rsidRDefault="00B756B4" w:rsidP="00B756B4">
      <w:pPr>
        <w:rPr>
          <w:rFonts w:ascii="Arial" w:hAnsi="Arial" w:cs="Arial"/>
          <w:b/>
          <w:sz w:val="24"/>
        </w:rPr>
      </w:pPr>
      <w:r>
        <w:rPr>
          <w:rFonts w:ascii="Arial" w:hAnsi="Arial" w:cs="Arial"/>
          <w:b/>
          <w:color w:val="0000FF"/>
          <w:sz w:val="24"/>
        </w:rPr>
        <w:t>R4-2115327</w:t>
      </w:r>
      <w:r>
        <w:rPr>
          <w:rFonts w:ascii="Arial" w:hAnsi="Arial" w:cs="Arial"/>
          <w:b/>
          <w:color w:val="0000FF"/>
          <w:sz w:val="24"/>
        </w:rPr>
        <w:tab/>
      </w:r>
      <w:r>
        <w:rPr>
          <w:rFonts w:ascii="Arial" w:hAnsi="Arial" w:cs="Arial"/>
          <w:b/>
          <w:sz w:val="24"/>
        </w:rPr>
        <w:t>Draft CR on measurement delay requirements for Rel-16 HST requirements</w:t>
      </w:r>
    </w:p>
    <w:p w14:paraId="2144EB8D" w14:textId="77777777" w:rsidR="00B756B4" w:rsidRDefault="00B756B4" w:rsidP="00B756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C0D5770" w14:textId="79ADBFB8" w:rsidR="00B756B4" w:rsidRDefault="00B756B4" w:rsidP="00B756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19A0EC75" w14:textId="77777777" w:rsidR="00B756B4" w:rsidRDefault="00B756B4" w:rsidP="00B756B4">
      <w:pPr>
        <w:rPr>
          <w:color w:val="993300"/>
          <w:u w:val="single"/>
        </w:rPr>
      </w:pPr>
    </w:p>
    <w:p w14:paraId="0F218AA5" w14:textId="77777777" w:rsidR="003C2426" w:rsidRDefault="003C2426" w:rsidP="003C2426">
      <w:pPr>
        <w:rPr>
          <w:rFonts w:ascii="Arial" w:hAnsi="Arial" w:cs="Arial"/>
          <w:b/>
          <w:sz w:val="24"/>
        </w:rPr>
      </w:pPr>
      <w:r>
        <w:rPr>
          <w:rFonts w:ascii="Arial" w:hAnsi="Arial" w:cs="Arial"/>
          <w:b/>
          <w:color w:val="0000FF"/>
          <w:sz w:val="24"/>
        </w:rPr>
        <w:t>R4-2112514</w:t>
      </w:r>
      <w:r>
        <w:rPr>
          <w:rFonts w:ascii="Arial" w:hAnsi="Arial" w:cs="Arial"/>
          <w:b/>
          <w:color w:val="0000FF"/>
          <w:sz w:val="24"/>
        </w:rPr>
        <w:tab/>
      </w:r>
      <w:r>
        <w:rPr>
          <w:rFonts w:ascii="Arial" w:hAnsi="Arial" w:cs="Arial"/>
          <w:b/>
          <w:sz w:val="24"/>
        </w:rPr>
        <w:t>Draft CR on measurement delay requirements for Rel-16 HST requirements</w:t>
      </w:r>
    </w:p>
    <w:p w14:paraId="14D0995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21963C79" w14:textId="67BAD154"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04FD6873" w14:textId="77777777" w:rsidR="00B756B4" w:rsidRDefault="00B756B4" w:rsidP="003C2426">
      <w:pPr>
        <w:rPr>
          <w:color w:val="993300"/>
          <w:u w:val="single"/>
        </w:rPr>
      </w:pPr>
    </w:p>
    <w:p w14:paraId="1B9AC075" w14:textId="77777777" w:rsidR="003C2426" w:rsidRDefault="003C2426" w:rsidP="003C2426">
      <w:pPr>
        <w:rPr>
          <w:rFonts w:ascii="Arial" w:hAnsi="Arial" w:cs="Arial"/>
          <w:b/>
          <w:sz w:val="24"/>
        </w:rPr>
      </w:pPr>
      <w:bookmarkStart w:id="1578" w:name="_Hlk80460274"/>
      <w:r>
        <w:rPr>
          <w:rFonts w:ascii="Arial" w:hAnsi="Arial" w:cs="Arial"/>
          <w:b/>
          <w:color w:val="0000FF"/>
          <w:sz w:val="24"/>
        </w:rPr>
        <w:t>R4-2113266</w:t>
      </w:r>
      <w:bookmarkEnd w:id="1578"/>
      <w:r>
        <w:rPr>
          <w:rFonts w:ascii="Arial" w:hAnsi="Arial" w:cs="Arial"/>
          <w:b/>
          <w:color w:val="0000FF"/>
          <w:sz w:val="24"/>
        </w:rPr>
        <w:tab/>
      </w:r>
      <w:r>
        <w:rPr>
          <w:rFonts w:ascii="Arial" w:hAnsi="Arial" w:cs="Arial"/>
          <w:b/>
          <w:sz w:val="24"/>
        </w:rPr>
        <w:t>Draft CR to TS 38.133 on RRC_IDLE and RRC_INACTIVE state mobility</w:t>
      </w:r>
    </w:p>
    <w:p w14:paraId="1AD5FB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E1C7EC3" w14:textId="685DACC8" w:rsidR="003C2426" w:rsidRDefault="002B149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3B9BFAC7" w14:textId="0FD77D43" w:rsidR="002B1490" w:rsidRDefault="002B1490" w:rsidP="003C2426">
      <w:pPr>
        <w:rPr>
          <w:color w:val="993300"/>
          <w:u w:val="single"/>
        </w:rPr>
      </w:pPr>
    </w:p>
    <w:p w14:paraId="5924A276" w14:textId="77777777" w:rsidR="002B1490" w:rsidRDefault="002B1490" w:rsidP="002B1490">
      <w:pPr>
        <w:rPr>
          <w:rFonts w:ascii="Arial" w:hAnsi="Arial" w:cs="Arial"/>
          <w:b/>
          <w:sz w:val="24"/>
        </w:rPr>
      </w:pPr>
      <w:r>
        <w:rPr>
          <w:rFonts w:ascii="Arial" w:hAnsi="Arial" w:cs="Arial"/>
          <w:b/>
          <w:color w:val="0000FF"/>
          <w:sz w:val="24"/>
          <w:u w:val="thick"/>
        </w:rPr>
        <w:t>R4-2115328</w:t>
      </w:r>
      <w:r w:rsidRPr="00944C49">
        <w:rPr>
          <w:b/>
          <w:lang w:val="en-US" w:eastAsia="zh-CN"/>
        </w:rPr>
        <w:tab/>
      </w:r>
      <w:r>
        <w:rPr>
          <w:rFonts w:ascii="Arial" w:hAnsi="Arial" w:cs="Arial"/>
          <w:b/>
          <w:sz w:val="24"/>
        </w:rPr>
        <w:t>Draft CR to TS 38.133 on RRC_IDLE and RRC_INACTIVE state mobility</w:t>
      </w:r>
    </w:p>
    <w:p w14:paraId="6D796DF1" w14:textId="532A7689" w:rsidR="002B1490" w:rsidRDefault="002B1490" w:rsidP="002B14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667BB806" w14:textId="77777777" w:rsidR="002B1490" w:rsidRDefault="002B1490" w:rsidP="002B149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B1490">
        <w:rPr>
          <w:rFonts w:ascii="Arial" w:hAnsi="Arial" w:cs="Arial"/>
          <w:b/>
          <w:highlight w:val="green"/>
        </w:rPr>
        <w:t>Endorsed.</w:t>
      </w:r>
    </w:p>
    <w:p w14:paraId="3723F814" w14:textId="334FB996" w:rsidR="002B1490" w:rsidRDefault="002B1490" w:rsidP="002B1490">
      <w:pPr>
        <w:rPr>
          <w:color w:val="993300"/>
          <w:u w:val="single"/>
        </w:rPr>
      </w:pPr>
    </w:p>
    <w:p w14:paraId="4637CEB7" w14:textId="77777777" w:rsidR="003C2426" w:rsidRDefault="003C2426" w:rsidP="003C2426">
      <w:pPr>
        <w:rPr>
          <w:rFonts w:ascii="Arial" w:hAnsi="Arial" w:cs="Arial"/>
          <w:b/>
          <w:sz w:val="24"/>
        </w:rPr>
      </w:pPr>
      <w:r>
        <w:rPr>
          <w:rFonts w:ascii="Arial" w:hAnsi="Arial" w:cs="Arial"/>
          <w:b/>
          <w:color w:val="0000FF"/>
          <w:sz w:val="24"/>
        </w:rPr>
        <w:t>R4-2113515</w:t>
      </w:r>
      <w:r>
        <w:rPr>
          <w:rFonts w:ascii="Arial" w:hAnsi="Arial" w:cs="Arial"/>
          <w:b/>
          <w:color w:val="0000FF"/>
          <w:sz w:val="24"/>
        </w:rPr>
        <w:tab/>
      </w:r>
      <w:r>
        <w:rPr>
          <w:rFonts w:ascii="Arial" w:hAnsi="Arial" w:cs="Arial"/>
          <w:b/>
          <w:sz w:val="24"/>
        </w:rPr>
        <w:t>TDD UL-DL and DL-UL switching in DAPS handover</w:t>
      </w:r>
    </w:p>
    <w:p w14:paraId="66020E1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E32008" w14:textId="77777777" w:rsidR="003C2426" w:rsidRDefault="003C2426" w:rsidP="003C2426">
      <w:pPr>
        <w:rPr>
          <w:rFonts w:ascii="Arial" w:hAnsi="Arial" w:cs="Arial"/>
          <w:b/>
        </w:rPr>
      </w:pPr>
      <w:r>
        <w:rPr>
          <w:rFonts w:ascii="Arial" w:hAnsi="Arial" w:cs="Arial"/>
          <w:b/>
        </w:rPr>
        <w:t xml:space="preserve">Abstract: </w:t>
      </w:r>
    </w:p>
    <w:p w14:paraId="5F50BC07" w14:textId="77777777" w:rsidR="003C2426" w:rsidRDefault="003C2426" w:rsidP="003C2426">
      <w:r>
        <w:t>Further clarification on DL-to-UL and UL-to-DL switching time</w:t>
      </w:r>
    </w:p>
    <w:p w14:paraId="374A52C0" w14:textId="0484B9C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23676" w14:textId="77777777" w:rsidR="00B756B4" w:rsidRDefault="00B756B4" w:rsidP="003C2426">
      <w:pPr>
        <w:rPr>
          <w:color w:val="993300"/>
          <w:u w:val="single"/>
        </w:rPr>
      </w:pPr>
    </w:p>
    <w:p w14:paraId="39557368" w14:textId="77777777" w:rsidR="003C2426" w:rsidRDefault="003C2426" w:rsidP="003C2426">
      <w:pPr>
        <w:rPr>
          <w:rFonts w:ascii="Arial" w:hAnsi="Arial" w:cs="Arial"/>
          <w:b/>
          <w:sz w:val="24"/>
        </w:rPr>
      </w:pPr>
      <w:r>
        <w:rPr>
          <w:rFonts w:ascii="Arial" w:hAnsi="Arial" w:cs="Arial"/>
          <w:b/>
          <w:color w:val="0000FF"/>
          <w:sz w:val="24"/>
        </w:rPr>
        <w:t>R4-2113516</w:t>
      </w:r>
      <w:r>
        <w:rPr>
          <w:rFonts w:ascii="Arial" w:hAnsi="Arial" w:cs="Arial"/>
          <w:b/>
          <w:color w:val="0000FF"/>
          <w:sz w:val="24"/>
        </w:rPr>
        <w:tab/>
      </w:r>
      <w:r>
        <w:rPr>
          <w:rFonts w:ascii="Arial" w:hAnsi="Arial" w:cs="Arial"/>
          <w:b/>
          <w:sz w:val="24"/>
        </w:rPr>
        <w:t>CR on TS38.133 for dual active protocol stack handover</w:t>
      </w:r>
    </w:p>
    <w:p w14:paraId="1E39269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8A1F1D" w14:textId="77777777" w:rsidR="003C2426" w:rsidRDefault="003C2426" w:rsidP="003C2426">
      <w:pPr>
        <w:rPr>
          <w:rFonts w:ascii="Arial" w:hAnsi="Arial" w:cs="Arial"/>
          <w:b/>
        </w:rPr>
      </w:pPr>
      <w:r>
        <w:rPr>
          <w:rFonts w:ascii="Arial" w:hAnsi="Arial" w:cs="Arial"/>
          <w:b/>
        </w:rPr>
        <w:t xml:space="preserve">Abstract: </w:t>
      </w:r>
    </w:p>
    <w:p w14:paraId="7AD84E1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57397950" w14:textId="645D8262"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725FE827" w14:textId="77777777" w:rsidR="00B756B4" w:rsidRDefault="00B756B4" w:rsidP="003C2426">
      <w:pPr>
        <w:rPr>
          <w:color w:val="993300"/>
          <w:u w:val="single"/>
        </w:rPr>
      </w:pPr>
    </w:p>
    <w:p w14:paraId="52EFD6B1" w14:textId="77777777" w:rsidR="003C2426" w:rsidRDefault="003C2426" w:rsidP="003C2426">
      <w:pPr>
        <w:rPr>
          <w:rFonts w:ascii="Arial" w:hAnsi="Arial" w:cs="Arial"/>
          <w:b/>
          <w:sz w:val="24"/>
        </w:rPr>
      </w:pPr>
      <w:r>
        <w:rPr>
          <w:rFonts w:ascii="Arial" w:hAnsi="Arial" w:cs="Arial"/>
          <w:b/>
          <w:color w:val="0000FF"/>
          <w:sz w:val="24"/>
        </w:rPr>
        <w:t>R4-2113517</w:t>
      </w:r>
      <w:r>
        <w:rPr>
          <w:rFonts w:ascii="Arial" w:hAnsi="Arial" w:cs="Arial"/>
          <w:b/>
          <w:color w:val="0000FF"/>
          <w:sz w:val="24"/>
        </w:rPr>
        <w:tab/>
      </w:r>
      <w:r>
        <w:rPr>
          <w:rFonts w:ascii="Arial" w:hAnsi="Arial" w:cs="Arial"/>
          <w:b/>
          <w:sz w:val="24"/>
        </w:rPr>
        <w:t>CR on TS38.133 for dual active protocol stack handover</w:t>
      </w:r>
    </w:p>
    <w:p w14:paraId="560C1B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999C081" w14:textId="77777777" w:rsidR="003C2426" w:rsidRDefault="003C2426" w:rsidP="003C2426">
      <w:pPr>
        <w:rPr>
          <w:rFonts w:ascii="Arial" w:hAnsi="Arial" w:cs="Arial"/>
          <w:b/>
        </w:rPr>
      </w:pPr>
      <w:r>
        <w:rPr>
          <w:rFonts w:ascii="Arial" w:hAnsi="Arial" w:cs="Arial"/>
          <w:b/>
        </w:rPr>
        <w:t xml:space="preserve">Abstract: </w:t>
      </w:r>
    </w:p>
    <w:p w14:paraId="0A7ACC50"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23FCDC6D" w14:textId="2F1AB084"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2DF28DE6" w14:textId="77777777" w:rsidR="00B756B4" w:rsidRDefault="00B756B4" w:rsidP="003C2426">
      <w:pPr>
        <w:rPr>
          <w:color w:val="993300"/>
          <w:u w:val="single"/>
        </w:rPr>
      </w:pPr>
    </w:p>
    <w:p w14:paraId="36A10063" w14:textId="77777777" w:rsidR="003C2426" w:rsidRDefault="003C2426" w:rsidP="003C2426">
      <w:pPr>
        <w:rPr>
          <w:rFonts w:ascii="Arial" w:hAnsi="Arial" w:cs="Arial"/>
          <w:b/>
          <w:sz w:val="24"/>
        </w:rPr>
      </w:pPr>
      <w:r>
        <w:rPr>
          <w:rFonts w:ascii="Arial" w:hAnsi="Arial" w:cs="Arial"/>
          <w:b/>
          <w:color w:val="0000FF"/>
          <w:sz w:val="24"/>
        </w:rPr>
        <w:t>R4-2113813</w:t>
      </w:r>
      <w:r>
        <w:rPr>
          <w:rFonts w:ascii="Arial" w:hAnsi="Arial" w:cs="Arial"/>
          <w:b/>
          <w:color w:val="0000FF"/>
          <w:sz w:val="24"/>
        </w:rPr>
        <w:tab/>
      </w:r>
      <w:r>
        <w:rPr>
          <w:rFonts w:ascii="Arial" w:hAnsi="Arial" w:cs="Arial"/>
          <w:b/>
          <w:sz w:val="24"/>
        </w:rPr>
        <w:t>Discussion on remaining issues for DAPS handover requirements</w:t>
      </w:r>
    </w:p>
    <w:p w14:paraId="5998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97548" w14:textId="17A01523"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A433E" w14:textId="77777777" w:rsidR="00B756B4" w:rsidRDefault="00B756B4" w:rsidP="003C2426">
      <w:pPr>
        <w:rPr>
          <w:color w:val="993300"/>
          <w:u w:val="single"/>
        </w:rPr>
      </w:pPr>
    </w:p>
    <w:p w14:paraId="7B752B96" w14:textId="77777777" w:rsidR="003C2426" w:rsidRDefault="003C2426" w:rsidP="003C2426">
      <w:pPr>
        <w:rPr>
          <w:rFonts w:ascii="Arial" w:hAnsi="Arial" w:cs="Arial"/>
          <w:b/>
          <w:sz w:val="24"/>
        </w:rPr>
      </w:pPr>
      <w:r>
        <w:rPr>
          <w:rFonts w:ascii="Arial" w:hAnsi="Arial" w:cs="Arial"/>
          <w:b/>
          <w:color w:val="0000FF"/>
          <w:sz w:val="24"/>
        </w:rPr>
        <w:t>R4-2113814</w:t>
      </w:r>
      <w:r>
        <w:rPr>
          <w:rFonts w:ascii="Arial" w:hAnsi="Arial" w:cs="Arial"/>
          <w:b/>
          <w:color w:val="0000FF"/>
          <w:sz w:val="24"/>
        </w:rPr>
        <w:tab/>
      </w:r>
      <w:r>
        <w:rPr>
          <w:rFonts w:ascii="Arial" w:hAnsi="Arial" w:cs="Arial"/>
          <w:b/>
          <w:sz w:val="24"/>
        </w:rPr>
        <w:t>Correction to DAPS handover requirements R16</w:t>
      </w:r>
    </w:p>
    <w:p w14:paraId="591610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429E" w14:textId="0FB23A6D"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43781827" w14:textId="77777777" w:rsidR="00B756B4" w:rsidRDefault="00B756B4" w:rsidP="003C2426">
      <w:pPr>
        <w:rPr>
          <w:color w:val="993300"/>
          <w:u w:val="single"/>
        </w:rPr>
      </w:pPr>
    </w:p>
    <w:p w14:paraId="58CC7E2A" w14:textId="77777777" w:rsidR="003C2426" w:rsidRDefault="003C2426" w:rsidP="003C2426">
      <w:pPr>
        <w:rPr>
          <w:rFonts w:ascii="Arial" w:hAnsi="Arial" w:cs="Arial"/>
          <w:b/>
          <w:sz w:val="24"/>
        </w:rPr>
      </w:pPr>
      <w:r>
        <w:rPr>
          <w:rFonts w:ascii="Arial" w:hAnsi="Arial" w:cs="Arial"/>
          <w:b/>
          <w:color w:val="0000FF"/>
          <w:sz w:val="24"/>
        </w:rPr>
        <w:t>R4-2113815</w:t>
      </w:r>
      <w:r>
        <w:rPr>
          <w:rFonts w:ascii="Arial" w:hAnsi="Arial" w:cs="Arial"/>
          <w:b/>
          <w:color w:val="0000FF"/>
          <w:sz w:val="24"/>
        </w:rPr>
        <w:tab/>
      </w:r>
      <w:r>
        <w:rPr>
          <w:rFonts w:ascii="Arial" w:hAnsi="Arial" w:cs="Arial"/>
          <w:b/>
          <w:sz w:val="24"/>
        </w:rPr>
        <w:t>Correction to DAPS handover requirements R17</w:t>
      </w:r>
    </w:p>
    <w:p w14:paraId="3810F8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C193F" w14:textId="371830BF"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3612F0F2" w14:textId="77777777" w:rsidR="00B756B4" w:rsidRDefault="00B756B4" w:rsidP="003C2426">
      <w:pPr>
        <w:rPr>
          <w:color w:val="993300"/>
          <w:u w:val="single"/>
        </w:rPr>
      </w:pPr>
    </w:p>
    <w:p w14:paraId="3131917B" w14:textId="77777777" w:rsidR="003C2426" w:rsidRDefault="003C2426" w:rsidP="003C2426">
      <w:pPr>
        <w:rPr>
          <w:rFonts w:ascii="Arial" w:hAnsi="Arial" w:cs="Arial"/>
          <w:b/>
          <w:sz w:val="24"/>
        </w:rPr>
      </w:pPr>
      <w:r>
        <w:rPr>
          <w:rFonts w:ascii="Arial" w:hAnsi="Arial" w:cs="Arial"/>
          <w:b/>
          <w:color w:val="0000FF"/>
          <w:sz w:val="24"/>
        </w:rPr>
        <w:t>R4-2113826</w:t>
      </w:r>
      <w:r>
        <w:rPr>
          <w:rFonts w:ascii="Arial" w:hAnsi="Arial" w:cs="Arial"/>
          <w:b/>
          <w:color w:val="0000FF"/>
          <w:sz w:val="24"/>
        </w:rPr>
        <w:tab/>
      </w:r>
      <w:r>
        <w:rPr>
          <w:rFonts w:ascii="Arial" w:hAnsi="Arial" w:cs="Arial"/>
          <w:b/>
          <w:sz w:val="24"/>
        </w:rPr>
        <w:t>Discussion on measurement requirements for relaxed carriers and non-relaxed carriers</w:t>
      </w:r>
    </w:p>
    <w:p w14:paraId="55A6DE7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B08F2E" w14:textId="0F41918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5EDB9" w14:textId="77777777" w:rsidR="00B756B4" w:rsidRDefault="00B756B4" w:rsidP="003C2426">
      <w:pPr>
        <w:rPr>
          <w:color w:val="993300"/>
          <w:u w:val="single"/>
        </w:rPr>
      </w:pPr>
    </w:p>
    <w:p w14:paraId="7971DAC2" w14:textId="77777777" w:rsidR="003C2426" w:rsidRDefault="003C2426" w:rsidP="003C2426">
      <w:pPr>
        <w:rPr>
          <w:rFonts w:ascii="Arial" w:hAnsi="Arial" w:cs="Arial"/>
          <w:b/>
          <w:sz w:val="24"/>
        </w:rPr>
      </w:pPr>
      <w:r>
        <w:rPr>
          <w:rFonts w:ascii="Arial" w:hAnsi="Arial" w:cs="Arial"/>
          <w:b/>
          <w:color w:val="0000FF"/>
          <w:sz w:val="24"/>
        </w:rPr>
        <w:t>R4-2113827</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1FE238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B6D64" w14:textId="4AA4071F" w:rsidR="003C2426" w:rsidRDefault="002F38C0" w:rsidP="003C2426">
      <w:pPr>
        <w:rPr>
          <w:rFonts w:ascii="Arial" w:hAnsi="Arial" w:cs="Arial"/>
          <w:b/>
        </w:rPr>
      </w:pPr>
      <w:ins w:id="1579" w:author="Andrey" w:date="2021-08-24T12:21:00Z">
        <w:r>
          <w:rPr>
            <w:rFonts w:ascii="Arial" w:hAnsi="Arial" w:cs="Arial"/>
            <w:b/>
          </w:rPr>
          <w:t>Decision:</w:t>
        </w:r>
        <w:r>
          <w:rPr>
            <w:rFonts w:ascii="Arial" w:hAnsi="Arial" w:cs="Arial"/>
            <w:b/>
          </w:rPr>
          <w:tab/>
        </w:r>
        <w:r>
          <w:rPr>
            <w:rFonts w:ascii="Arial" w:hAnsi="Arial" w:cs="Arial"/>
            <w:b/>
          </w:rPr>
          <w:tab/>
          <w:t>Revised to R4-2115419 (from R4-2113827).</w:t>
        </w:r>
      </w:ins>
      <w:del w:id="1580" w:author="Andrey" w:date="2021-08-24T12:21:00Z">
        <w:r w:rsidR="00B756B4" w:rsidDel="002F38C0">
          <w:rPr>
            <w:rFonts w:ascii="Arial" w:hAnsi="Arial" w:cs="Arial"/>
            <w:b/>
          </w:rPr>
          <w:delText>Decision:</w:delText>
        </w:r>
        <w:r w:rsidR="00B756B4" w:rsidDel="002F38C0">
          <w:rPr>
            <w:rFonts w:ascii="Arial" w:hAnsi="Arial" w:cs="Arial"/>
            <w:b/>
          </w:rPr>
          <w:tab/>
        </w:r>
        <w:r w:rsidR="00B756B4" w:rsidDel="002F38C0">
          <w:rPr>
            <w:rFonts w:ascii="Arial" w:hAnsi="Arial" w:cs="Arial"/>
            <w:b/>
          </w:rPr>
          <w:tab/>
        </w:r>
        <w:r w:rsidR="00B756B4" w:rsidRPr="00B756B4" w:rsidDel="002F38C0">
          <w:rPr>
            <w:rFonts w:ascii="Arial" w:hAnsi="Arial" w:cs="Arial"/>
            <w:b/>
            <w:highlight w:val="yellow"/>
          </w:rPr>
          <w:delText>Return to.</w:delText>
        </w:r>
      </w:del>
    </w:p>
    <w:p w14:paraId="043EC6EF" w14:textId="08E68165" w:rsidR="002F38C0" w:rsidRDefault="002F38C0" w:rsidP="002F38C0">
      <w:pPr>
        <w:rPr>
          <w:ins w:id="1581" w:author="Andrey" w:date="2021-08-24T12:21:00Z"/>
          <w:rFonts w:ascii="Arial" w:hAnsi="Arial" w:cs="Arial"/>
          <w:b/>
          <w:sz w:val="24"/>
        </w:rPr>
      </w:pPr>
      <w:ins w:id="1582" w:author="Andrey" w:date="2021-08-24T12:21:00Z">
        <w:r>
          <w:rPr>
            <w:rFonts w:ascii="Arial" w:hAnsi="Arial" w:cs="Arial"/>
            <w:b/>
            <w:color w:val="0000FF"/>
            <w:sz w:val="24"/>
          </w:rPr>
          <w:t>R4-2115419</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ins>
    </w:p>
    <w:p w14:paraId="77626D47" w14:textId="77777777" w:rsidR="002F38C0" w:rsidRDefault="002F38C0" w:rsidP="002F38C0">
      <w:pPr>
        <w:rPr>
          <w:ins w:id="1583" w:author="Andrey" w:date="2021-08-24T12:21:00Z"/>
          <w:i/>
        </w:rPr>
      </w:pPr>
      <w:ins w:id="1584" w:author="Andrey" w:date="2021-08-24T12:21:00Z">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ins>
    </w:p>
    <w:p w14:paraId="16072E50" w14:textId="7D4F1FC2" w:rsidR="002F38C0" w:rsidRDefault="002F38C0" w:rsidP="002F38C0">
      <w:pPr>
        <w:rPr>
          <w:ins w:id="1585" w:author="Andrey" w:date="2021-08-24T12:21:00Z"/>
          <w:rFonts w:ascii="Arial" w:hAnsi="Arial" w:cs="Arial"/>
          <w:b/>
        </w:rPr>
      </w:pPr>
      <w:ins w:id="1586" w:author="Andrey" w:date="2021-08-24T12:21:00Z">
        <w:r>
          <w:rPr>
            <w:rFonts w:ascii="Arial" w:hAnsi="Arial" w:cs="Arial"/>
            <w:b/>
          </w:rPr>
          <w:t>Decision:</w:t>
        </w:r>
        <w:r>
          <w:rPr>
            <w:rFonts w:ascii="Arial" w:hAnsi="Arial" w:cs="Arial"/>
            <w:b/>
          </w:rPr>
          <w:tab/>
        </w:r>
        <w:r>
          <w:rPr>
            <w:rFonts w:ascii="Arial" w:hAnsi="Arial" w:cs="Arial"/>
            <w:b/>
          </w:rPr>
          <w:tab/>
        </w:r>
        <w:r w:rsidRPr="002F38C0">
          <w:rPr>
            <w:rFonts w:ascii="Arial" w:hAnsi="Arial" w:cs="Arial"/>
            <w:b/>
            <w:highlight w:val="yellow"/>
            <w:rPrChange w:id="1587" w:author="Andrey" w:date="2021-08-24T12:21:00Z">
              <w:rPr>
                <w:rFonts w:ascii="Arial" w:hAnsi="Arial" w:cs="Arial"/>
                <w:b/>
              </w:rPr>
            </w:rPrChange>
          </w:rPr>
          <w:t>Return to.</w:t>
        </w:r>
      </w:ins>
    </w:p>
    <w:p w14:paraId="637BF0E3" w14:textId="77777777" w:rsidR="00B756B4" w:rsidRDefault="00B756B4" w:rsidP="003C2426">
      <w:pPr>
        <w:rPr>
          <w:color w:val="993300"/>
          <w:u w:val="single"/>
        </w:rPr>
      </w:pPr>
    </w:p>
    <w:p w14:paraId="7F9074A2" w14:textId="77777777" w:rsidR="003C2426" w:rsidRDefault="003C2426" w:rsidP="003C2426">
      <w:pPr>
        <w:rPr>
          <w:rFonts w:ascii="Arial" w:hAnsi="Arial" w:cs="Arial"/>
          <w:b/>
          <w:sz w:val="24"/>
        </w:rPr>
      </w:pPr>
      <w:r>
        <w:rPr>
          <w:rFonts w:ascii="Arial" w:hAnsi="Arial" w:cs="Arial"/>
          <w:b/>
          <w:color w:val="0000FF"/>
          <w:sz w:val="24"/>
        </w:rPr>
        <w:t>R4-2113828</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63D76C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77C6BA" w14:textId="568B0132"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2DB9CCD5" w14:textId="77777777" w:rsidR="00B756B4" w:rsidRDefault="00B756B4" w:rsidP="003C2426">
      <w:pPr>
        <w:rPr>
          <w:color w:val="993300"/>
          <w:u w:val="single"/>
        </w:rPr>
      </w:pPr>
    </w:p>
    <w:p w14:paraId="400FBE1D" w14:textId="77777777" w:rsidR="003C2426" w:rsidRDefault="003C2426" w:rsidP="003C2426">
      <w:pPr>
        <w:rPr>
          <w:rFonts w:ascii="Arial" w:hAnsi="Arial" w:cs="Arial"/>
          <w:b/>
          <w:sz w:val="24"/>
        </w:rPr>
      </w:pPr>
      <w:r>
        <w:rPr>
          <w:rFonts w:ascii="Arial" w:hAnsi="Arial" w:cs="Arial"/>
          <w:b/>
          <w:color w:val="0000FF"/>
          <w:sz w:val="24"/>
        </w:rPr>
        <w:t>R4-2113884</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36FD31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2A65D830" w14:textId="7AE24447"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55626136" w14:textId="77777777" w:rsidR="002B1490" w:rsidRDefault="002B1490" w:rsidP="003C2426">
      <w:pPr>
        <w:rPr>
          <w:color w:val="993300"/>
          <w:u w:val="single"/>
        </w:rPr>
      </w:pPr>
    </w:p>
    <w:p w14:paraId="20237617" w14:textId="77777777" w:rsidR="003C2426" w:rsidRDefault="003C2426" w:rsidP="003C2426">
      <w:pPr>
        <w:rPr>
          <w:rFonts w:ascii="Arial" w:hAnsi="Arial" w:cs="Arial"/>
          <w:b/>
          <w:sz w:val="24"/>
        </w:rPr>
      </w:pPr>
      <w:r>
        <w:rPr>
          <w:rFonts w:ascii="Arial" w:hAnsi="Arial" w:cs="Arial"/>
          <w:b/>
          <w:color w:val="0000FF"/>
          <w:sz w:val="24"/>
        </w:rPr>
        <w:lastRenderedPageBreak/>
        <w:t>R4-2113885</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0B7623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4E323DDD" w14:textId="77777777" w:rsidR="003C2426" w:rsidRDefault="003C2426" w:rsidP="003C2426">
      <w:pPr>
        <w:rPr>
          <w:rFonts w:ascii="Arial" w:hAnsi="Arial" w:cs="Arial"/>
          <w:b/>
        </w:rPr>
      </w:pPr>
      <w:r>
        <w:rPr>
          <w:rFonts w:ascii="Arial" w:hAnsi="Arial" w:cs="Arial"/>
          <w:b/>
        </w:rPr>
        <w:t xml:space="preserve">Abstract: </w:t>
      </w:r>
    </w:p>
    <w:p w14:paraId="787C204C" w14:textId="77777777" w:rsidR="003C2426" w:rsidRDefault="003C2426" w:rsidP="003C2426">
      <w:r>
        <w:t>This is a Cat A draft CR.</w:t>
      </w:r>
    </w:p>
    <w:p w14:paraId="4CEFFBB8" w14:textId="72FDF338"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1368A268" w14:textId="77777777" w:rsidR="002B1490" w:rsidRDefault="002B1490" w:rsidP="003C2426">
      <w:pPr>
        <w:rPr>
          <w:color w:val="993300"/>
          <w:u w:val="single"/>
        </w:rPr>
      </w:pPr>
    </w:p>
    <w:p w14:paraId="2D98A247" w14:textId="38459782" w:rsidR="003C2426" w:rsidRDefault="003C2426" w:rsidP="003C2426">
      <w:pPr>
        <w:pStyle w:val="Heading6"/>
      </w:pPr>
      <w:bookmarkStart w:id="1588" w:name="_Toc79760139"/>
      <w:bookmarkStart w:id="1589" w:name="_Toc79760904"/>
      <w:r>
        <w:t>6.1.9.3.2</w:t>
      </w:r>
      <w:r>
        <w:tab/>
        <w:t>RRM performance</w:t>
      </w:r>
      <w:bookmarkEnd w:id="1588"/>
      <w:bookmarkEnd w:id="1589"/>
    </w:p>
    <w:p w14:paraId="60D22B91" w14:textId="77777777" w:rsidR="00B756B4" w:rsidRPr="00B756B4" w:rsidRDefault="00B756B4" w:rsidP="00B756B4">
      <w:pPr>
        <w:rPr>
          <w:lang w:eastAsia="ko-KR"/>
        </w:rPr>
      </w:pPr>
    </w:p>
    <w:p w14:paraId="53964EDD" w14:textId="77777777" w:rsidR="003C2426" w:rsidRDefault="003C2426" w:rsidP="003C2426">
      <w:pPr>
        <w:rPr>
          <w:rFonts w:ascii="Arial" w:hAnsi="Arial" w:cs="Arial"/>
          <w:b/>
          <w:sz w:val="24"/>
        </w:rPr>
      </w:pPr>
      <w:r>
        <w:rPr>
          <w:rFonts w:ascii="Arial" w:hAnsi="Arial" w:cs="Arial"/>
          <w:b/>
          <w:color w:val="0000FF"/>
          <w:sz w:val="24"/>
        </w:rPr>
        <w:t>R4-2111963</w:t>
      </w:r>
      <w:r>
        <w:rPr>
          <w:rFonts w:ascii="Arial" w:hAnsi="Arial" w:cs="Arial"/>
          <w:b/>
          <w:color w:val="0000FF"/>
          <w:sz w:val="24"/>
        </w:rPr>
        <w:tab/>
      </w:r>
      <w:r>
        <w:rPr>
          <w:rFonts w:ascii="Arial" w:hAnsi="Arial" w:cs="Arial"/>
          <w:b/>
          <w:sz w:val="24"/>
        </w:rPr>
        <w:t>Draft CR on cell reselection test case for UE Power saving</w:t>
      </w:r>
    </w:p>
    <w:p w14:paraId="485C62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B418FDD" w14:textId="618705C8" w:rsidR="003C2426" w:rsidRDefault="00B756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R4-2115326 (from R4-2111963).</w:t>
      </w:r>
    </w:p>
    <w:p w14:paraId="5877ADC8" w14:textId="7AACE692" w:rsidR="00B756B4" w:rsidRDefault="00B756B4" w:rsidP="00B756B4">
      <w:pPr>
        <w:rPr>
          <w:rFonts w:ascii="Arial" w:hAnsi="Arial" w:cs="Arial"/>
          <w:b/>
          <w:sz w:val="24"/>
        </w:rPr>
      </w:pPr>
      <w:r>
        <w:rPr>
          <w:rFonts w:ascii="Arial" w:hAnsi="Arial" w:cs="Arial"/>
          <w:b/>
          <w:color w:val="0000FF"/>
          <w:sz w:val="24"/>
        </w:rPr>
        <w:t>R4-2115326</w:t>
      </w:r>
      <w:r>
        <w:rPr>
          <w:rFonts w:ascii="Arial" w:hAnsi="Arial" w:cs="Arial"/>
          <w:b/>
          <w:color w:val="0000FF"/>
          <w:sz w:val="24"/>
        </w:rPr>
        <w:tab/>
      </w:r>
      <w:r>
        <w:rPr>
          <w:rFonts w:ascii="Arial" w:hAnsi="Arial" w:cs="Arial"/>
          <w:b/>
          <w:sz w:val="24"/>
        </w:rPr>
        <w:t>Draft CR on cell reselection test case for UE Power saving</w:t>
      </w:r>
    </w:p>
    <w:p w14:paraId="0252BE28" w14:textId="77777777" w:rsidR="00B756B4" w:rsidRDefault="00B756B4" w:rsidP="00B756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B55B89B" w14:textId="2D2CD770" w:rsidR="00B756B4" w:rsidRDefault="00B756B4" w:rsidP="00B756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2C51A2DB" w14:textId="77777777" w:rsidR="00B756B4" w:rsidRDefault="00B756B4" w:rsidP="00B756B4">
      <w:pPr>
        <w:rPr>
          <w:color w:val="993300"/>
          <w:u w:val="single"/>
        </w:rPr>
      </w:pPr>
    </w:p>
    <w:p w14:paraId="3D38DA0B" w14:textId="77777777" w:rsidR="003C2426" w:rsidRDefault="003C2426" w:rsidP="003C2426">
      <w:pPr>
        <w:rPr>
          <w:rFonts w:ascii="Arial" w:hAnsi="Arial" w:cs="Arial"/>
          <w:b/>
          <w:sz w:val="24"/>
        </w:rPr>
      </w:pPr>
      <w:r>
        <w:rPr>
          <w:rFonts w:ascii="Arial" w:hAnsi="Arial" w:cs="Arial"/>
          <w:b/>
          <w:color w:val="0000FF"/>
          <w:sz w:val="24"/>
        </w:rPr>
        <w:t>R4-2111964</w:t>
      </w:r>
      <w:r>
        <w:rPr>
          <w:rFonts w:ascii="Arial" w:hAnsi="Arial" w:cs="Arial"/>
          <w:b/>
          <w:color w:val="0000FF"/>
          <w:sz w:val="24"/>
        </w:rPr>
        <w:tab/>
      </w:r>
      <w:r>
        <w:rPr>
          <w:rFonts w:ascii="Arial" w:hAnsi="Arial" w:cs="Arial"/>
          <w:b/>
          <w:sz w:val="24"/>
        </w:rPr>
        <w:t>Draft CR on cell reselection test case for UE Power saving</w:t>
      </w:r>
    </w:p>
    <w:p w14:paraId="491199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434579EE" w14:textId="56C4844B"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4C140371" w14:textId="77777777" w:rsidR="00B756B4" w:rsidRDefault="00B756B4" w:rsidP="003C2426">
      <w:pPr>
        <w:rPr>
          <w:color w:val="993300"/>
          <w:u w:val="single"/>
        </w:rPr>
      </w:pPr>
    </w:p>
    <w:p w14:paraId="5B6364FE" w14:textId="77777777" w:rsidR="003C2426" w:rsidRDefault="003C2426" w:rsidP="003C2426">
      <w:pPr>
        <w:rPr>
          <w:rFonts w:ascii="Arial" w:hAnsi="Arial" w:cs="Arial"/>
          <w:b/>
          <w:sz w:val="24"/>
        </w:rPr>
      </w:pPr>
      <w:r>
        <w:rPr>
          <w:rFonts w:ascii="Arial" w:hAnsi="Arial" w:cs="Arial"/>
          <w:b/>
          <w:color w:val="0000FF"/>
          <w:sz w:val="24"/>
        </w:rPr>
        <w:t>R4-2111965</w:t>
      </w:r>
      <w:r>
        <w:rPr>
          <w:rFonts w:ascii="Arial" w:hAnsi="Arial" w:cs="Arial"/>
          <w:b/>
          <w:color w:val="0000FF"/>
          <w:sz w:val="24"/>
        </w:rPr>
        <w:tab/>
      </w:r>
      <w:r>
        <w:rPr>
          <w:rFonts w:ascii="Arial" w:hAnsi="Arial" w:cs="Arial"/>
          <w:b/>
          <w:sz w:val="24"/>
        </w:rPr>
        <w:t>Draft CR on cell reselection test case for HST in FR1</w:t>
      </w:r>
    </w:p>
    <w:p w14:paraId="0F2653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4C658AF6" w14:textId="06FDA18F"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4B2BB26E" w14:textId="77777777" w:rsidR="00B756B4" w:rsidRDefault="00B756B4" w:rsidP="003C2426">
      <w:pPr>
        <w:rPr>
          <w:color w:val="993300"/>
          <w:u w:val="single"/>
        </w:rPr>
      </w:pPr>
    </w:p>
    <w:p w14:paraId="6E90DB27" w14:textId="77777777" w:rsidR="003C2426" w:rsidRDefault="003C2426" w:rsidP="003C2426">
      <w:pPr>
        <w:rPr>
          <w:rFonts w:ascii="Arial" w:hAnsi="Arial" w:cs="Arial"/>
          <w:b/>
          <w:sz w:val="24"/>
        </w:rPr>
      </w:pPr>
      <w:r>
        <w:rPr>
          <w:rFonts w:ascii="Arial" w:hAnsi="Arial" w:cs="Arial"/>
          <w:b/>
          <w:color w:val="0000FF"/>
          <w:sz w:val="24"/>
        </w:rPr>
        <w:t>R4-2111966</w:t>
      </w:r>
      <w:r>
        <w:rPr>
          <w:rFonts w:ascii="Arial" w:hAnsi="Arial" w:cs="Arial"/>
          <w:b/>
          <w:color w:val="0000FF"/>
          <w:sz w:val="24"/>
        </w:rPr>
        <w:tab/>
      </w:r>
      <w:r>
        <w:rPr>
          <w:rFonts w:ascii="Arial" w:hAnsi="Arial" w:cs="Arial"/>
          <w:b/>
          <w:sz w:val="24"/>
        </w:rPr>
        <w:t>Draft CR on cell reselection test case for HST in FR1</w:t>
      </w:r>
    </w:p>
    <w:p w14:paraId="463454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CATT</w:t>
      </w:r>
    </w:p>
    <w:p w14:paraId="609CF9A5" w14:textId="66690ABD"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66CDDA43" w14:textId="77777777" w:rsidR="00B756B4" w:rsidRDefault="00B756B4" w:rsidP="003C2426">
      <w:pPr>
        <w:rPr>
          <w:color w:val="993300"/>
          <w:u w:val="single"/>
        </w:rPr>
      </w:pPr>
    </w:p>
    <w:p w14:paraId="012206E9" w14:textId="77777777" w:rsidR="003C2426" w:rsidRDefault="003C2426" w:rsidP="003C2426">
      <w:pPr>
        <w:rPr>
          <w:rFonts w:ascii="Arial" w:hAnsi="Arial" w:cs="Arial"/>
          <w:b/>
          <w:sz w:val="24"/>
        </w:rPr>
      </w:pPr>
      <w:r>
        <w:rPr>
          <w:rFonts w:ascii="Arial" w:hAnsi="Arial" w:cs="Arial"/>
          <w:b/>
          <w:color w:val="0000FF"/>
          <w:sz w:val="24"/>
        </w:rPr>
        <w:t>R4-2114149</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116FD5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0C2A5" w14:textId="36729028" w:rsidR="003C2426" w:rsidRDefault="00C60973" w:rsidP="003C2426">
      <w:pPr>
        <w:rPr>
          <w:rFonts w:ascii="Arial" w:hAnsi="Arial" w:cs="Arial"/>
          <w:b/>
        </w:rPr>
      </w:pPr>
      <w:ins w:id="1590" w:author="Andrey" w:date="2021-08-24T12:22:00Z">
        <w:r>
          <w:rPr>
            <w:rFonts w:ascii="Arial" w:hAnsi="Arial" w:cs="Arial"/>
            <w:b/>
          </w:rPr>
          <w:t>Decision:</w:t>
        </w:r>
        <w:r>
          <w:rPr>
            <w:rFonts w:ascii="Arial" w:hAnsi="Arial" w:cs="Arial"/>
            <w:b/>
          </w:rPr>
          <w:tab/>
        </w:r>
        <w:r>
          <w:rPr>
            <w:rFonts w:ascii="Arial" w:hAnsi="Arial" w:cs="Arial"/>
            <w:b/>
          </w:rPr>
          <w:tab/>
          <w:t>Revised to R4-2115420 (from R4-2114149).</w:t>
        </w:r>
      </w:ins>
      <w:del w:id="1591" w:author="Andrey" w:date="2021-08-24T12:22:00Z">
        <w:r w:rsidR="00B2681F" w:rsidDel="00C60973">
          <w:rPr>
            <w:rFonts w:ascii="Arial" w:hAnsi="Arial" w:cs="Arial"/>
            <w:b/>
          </w:rPr>
          <w:delText>Decision:</w:delText>
        </w:r>
        <w:r w:rsidR="00B2681F" w:rsidDel="00C60973">
          <w:rPr>
            <w:rFonts w:ascii="Arial" w:hAnsi="Arial" w:cs="Arial"/>
            <w:b/>
          </w:rPr>
          <w:tab/>
        </w:r>
        <w:r w:rsidR="00B2681F" w:rsidDel="00C60973">
          <w:rPr>
            <w:rFonts w:ascii="Arial" w:hAnsi="Arial" w:cs="Arial"/>
            <w:b/>
          </w:rPr>
          <w:tab/>
        </w:r>
        <w:r w:rsidR="00B2681F" w:rsidRPr="00B2681F" w:rsidDel="00C60973">
          <w:rPr>
            <w:rFonts w:ascii="Arial" w:hAnsi="Arial" w:cs="Arial"/>
            <w:b/>
            <w:highlight w:val="yellow"/>
          </w:rPr>
          <w:delText>Return to.</w:delText>
        </w:r>
      </w:del>
    </w:p>
    <w:p w14:paraId="7C0FE08C" w14:textId="3D3CB8B4" w:rsidR="00C60973" w:rsidRDefault="00C60973" w:rsidP="00C60973">
      <w:pPr>
        <w:rPr>
          <w:ins w:id="1592" w:author="Andrey" w:date="2021-08-24T12:22:00Z"/>
          <w:rFonts w:ascii="Arial" w:hAnsi="Arial" w:cs="Arial"/>
          <w:b/>
          <w:sz w:val="24"/>
        </w:rPr>
      </w:pPr>
      <w:ins w:id="1593" w:author="Andrey" w:date="2021-08-24T12:22:00Z">
        <w:r>
          <w:rPr>
            <w:rFonts w:ascii="Arial" w:hAnsi="Arial" w:cs="Arial"/>
            <w:b/>
            <w:color w:val="0000FF"/>
            <w:sz w:val="24"/>
          </w:rPr>
          <w:t>R4-2115420</w:t>
        </w:r>
        <w:r>
          <w:rPr>
            <w:rFonts w:ascii="Arial" w:hAnsi="Arial" w:cs="Arial"/>
            <w:b/>
            <w:color w:val="0000FF"/>
            <w:sz w:val="24"/>
          </w:rPr>
          <w:tab/>
        </w:r>
        <w:r>
          <w:rPr>
            <w:rFonts w:ascii="Arial" w:hAnsi="Arial" w:cs="Arial"/>
            <w:b/>
            <w:sz w:val="24"/>
          </w:rPr>
          <w:t>Correction to test cases of inter-RAT cell re-selection with relaxed measurement criterion R16</w:t>
        </w:r>
      </w:ins>
    </w:p>
    <w:p w14:paraId="082655E5" w14:textId="77777777" w:rsidR="00C60973" w:rsidRDefault="00C60973" w:rsidP="00C60973">
      <w:pPr>
        <w:rPr>
          <w:ins w:id="1594" w:author="Andrey" w:date="2021-08-24T12:22:00Z"/>
          <w:i/>
        </w:rPr>
      </w:pPr>
      <w:ins w:id="1595" w:author="Andrey" w:date="2021-08-24T12:22:00Z">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ins>
    </w:p>
    <w:p w14:paraId="41B9EF8F" w14:textId="124FA904" w:rsidR="00C60973" w:rsidRDefault="00C60973" w:rsidP="00C60973">
      <w:pPr>
        <w:rPr>
          <w:ins w:id="1596" w:author="Andrey" w:date="2021-08-24T12:22:00Z"/>
          <w:rFonts w:ascii="Arial" w:hAnsi="Arial" w:cs="Arial"/>
          <w:b/>
        </w:rPr>
      </w:pPr>
      <w:ins w:id="1597" w:author="Andrey" w:date="2021-08-24T12:22:00Z">
        <w:r>
          <w:rPr>
            <w:rFonts w:ascii="Arial" w:hAnsi="Arial" w:cs="Arial"/>
            <w:b/>
          </w:rPr>
          <w:t>Decision:</w:t>
        </w:r>
        <w:r>
          <w:rPr>
            <w:rFonts w:ascii="Arial" w:hAnsi="Arial" w:cs="Arial"/>
            <w:b/>
          </w:rPr>
          <w:tab/>
        </w:r>
        <w:r>
          <w:rPr>
            <w:rFonts w:ascii="Arial" w:hAnsi="Arial" w:cs="Arial"/>
            <w:b/>
          </w:rPr>
          <w:tab/>
        </w:r>
        <w:r w:rsidRPr="00C60973">
          <w:rPr>
            <w:rFonts w:ascii="Arial" w:hAnsi="Arial" w:cs="Arial"/>
            <w:b/>
            <w:highlight w:val="yellow"/>
            <w:rPrChange w:id="1598" w:author="Andrey" w:date="2021-08-24T12:22:00Z">
              <w:rPr>
                <w:rFonts w:ascii="Arial" w:hAnsi="Arial" w:cs="Arial"/>
                <w:b/>
              </w:rPr>
            </w:rPrChange>
          </w:rPr>
          <w:t>Return to.</w:t>
        </w:r>
      </w:ins>
    </w:p>
    <w:p w14:paraId="1CE5F238" w14:textId="77777777" w:rsidR="00B2681F" w:rsidRDefault="00B2681F" w:rsidP="003C2426">
      <w:pPr>
        <w:rPr>
          <w:color w:val="993300"/>
          <w:u w:val="single"/>
        </w:rPr>
      </w:pPr>
    </w:p>
    <w:p w14:paraId="3D17DDF0" w14:textId="77777777" w:rsidR="003C2426" w:rsidRDefault="003C2426" w:rsidP="003C2426">
      <w:pPr>
        <w:rPr>
          <w:rFonts w:ascii="Arial" w:hAnsi="Arial" w:cs="Arial"/>
          <w:b/>
          <w:sz w:val="24"/>
        </w:rPr>
      </w:pPr>
      <w:r>
        <w:rPr>
          <w:rFonts w:ascii="Arial" w:hAnsi="Arial" w:cs="Arial"/>
          <w:b/>
          <w:color w:val="0000FF"/>
          <w:sz w:val="24"/>
        </w:rPr>
        <w:t>R4-2114150</w:t>
      </w:r>
      <w:r>
        <w:rPr>
          <w:rFonts w:ascii="Arial" w:hAnsi="Arial" w:cs="Arial"/>
          <w:b/>
          <w:color w:val="0000FF"/>
          <w:sz w:val="24"/>
        </w:rPr>
        <w:tab/>
      </w:r>
      <w:r>
        <w:rPr>
          <w:rFonts w:ascii="Arial" w:hAnsi="Arial" w:cs="Arial"/>
          <w:b/>
          <w:sz w:val="24"/>
        </w:rPr>
        <w:t>Correction to test cases of inter-RAT cell re-selection with relaxed measurement criterion R17</w:t>
      </w:r>
    </w:p>
    <w:p w14:paraId="57AA25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7CEBAE" w14:textId="785CFFDB"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yellow"/>
        </w:rPr>
        <w:t>Return to.</w:t>
      </w:r>
    </w:p>
    <w:p w14:paraId="22D073CA" w14:textId="77777777" w:rsidR="00B2681F" w:rsidRDefault="00B2681F" w:rsidP="003C2426">
      <w:pPr>
        <w:rPr>
          <w:color w:val="993300"/>
          <w:u w:val="single"/>
        </w:rPr>
      </w:pPr>
    </w:p>
    <w:p w14:paraId="146A471C" w14:textId="77777777" w:rsidR="003C2426" w:rsidRDefault="003C2426" w:rsidP="003C2426">
      <w:pPr>
        <w:rPr>
          <w:rFonts w:ascii="Arial" w:hAnsi="Arial" w:cs="Arial"/>
          <w:b/>
          <w:sz w:val="24"/>
        </w:rPr>
      </w:pPr>
      <w:r>
        <w:rPr>
          <w:rFonts w:ascii="Arial" w:hAnsi="Arial" w:cs="Arial"/>
          <w:b/>
          <w:color w:val="0000FF"/>
          <w:sz w:val="24"/>
        </w:rPr>
        <w:t>R4-2114441</w:t>
      </w:r>
      <w:r>
        <w:rPr>
          <w:rFonts w:ascii="Arial" w:hAnsi="Arial" w:cs="Arial"/>
          <w:b/>
          <w:color w:val="0000FF"/>
          <w:sz w:val="24"/>
        </w:rPr>
        <w:tab/>
      </w:r>
      <w:r>
        <w:rPr>
          <w:rFonts w:ascii="Arial" w:hAnsi="Arial" w:cs="Arial"/>
          <w:b/>
          <w:sz w:val="24"/>
        </w:rPr>
        <w:t>Missing n259 RRM performance requirements in Rel-17</w:t>
      </w:r>
    </w:p>
    <w:p w14:paraId="4C36A8E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67FB8F4C" w14:textId="77777777" w:rsidR="003C2426" w:rsidRDefault="003C2426" w:rsidP="003C2426">
      <w:pPr>
        <w:rPr>
          <w:rFonts w:ascii="Arial" w:hAnsi="Arial" w:cs="Arial"/>
          <w:b/>
        </w:rPr>
      </w:pPr>
      <w:r>
        <w:rPr>
          <w:rFonts w:ascii="Arial" w:hAnsi="Arial" w:cs="Arial"/>
          <w:b/>
        </w:rPr>
        <w:t xml:space="preserve">Abstract: </w:t>
      </w:r>
    </w:p>
    <w:p w14:paraId="38B53279" w14:textId="77777777" w:rsidR="003C2426" w:rsidRDefault="003C2426" w:rsidP="003C2426">
      <w:r>
        <w:t>The CR defines n259 RRM performance requirements, which were agreed in R4-2008911 (RAN4#95-e). But some of the requirements for n259 in Rel-17 are missing, while they are correctly implemented in Rel-16.</w:t>
      </w:r>
    </w:p>
    <w:p w14:paraId="1A5E19F6" w14:textId="55E5E6CA"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3D6E92E" w14:textId="77777777" w:rsidR="003C2426" w:rsidRDefault="003C2426" w:rsidP="003C2426">
      <w:pPr>
        <w:pStyle w:val="Heading4"/>
      </w:pPr>
      <w:bookmarkStart w:id="1599" w:name="_Toc79760145"/>
      <w:bookmarkStart w:id="1600" w:name="_Toc79760910"/>
      <w:r>
        <w:t>6.1.10</w:t>
      </w:r>
      <w:r>
        <w:tab/>
        <w:t>R16 TEI</w:t>
      </w:r>
      <w:bookmarkEnd w:id="1599"/>
      <w:bookmarkEnd w:id="1600"/>
    </w:p>
    <w:p w14:paraId="4F695B27" w14:textId="77777777" w:rsidR="003C2426" w:rsidRDefault="003C2426" w:rsidP="003C2426">
      <w:pPr>
        <w:pStyle w:val="Heading5"/>
      </w:pPr>
      <w:bookmarkStart w:id="1601" w:name="_Toc79760148"/>
      <w:bookmarkStart w:id="1602" w:name="_Toc79760913"/>
      <w:r>
        <w:t>6.1.10.3</w:t>
      </w:r>
      <w:r>
        <w:tab/>
        <w:t>RRM requirements</w:t>
      </w:r>
      <w:bookmarkEnd w:id="1601"/>
      <w:bookmarkEnd w:id="1602"/>
    </w:p>
    <w:p w14:paraId="17DAD4F1" w14:textId="77777777" w:rsidR="003C2426" w:rsidRDefault="003C2426" w:rsidP="003C2426">
      <w:pPr>
        <w:rPr>
          <w:rFonts w:ascii="Arial" w:hAnsi="Arial" w:cs="Arial"/>
          <w:b/>
          <w:sz w:val="24"/>
        </w:rPr>
      </w:pPr>
      <w:r>
        <w:rPr>
          <w:rFonts w:ascii="Arial" w:hAnsi="Arial" w:cs="Arial"/>
          <w:b/>
          <w:color w:val="0000FF"/>
          <w:sz w:val="24"/>
        </w:rPr>
        <w:t>R4-2112121</w:t>
      </w:r>
      <w:r>
        <w:rPr>
          <w:rFonts w:ascii="Arial" w:hAnsi="Arial" w:cs="Arial"/>
          <w:b/>
          <w:color w:val="0000FF"/>
          <w:sz w:val="24"/>
        </w:rPr>
        <w:tab/>
      </w:r>
      <w:r>
        <w:rPr>
          <w:rFonts w:ascii="Arial" w:hAnsi="Arial" w:cs="Arial"/>
          <w:b/>
          <w:sz w:val="24"/>
        </w:rPr>
        <w:t>Discussion on scheduling restriction applicability for FR1 and FR1+FR2 inter-band CA</w:t>
      </w:r>
    </w:p>
    <w:p w14:paraId="4127D8F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30BC985D" w14:textId="32CDE7C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E26399" w14:textId="77777777" w:rsidR="00D11874" w:rsidRDefault="00D11874" w:rsidP="003C2426">
      <w:pPr>
        <w:rPr>
          <w:color w:val="993300"/>
          <w:u w:val="single"/>
        </w:rPr>
      </w:pPr>
    </w:p>
    <w:p w14:paraId="4E2DE693" w14:textId="62B4A340" w:rsidR="003C2426" w:rsidRDefault="003C2426" w:rsidP="003C2426">
      <w:pPr>
        <w:rPr>
          <w:rFonts w:ascii="Arial" w:hAnsi="Arial" w:cs="Arial"/>
          <w:b/>
          <w:sz w:val="24"/>
        </w:rPr>
      </w:pPr>
      <w:bookmarkStart w:id="1603" w:name="_Hlk80459761"/>
      <w:r>
        <w:rPr>
          <w:rFonts w:ascii="Arial" w:hAnsi="Arial" w:cs="Arial"/>
          <w:b/>
          <w:color w:val="0000FF"/>
          <w:sz w:val="24"/>
        </w:rPr>
        <w:t>R4-2112122</w:t>
      </w:r>
      <w:bookmarkEnd w:id="1603"/>
      <w:r>
        <w:rPr>
          <w:rFonts w:ascii="Arial" w:hAnsi="Arial" w:cs="Arial"/>
          <w:b/>
          <w:color w:val="0000FF"/>
          <w:sz w:val="24"/>
        </w:rPr>
        <w:tab/>
      </w:r>
      <w:r>
        <w:rPr>
          <w:rFonts w:ascii="Arial" w:hAnsi="Arial" w:cs="Arial"/>
          <w:b/>
          <w:sz w:val="24"/>
        </w:rPr>
        <w:t>Draft CR on scheduling restriction applicability for FR1 and FR1+FR2 inter-band CA R16</w:t>
      </w:r>
      <w:r w:rsidR="00B756B4">
        <w:rPr>
          <w:rFonts w:ascii="Arial" w:hAnsi="Arial" w:cs="Arial"/>
          <w:b/>
          <w:sz w:val="24"/>
        </w:rPr>
        <w:t xml:space="preserve"> </w:t>
      </w:r>
    </w:p>
    <w:p w14:paraId="51F3777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43BA0F9" w14:textId="37F770DA"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R4-2115325 (from R4-2112122).</w:t>
      </w:r>
    </w:p>
    <w:p w14:paraId="498D760C" w14:textId="7EA549D4" w:rsidR="00D11874" w:rsidRDefault="00D11874" w:rsidP="00D11874">
      <w:pPr>
        <w:rPr>
          <w:rFonts w:ascii="Arial" w:hAnsi="Arial" w:cs="Arial"/>
          <w:b/>
          <w:sz w:val="24"/>
        </w:rPr>
      </w:pPr>
      <w:r>
        <w:rPr>
          <w:rFonts w:ascii="Arial" w:hAnsi="Arial" w:cs="Arial"/>
          <w:b/>
          <w:color w:val="0000FF"/>
          <w:sz w:val="24"/>
        </w:rPr>
        <w:t>R4-2115325</w:t>
      </w:r>
      <w:r>
        <w:rPr>
          <w:rFonts w:ascii="Arial" w:hAnsi="Arial" w:cs="Arial"/>
          <w:b/>
          <w:color w:val="0000FF"/>
          <w:sz w:val="24"/>
        </w:rPr>
        <w:tab/>
      </w:r>
      <w:r>
        <w:rPr>
          <w:rFonts w:ascii="Arial" w:hAnsi="Arial" w:cs="Arial"/>
          <w:b/>
          <w:sz w:val="24"/>
        </w:rPr>
        <w:t>Draft CR on scheduling restriction applicability for FR1 and FR1+FR2 inter-band CA R16</w:t>
      </w:r>
    </w:p>
    <w:p w14:paraId="52F68A91"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65CB6AAA" w14:textId="01487E64" w:rsidR="00B756B4" w:rsidRPr="00F47EE2" w:rsidRDefault="00B756B4" w:rsidP="00B756B4">
      <w:pPr>
        <w:rPr>
          <w:bCs/>
          <w:color w:val="FF0000"/>
        </w:rPr>
      </w:pPr>
      <w:r w:rsidRPr="00F47EE2">
        <w:rPr>
          <w:bCs/>
          <w:color w:val="FF0000"/>
        </w:rPr>
        <w:t xml:space="preserve">Session chair: </w:t>
      </w:r>
      <w:r>
        <w:rPr>
          <w:bCs/>
          <w:color w:val="FF0000"/>
        </w:rPr>
        <w:t>This is a Rel-16 TEI CR</w:t>
      </w:r>
      <w:r w:rsidRPr="00F47EE2">
        <w:rPr>
          <w:bCs/>
          <w:color w:val="FF0000"/>
        </w:rPr>
        <w:t>.</w:t>
      </w:r>
      <w:r>
        <w:rPr>
          <w:bCs/>
          <w:color w:val="FF0000"/>
        </w:rPr>
        <w:t xml:space="preserve"> Unique TEI identifier needs to be assigned in case TEI is confirmed.</w:t>
      </w:r>
    </w:p>
    <w:p w14:paraId="572EBF35" w14:textId="54323D50" w:rsidR="00D11874" w:rsidRDefault="00D11874"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26670DFD" w14:textId="77777777" w:rsidR="00D11874" w:rsidRDefault="00D11874" w:rsidP="00D11874">
      <w:pPr>
        <w:rPr>
          <w:color w:val="993300"/>
          <w:u w:val="single"/>
        </w:rPr>
      </w:pPr>
    </w:p>
    <w:p w14:paraId="7E9B2A86" w14:textId="77777777" w:rsidR="003C2426" w:rsidRDefault="003C2426" w:rsidP="003C2426">
      <w:pPr>
        <w:rPr>
          <w:rFonts w:ascii="Arial" w:hAnsi="Arial" w:cs="Arial"/>
          <w:b/>
          <w:sz w:val="24"/>
        </w:rPr>
      </w:pPr>
      <w:r>
        <w:rPr>
          <w:rFonts w:ascii="Arial" w:hAnsi="Arial" w:cs="Arial"/>
          <w:b/>
          <w:color w:val="0000FF"/>
          <w:sz w:val="24"/>
        </w:rPr>
        <w:t>R4-2112123</w:t>
      </w:r>
      <w:r>
        <w:rPr>
          <w:rFonts w:ascii="Arial" w:hAnsi="Arial" w:cs="Arial"/>
          <w:b/>
          <w:color w:val="0000FF"/>
          <w:sz w:val="24"/>
        </w:rPr>
        <w:tab/>
      </w:r>
      <w:r>
        <w:rPr>
          <w:rFonts w:ascii="Arial" w:hAnsi="Arial" w:cs="Arial"/>
          <w:b/>
          <w:sz w:val="24"/>
        </w:rPr>
        <w:t>Draft CR on scheduling restriction applicability for FR1 and FR1+FR2 inter-band CA R17</w:t>
      </w:r>
    </w:p>
    <w:p w14:paraId="21BB4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6F575EC" w14:textId="77777777" w:rsidR="00B756B4" w:rsidRPr="00F47EE2" w:rsidRDefault="00B756B4" w:rsidP="00B756B4">
      <w:pPr>
        <w:rPr>
          <w:bCs/>
          <w:color w:val="FF0000"/>
        </w:rPr>
      </w:pPr>
      <w:r w:rsidRPr="00F47EE2">
        <w:rPr>
          <w:bCs/>
          <w:color w:val="FF0000"/>
        </w:rPr>
        <w:t xml:space="preserve">Session chair: </w:t>
      </w:r>
      <w:r>
        <w:rPr>
          <w:bCs/>
          <w:color w:val="FF0000"/>
        </w:rPr>
        <w:t>This is a Rel-16 TEI CR</w:t>
      </w:r>
      <w:r w:rsidRPr="00F47EE2">
        <w:rPr>
          <w:bCs/>
          <w:color w:val="FF0000"/>
        </w:rPr>
        <w:t>.</w:t>
      </w:r>
      <w:r>
        <w:rPr>
          <w:bCs/>
          <w:color w:val="FF0000"/>
        </w:rPr>
        <w:t xml:space="preserve"> Unique TEI identifier needs to be assigned in case TEI is confirmed.</w:t>
      </w:r>
    </w:p>
    <w:p w14:paraId="29B09D0E" w14:textId="61DF54A8"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73AFC7B0" w14:textId="77777777" w:rsidR="00D11874" w:rsidRDefault="00D11874" w:rsidP="003C2426">
      <w:pPr>
        <w:rPr>
          <w:color w:val="993300"/>
          <w:u w:val="single"/>
        </w:rPr>
      </w:pPr>
    </w:p>
    <w:p w14:paraId="7785F8DA" w14:textId="77777777" w:rsidR="003C2426" w:rsidRDefault="003C2426" w:rsidP="003C2426">
      <w:pPr>
        <w:rPr>
          <w:rFonts w:ascii="Arial" w:hAnsi="Arial" w:cs="Arial"/>
          <w:b/>
          <w:sz w:val="24"/>
        </w:rPr>
      </w:pPr>
      <w:bookmarkStart w:id="1604" w:name="_Hlk80460384"/>
      <w:r>
        <w:rPr>
          <w:rFonts w:ascii="Arial" w:hAnsi="Arial" w:cs="Arial"/>
          <w:b/>
          <w:color w:val="0000FF"/>
          <w:sz w:val="24"/>
        </w:rPr>
        <w:t>R4-2113855</w:t>
      </w:r>
      <w:bookmarkEnd w:id="1604"/>
      <w:r>
        <w:rPr>
          <w:rFonts w:ascii="Arial" w:hAnsi="Arial" w:cs="Arial"/>
          <w:b/>
          <w:color w:val="0000FF"/>
          <w:sz w:val="24"/>
        </w:rPr>
        <w:tab/>
      </w:r>
      <w:r>
        <w:rPr>
          <w:rFonts w:ascii="Arial" w:hAnsi="Arial" w:cs="Arial"/>
          <w:b/>
          <w:sz w:val="24"/>
        </w:rPr>
        <w:t>draft CR to TS38.133[R16] Updating the introduction of EN-DC Interruption</w:t>
      </w:r>
    </w:p>
    <w:p w14:paraId="69A8AA1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-2192  rev  Cat: F (Rel-16)</w:t>
      </w:r>
      <w:r>
        <w:rPr>
          <w:i/>
        </w:rPr>
        <w:br/>
      </w:r>
      <w:r>
        <w:rPr>
          <w:i/>
        </w:rPr>
        <w:br/>
      </w:r>
      <w:r>
        <w:rPr>
          <w:i/>
        </w:rPr>
        <w:tab/>
      </w:r>
      <w:r>
        <w:rPr>
          <w:i/>
        </w:rPr>
        <w:tab/>
      </w:r>
      <w:r>
        <w:rPr>
          <w:i/>
        </w:rPr>
        <w:tab/>
      </w:r>
      <w:r>
        <w:rPr>
          <w:i/>
        </w:rPr>
        <w:tab/>
      </w:r>
      <w:r>
        <w:rPr>
          <w:i/>
        </w:rPr>
        <w:tab/>
        <w:t>Source: ZTE Corporation</w:t>
      </w:r>
    </w:p>
    <w:p w14:paraId="0C674A01" w14:textId="4B425963" w:rsidR="00672F9F" w:rsidRDefault="00672F9F" w:rsidP="00672F9F">
      <w:pPr>
        <w:rPr>
          <w:iCs/>
          <w:color w:val="FF0000"/>
        </w:rPr>
      </w:pPr>
      <w:r w:rsidRPr="00766996">
        <w:rPr>
          <w:iCs/>
          <w:color w:val="FF0000"/>
        </w:rPr>
        <w:t>Session chair: CR submitted instead of Draft CR. If agreeable, the CR will be endorsed.</w:t>
      </w:r>
    </w:p>
    <w:p w14:paraId="4B6BF84A" w14:textId="6893E3A7" w:rsidR="001158D9" w:rsidRDefault="001158D9" w:rsidP="00672F9F">
      <w:pPr>
        <w:rPr>
          <w:iCs/>
          <w:color w:val="FF0000"/>
        </w:rPr>
      </w:pPr>
      <w:r>
        <w:rPr>
          <w:iCs/>
          <w:color w:val="FF0000"/>
        </w:rPr>
        <w:t xml:space="preserve">MCC: </w:t>
      </w:r>
      <w:r w:rsidR="00BF72F1" w:rsidRPr="00BF72F1">
        <w:rPr>
          <w:iCs/>
          <w:color w:val="FF0000"/>
        </w:rPr>
        <w:t xml:space="preserve">What is the CR number? It reads (nothing) on the cover page but the </w:t>
      </w:r>
      <w:proofErr w:type="spellStart"/>
      <w:r w:rsidR="00BF72F1" w:rsidRPr="00BF72F1">
        <w:rPr>
          <w:iCs/>
          <w:color w:val="FF0000"/>
        </w:rPr>
        <w:t>Tdoc</w:t>
      </w:r>
      <w:proofErr w:type="spellEnd"/>
      <w:r w:rsidR="00BF72F1" w:rsidRPr="00BF72F1">
        <w:rPr>
          <w:iCs/>
          <w:color w:val="FF0000"/>
        </w:rPr>
        <w:t xml:space="preserve"> is reserved for CR number 2192.</w:t>
      </w:r>
    </w:p>
    <w:p w14:paraId="0C917D20" w14:textId="54190697" w:rsidR="006D32C1" w:rsidRPr="00766996" w:rsidRDefault="006D32C1" w:rsidP="00672F9F">
      <w:pPr>
        <w:rPr>
          <w:iCs/>
          <w:color w:val="FF0000"/>
        </w:rPr>
      </w:pPr>
      <w:r>
        <w:rPr>
          <w:iCs/>
          <w:color w:val="FF0000"/>
        </w:rPr>
        <w:t xml:space="preserve">Session chair: </w:t>
      </w:r>
      <w:r w:rsidRPr="006D32C1">
        <w:rPr>
          <w:iCs/>
          <w:color w:val="FF0000"/>
        </w:rPr>
        <w:t xml:space="preserve">This is TEI16 item. Please let me know if this is a new TEI or a maintenance of one of the existing </w:t>
      </w:r>
      <w:proofErr w:type="spellStart"/>
      <w:r w:rsidRPr="006D32C1">
        <w:rPr>
          <w:iCs/>
          <w:color w:val="FF0000"/>
        </w:rPr>
        <w:t>WIs.</w:t>
      </w:r>
      <w:proofErr w:type="spellEnd"/>
    </w:p>
    <w:p w14:paraId="06915D84" w14:textId="2F765A74"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yellow"/>
        </w:rPr>
        <w:t>Return to.</w:t>
      </w:r>
    </w:p>
    <w:p w14:paraId="6A78D5A0" w14:textId="77777777" w:rsidR="002B1490" w:rsidRDefault="002B1490" w:rsidP="003C2426">
      <w:pPr>
        <w:rPr>
          <w:color w:val="993300"/>
          <w:u w:val="single"/>
        </w:rPr>
      </w:pPr>
    </w:p>
    <w:p w14:paraId="11BD56CA" w14:textId="77777777" w:rsidR="003C2426" w:rsidRDefault="003C2426" w:rsidP="003C2426">
      <w:pPr>
        <w:rPr>
          <w:rFonts w:ascii="Arial" w:hAnsi="Arial" w:cs="Arial"/>
          <w:b/>
          <w:sz w:val="24"/>
        </w:rPr>
      </w:pPr>
      <w:r>
        <w:rPr>
          <w:rFonts w:ascii="Arial" w:hAnsi="Arial" w:cs="Arial"/>
          <w:b/>
          <w:color w:val="0000FF"/>
          <w:sz w:val="24"/>
        </w:rPr>
        <w:lastRenderedPageBreak/>
        <w:t>R4-2113856</w:t>
      </w:r>
      <w:r>
        <w:rPr>
          <w:rFonts w:ascii="Arial" w:hAnsi="Arial" w:cs="Arial"/>
          <w:b/>
          <w:color w:val="0000FF"/>
          <w:sz w:val="24"/>
        </w:rPr>
        <w:tab/>
      </w:r>
      <w:r>
        <w:rPr>
          <w:rFonts w:ascii="Arial" w:hAnsi="Arial" w:cs="Arial"/>
          <w:b/>
          <w:sz w:val="24"/>
        </w:rPr>
        <w:t>draft CR to TS38.133 Updating the introduction of EN-DC Interruption</w:t>
      </w:r>
    </w:p>
    <w:p w14:paraId="27B741F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-2193  rev  Cat: A (Rel-17)</w:t>
      </w:r>
      <w:r>
        <w:rPr>
          <w:i/>
        </w:rPr>
        <w:br/>
      </w:r>
      <w:r>
        <w:rPr>
          <w:i/>
        </w:rPr>
        <w:br/>
      </w:r>
      <w:r>
        <w:rPr>
          <w:i/>
        </w:rPr>
        <w:tab/>
      </w:r>
      <w:r>
        <w:rPr>
          <w:i/>
        </w:rPr>
        <w:tab/>
      </w:r>
      <w:r>
        <w:rPr>
          <w:i/>
        </w:rPr>
        <w:tab/>
      </w:r>
      <w:r>
        <w:rPr>
          <w:i/>
        </w:rPr>
        <w:tab/>
      </w:r>
      <w:r>
        <w:rPr>
          <w:i/>
        </w:rPr>
        <w:tab/>
        <w:t>Source: ZTE Corporation</w:t>
      </w:r>
    </w:p>
    <w:p w14:paraId="718EB997"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545E02D" w14:textId="77777777" w:rsidR="006D32C1" w:rsidRPr="00766996" w:rsidRDefault="006D32C1" w:rsidP="006D32C1">
      <w:pPr>
        <w:rPr>
          <w:iCs/>
          <w:color w:val="FF0000"/>
        </w:rPr>
      </w:pPr>
      <w:r>
        <w:rPr>
          <w:iCs/>
          <w:color w:val="FF0000"/>
        </w:rPr>
        <w:t xml:space="preserve">Session chair: </w:t>
      </w:r>
      <w:r w:rsidRPr="006D32C1">
        <w:rPr>
          <w:iCs/>
          <w:color w:val="FF0000"/>
        </w:rPr>
        <w:t xml:space="preserve">This is TEI16 item. Please let me know if this is a new TEI or a maintenance of one of the existing </w:t>
      </w:r>
      <w:proofErr w:type="spellStart"/>
      <w:r w:rsidRPr="006D32C1">
        <w:rPr>
          <w:iCs/>
          <w:color w:val="FF0000"/>
        </w:rPr>
        <w:t>WIs.</w:t>
      </w:r>
      <w:proofErr w:type="spellEnd"/>
    </w:p>
    <w:p w14:paraId="3C69D474" w14:textId="4FDBA9C8"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yellow"/>
        </w:rPr>
        <w:t>Return to.</w:t>
      </w:r>
    </w:p>
    <w:p w14:paraId="390D438F" w14:textId="77777777" w:rsidR="002B1490" w:rsidRDefault="002B1490" w:rsidP="003C2426">
      <w:pPr>
        <w:rPr>
          <w:color w:val="993300"/>
          <w:u w:val="single"/>
        </w:rPr>
      </w:pPr>
    </w:p>
    <w:p w14:paraId="25768933" w14:textId="77777777" w:rsidR="003C2426" w:rsidRDefault="003C2426" w:rsidP="003C2426">
      <w:pPr>
        <w:pStyle w:val="Heading3"/>
      </w:pPr>
      <w:bookmarkStart w:id="1605" w:name="_Toc79760151"/>
      <w:bookmarkStart w:id="1606" w:name="_Toc79760916"/>
      <w:r>
        <w:t>6.2</w:t>
      </w:r>
      <w:r>
        <w:tab/>
        <w:t>LTE maintenance and TEI</w:t>
      </w:r>
      <w:bookmarkEnd w:id="1605"/>
      <w:bookmarkEnd w:id="1606"/>
    </w:p>
    <w:p w14:paraId="718DC35F" w14:textId="77777777" w:rsidR="003C2426" w:rsidRDefault="003C2426" w:rsidP="003C2426">
      <w:pPr>
        <w:pStyle w:val="Heading4"/>
      </w:pPr>
      <w:bookmarkStart w:id="1607" w:name="_Toc79760154"/>
      <w:bookmarkStart w:id="1608" w:name="_Toc79760919"/>
      <w:r>
        <w:t>6.2.3</w:t>
      </w:r>
      <w:r>
        <w:tab/>
        <w:t>RRM requirements</w:t>
      </w:r>
      <w:bookmarkEnd w:id="1607"/>
      <w:bookmarkEnd w:id="1608"/>
    </w:p>
    <w:p w14:paraId="668D0E3E" w14:textId="77777777" w:rsidR="003C2426" w:rsidRDefault="003C2426" w:rsidP="003C2426">
      <w:pPr>
        <w:pStyle w:val="Heading5"/>
      </w:pPr>
      <w:bookmarkStart w:id="1609" w:name="_Toc79760155"/>
      <w:bookmarkStart w:id="1610" w:name="_Toc79760920"/>
      <w:r>
        <w:t>6.2.3.1</w:t>
      </w:r>
      <w:r>
        <w:tab/>
        <w:t>RRM core requirements</w:t>
      </w:r>
      <w:bookmarkEnd w:id="1609"/>
      <w:bookmarkEnd w:id="1610"/>
    </w:p>
    <w:p w14:paraId="4C684EBE" w14:textId="77777777" w:rsidR="003C2426" w:rsidRDefault="003C2426" w:rsidP="003C2426">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14:paraId="58A1B0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DF48B27" w14:textId="77777777" w:rsidR="003C2426" w:rsidRDefault="003C2426" w:rsidP="003C2426">
      <w:pPr>
        <w:rPr>
          <w:rFonts w:ascii="Arial" w:hAnsi="Arial" w:cs="Arial"/>
          <w:b/>
        </w:rPr>
      </w:pPr>
      <w:r>
        <w:rPr>
          <w:rFonts w:ascii="Arial" w:hAnsi="Arial" w:cs="Arial"/>
          <w:b/>
        </w:rPr>
        <w:t xml:space="preserve">Abstract: </w:t>
      </w:r>
    </w:p>
    <w:p w14:paraId="398B3E92" w14:textId="77777777" w:rsidR="003C2426" w:rsidRDefault="003C2426" w:rsidP="003C2426">
      <w:r>
        <w:t>Further clarification on DL-to-UL and UL-to-DL switching time</w:t>
      </w:r>
    </w:p>
    <w:p w14:paraId="2DEC33FE" w14:textId="626A940F"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FAD80" w14:textId="77777777" w:rsidR="005260BF" w:rsidRDefault="005260BF" w:rsidP="003C2426">
      <w:pPr>
        <w:rPr>
          <w:color w:val="993300"/>
          <w:u w:val="single"/>
        </w:rPr>
      </w:pPr>
    </w:p>
    <w:p w14:paraId="59935FA7" w14:textId="77777777" w:rsidR="003C2426" w:rsidRDefault="003C2426" w:rsidP="003C2426">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14:paraId="05C9755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CA7651F" w14:textId="77777777" w:rsidR="003C2426" w:rsidRDefault="003C2426" w:rsidP="003C2426">
      <w:pPr>
        <w:rPr>
          <w:rFonts w:ascii="Arial" w:hAnsi="Arial" w:cs="Arial"/>
          <w:b/>
        </w:rPr>
      </w:pPr>
      <w:r>
        <w:rPr>
          <w:rFonts w:ascii="Arial" w:hAnsi="Arial" w:cs="Arial"/>
          <w:b/>
        </w:rPr>
        <w:t xml:space="preserve">Abstract: </w:t>
      </w:r>
    </w:p>
    <w:p w14:paraId="5CDF19E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75F24D65" w14:textId="1E92C829"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00158206" w14:textId="77777777" w:rsidR="005260BF" w:rsidRDefault="005260BF" w:rsidP="003C2426">
      <w:pPr>
        <w:rPr>
          <w:color w:val="993300"/>
          <w:u w:val="single"/>
        </w:rPr>
      </w:pPr>
    </w:p>
    <w:p w14:paraId="6B9013A6" w14:textId="77777777" w:rsidR="003C2426" w:rsidRDefault="003C2426" w:rsidP="003C2426">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14:paraId="114EC02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52EE4A6" w14:textId="77777777" w:rsidR="003C2426" w:rsidRDefault="003C2426" w:rsidP="003C2426">
      <w:pPr>
        <w:rPr>
          <w:rFonts w:ascii="Arial" w:hAnsi="Arial" w:cs="Arial"/>
          <w:b/>
        </w:rPr>
      </w:pPr>
      <w:r>
        <w:rPr>
          <w:rFonts w:ascii="Arial" w:hAnsi="Arial" w:cs="Arial"/>
          <w:b/>
        </w:rPr>
        <w:t xml:space="preserve">Abstract: </w:t>
      </w:r>
    </w:p>
    <w:p w14:paraId="43068288"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6BCA6728" w14:textId="1AB533C8"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34904ACF" w14:textId="77777777" w:rsidR="005260BF" w:rsidRDefault="005260BF" w:rsidP="003C2426">
      <w:pPr>
        <w:rPr>
          <w:color w:val="993300"/>
          <w:u w:val="single"/>
        </w:rPr>
      </w:pPr>
    </w:p>
    <w:p w14:paraId="4EE45BDF" w14:textId="77777777" w:rsidR="003C2426" w:rsidRDefault="003C2426" w:rsidP="003C2426">
      <w:pPr>
        <w:rPr>
          <w:rFonts w:ascii="Arial" w:hAnsi="Arial" w:cs="Arial"/>
          <w:b/>
          <w:sz w:val="24"/>
        </w:rPr>
      </w:pPr>
      <w:bookmarkStart w:id="1611" w:name="_Hlk80454658"/>
      <w:r>
        <w:rPr>
          <w:rFonts w:ascii="Arial" w:hAnsi="Arial" w:cs="Arial"/>
          <w:b/>
          <w:color w:val="0000FF"/>
          <w:sz w:val="24"/>
        </w:rPr>
        <w:t>R4-2113829</w:t>
      </w:r>
      <w:bookmarkEnd w:id="1611"/>
      <w:r>
        <w:rPr>
          <w:rFonts w:ascii="Arial" w:hAnsi="Arial" w:cs="Arial"/>
          <w:b/>
          <w:color w:val="0000FF"/>
          <w:sz w:val="24"/>
        </w:rPr>
        <w:tab/>
      </w:r>
      <w:r>
        <w:rPr>
          <w:rFonts w:ascii="Arial" w:hAnsi="Arial" w:cs="Arial"/>
          <w:b/>
          <w:sz w:val="24"/>
        </w:rPr>
        <w:t>Clarification on asynchronous DAPS handover R16</w:t>
      </w:r>
    </w:p>
    <w:p w14:paraId="29A55B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A29774" w14:textId="1E82B452"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174C7DE4" w14:textId="77777777" w:rsidR="005260BF" w:rsidRDefault="005260BF" w:rsidP="003C2426">
      <w:pPr>
        <w:rPr>
          <w:color w:val="993300"/>
          <w:u w:val="single"/>
        </w:rPr>
      </w:pPr>
    </w:p>
    <w:p w14:paraId="43990A8B" w14:textId="77777777" w:rsidR="003C2426" w:rsidRDefault="003C2426" w:rsidP="003C2426">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14:paraId="613642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9B3D18" w14:textId="5D9910FA"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542D3D22" w14:textId="77777777" w:rsidR="005260BF" w:rsidRDefault="005260BF" w:rsidP="003C2426">
      <w:pPr>
        <w:rPr>
          <w:color w:val="993300"/>
          <w:u w:val="single"/>
        </w:rPr>
      </w:pPr>
    </w:p>
    <w:p w14:paraId="5383C4D8" w14:textId="77777777" w:rsidR="003C2426" w:rsidRDefault="003C2426" w:rsidP="003C2426">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14:paraId="0123678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646ECA6" w14:textId="77777777" w:rsidR="003C2426" w:rsidRDefault="003C2426" w:rsidP="003C2426">
      <w:pPr>
        <w:rPr>
          <w:rFonts w:ascii="Arial" w:hAnsi="Arial" w:cs="Arial"/>
          <w:b/>
        </w:rPr>
      </w:pPr>
      <w:r>
        <w:rPr>
          <w:rFonts w:ascii="Arial" w:hAnsi="Arial" w:cs="Arial"/>
          <w:b/>
        </w:rPr>
        <w:t xml:space="preserve">Abstract: </w:t>
      </w:r>
    </w:p>
    <w:p w14:paraId="29F170E7" w14:textId="77777777" w:rsidR="003C2426" w:rsidRDefault="003C2426" w:rsidP="003C2426">
      <w:r>
        <w:t>Discussion on proceeding for RSRQ for configured RSS-based RSRP</w:t>
      </w:r>
    </w:p>
    <w:p w14:paraId="2E850FA2" w14:textId="19FC2505"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2F293E" w14:textId="77777777" w:rsidR="00B86911" w:rsidRDefault="00B86911" w:rsidP="003C2426">
      <w:pPr>
        <w:rPr>
          <w:color w:val="993300"/>
          <w:u w:val="single"/>
        </w:rPr>
      </w:pPr>
    </w:p>
    <w:p w14:paraId="41B578CB" w14:textId="77777777" w:rsidR="003C2426" w:rsidRDefault="003C2426" w:rsidP="003C2426">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14:paraId="69E7CD6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CBFB118" w14:textId="77777777" w:rsidR="003C2426" w:rsidRDefault="003C2426" w:rsidP="003C2426">
      <w:pPr>
        <w:rPr>
          <w:rFonts w:ascii="Arial" w:hAnsi="Arial" w:cs="Arial"/>
          <w:b/>
        </w:rPr>
      </w:pPr>
      <w:r>
        <w:rPr>
          <w:rFonts w:ascii="Arial" w:hAnsi="Arial" w:cs="Arial"/>
          <w:b/>
        </w:rPr>
        <w:t xml:space="preserve">Abstract: </w:t>
      </w:r>
    </w:p>
    <w:p w14:paraId="60F9ED43" w14:textId="77777777" w:rsidR="003C2426" w:rsidRDefault="003C2426" w:rsidP="003C2426">
      <w:r>
        <w:t>CR to introduce CRS-based RSRQ in Rel-16.</w:t>
      </w:r>
    </w:p>
    <w:p w14:paraId="6F1013CE" w14:textId="1D8F755B"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2395E77F" w14:textId="77777777" w:rsidR="00B86911" w:rsidRDefault="00B86911" w:rsidP="003C2426">
      <w:pPr>
        <w:rPr>
          <w:color w:val="993300"/>
          <w:u w:val="single"/>
        </w:rPr>
      </w:pPr>
    </w:p>
    <w:p w14:paraId="56D4B853" w14:textId="77777777" w:rsidR="003C2426" w:rsidRDefault="003C2426" w:rsidP="003C2426">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14:paraId="39B036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839BABC" w14:textId="77777777" w:rsidR="003C2426" w:rsidRDefault="003C2426" w:rsidP="003C2426">
      <w:pPr>
        <w:rPr>
          <w:rFonts w:ascii="Arial" w:hAnsi="Arial" w:cs="Arial"/>
          <w:b/>
        </w:rPr>
      </w:pPr>
      <w:r>
        <w:rPr>
          <w:rFonts w:ascii="Arial" w:hAnsi="Arial" w:cs="Arial"/>
          <w:b/>
        </w:rPr>
        <w:t xml:space="preserve">Abstract: </w:t>
      </w:r>
    </w:p>
    <w:p w14:paraId="19BD94B1" w14:textId="77777777" w:rsidR="003C2426" w:rsidRDefault="003C2426" w:rsidP="003C2426">
      <w:r>
        <w:t>CR to introduce CRS-based RSRQ in Rel-16.</w:t>
      </w:r>
    </w:p>
    <w:p w14:paraId="18FE0E57" w14:textId="5E90C5E8"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73054585" w14:textId="77777777" w:rsidR="00B86911" w:rsidRDefault="00B86911" w:rsidP="003C2426">
      <w:pPr>
        <w:rPr>
          <w:color w:val="993300"/>
          <w:u w:val="single"/>
        </w:rPr>
      </w:pPr>
    </w:p>
    <w:p w14:paraId="6578D062" w14:textId="77777777" w:rsidR="003C2426" w:rsidRDefault="003C2426" w:rsidP="003C2426">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 xml:space="preserve">Discussions on RSS based RSRQ measurement for Rel-16 </w:t>
      </w:r>
      <w:proofErr w:type="spellStart"/>
      <w:r>
        <w:rPr>
          <w:rFonts w:ascii="Arial" w:hAnsi="Arial" w:cs="Arial"/>
          <w:b/>
          <w:sz w:val="24"/>
        </w:rPr>
        <w:t>eMTC</w:t>
      </w:r>
      <w:proofErr w:type="spellEnd"/>
      <w:r>
        <w:rPr>
          <w:rFonts w:ascii="Arial" w:hAnsi="Arial" w:cs="Arial"/>
          <w:b/>
          <w:sz w:val="24"/>
        </w:rPr>
        <w:t xml:space="preserve"> UE</w:t>
      </w:r>
    </w:p>
    <w:p w14:paraId="66DF22F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4CE54D" w14:textId="77777777" w:rsidR="003C2426" w:rsidRDefault="003C2426" w:rsidP="003C2426">
      <w:pPr>
        <w:rPr>
          <w:rFonts w:ascii="Arial" w:hAnsi="Arial" w:cs="Arial"/>
          <w:b/>
        </w:rPr>
      </w:pPr>
      <w:r>
        <w:rPr>
          <w:rFonts w:ascii="Arial" w:hAnsi="Arial" w:cs="Arial"/>
          <w:b/>
        </w:rPr>
        <w:t xml:space="preserve">Abstract: </w:t>
      </w:r>
    </w:p>
    <w:p w14:paraId="36057BB6" w14:textId="77777777" w:rsidR="003C2426" w:rsidRDefault="003C2426" w:rsidP="003C2426">
      <w:r>
        <w:t xml:space="preserve">In this contribution we discuss the RSS based RSRQ measurement for release 16 </w:t>
      </w:r>
      <w:proofErr w:type="spellStart"/>
      <w:r>
        <w:t>eMTC</w:t>
      </w:r>
      <w:proofErr w:type="spellEnd"/>
      <w:r>
        <w:t xml:space="preserve"> based on the incoming LS and previous agreement captured in [1].</w:t>
      </w:r>
    </w:p>
    <w:p w14:paraId="0B67CC90" w14:textId="5C7B55E1"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9A70A2" w14:textId="77777777" w:rsidR="005260BF" w:rsidRDefault="005260BF" w:rsidP="003C2426">
      <w:pPr>
        <w:rPr>
          <w:color w:val="993300"/>
          <w:u w:val="single"/>
        </w:rPr>
      </w:pPr>
    </w:p>
    <w:p w14:paraId="281F62D1" w14:textId="77777777" w:rsidR="003C2426" w:rsidRDefault="003C2426" w:rsidP="003C2426">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14:paraId="571EAF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F48A7E5" w14:textId="0B22E8E4"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4D22EE" w14:textId="77777777" w:rsidR="005260BF" w:rsidRDefault="005260BF" w:rsidP="003C2426">
      <w:pPr>
        <w:rPr>
          <w:color w:val="993300"/>
          <w:u w:val="single"/>
        </w:rPr>
      </w:pPr>
    </w:p>
    <w:p w14:paraId="315DEBE9" w14:textId="77777777" w:rsidR="003C2426" w:rsidRDefault="003C2426" w:rsidP="003C2426">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 xml:space="preserve">Discussion on remaining issues in Rel-16 </w:t>
      </w:r>
      <w:proofErr w:type="spellStart"/>
      <w:r>
        <w:rPr>
          <w:rFonts w:ascii="Arial" w:hAnsi="Arial" w:cs="Arial"/>
          <w:b/>
          <w:sz w:val="24"/>
        </w:rPr>
        <w:t>eMTC</w:t>
      </w:r>
      <w:proofErr w:type="spellEnd"/>
      <w:r>
        <w:rPr>
          <w:rFonts w:ascii="Arial" w:hAnsi="Arial" w:cs="Arial"/>
          <w:b/>
          <w:sz w:val="24"/>
        </w:rPr>
        <w:t xml:space="preserve"> RRM</w:t>
      </w:r>
    </w:p>
    <w:p w14:paraId="7B301CD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CE493A" w14:textId="1AF6D060"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A4A8AD" w14:textId="77777777" w:rsidR="005260BF" w:rsidRDefault="005260BF" w:rsidP="003C2426">
      <w:pPr>
        <w:rPr>
          <w:color w:val="993300"/>
          <w:u w:val="single"/>
        </w:rPr>
      </w:pPr>
    </w:p>
    <w:p w14:paraId="27DC250A" w14:textId="77777777" w:rsidR="003C2426" w:rsidRDefault="003C2426" w:rsidP="003C2426">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w:t>
      </w:r>
    </w:p>
    <w:p w14:paraId="4385CAE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694D9" w14:textId="6482286C"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7055ABE5" w14:textId="77777777" w:rsidR="005260BF" w:rsidRDefault="005260BF" w:rsidP="003C2426">
      <w:pPr>
        <w:rPr>
          <w:color w:val="993300"/>
          <w:u w:val="single"/>
        </w:rPr>
      </w:pPr>
    </w:p>
    <w:p w14:paraId="23495639" w14:textId="77777777" w:rsidR="003C2426" w:rsidRDefault="003C2426" w:rsidP="003C2426">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 R17</w:t>
      </w:r>
    </w:p>
    <w:p w14:paraId="4F7D99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6D3692" w14:textId="7C5B924E"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07C390A7" w14:textId="77777777" w:rsidR="005260BF" w:rsidRDefault="005260BF" w:rsidP="003C2426">
      <w:pPr>
        <w:rPr>
          <w:color w:val="993300"/>
          <w:u w:val="single"/>
        </w:rPr>
      </w:pPr>
    </w:p>
    <w:p w14:paraId="18D33E5B" w14:textId="77777777" w:rsidR="003C2426" w:rsidRDefault="003C2426" w:rsidP="003C2426">
      <w:pPr>
        <w:pStyle w:val="Heading5"/>
      </w:pPr>
      <w:bookmarkStart w:id="1612" w:name="_Toc79760156"/>
      <w:bookmarkStart w:id="1613" w:name="_Toc79760921"/>
      <w:r>
        <w:t>6.2.3.2</w:t>
      </w:r>
      <w:r>
        <w:tab/>
        <w:t>RRM performance requirements</w:t>
      </w:r>
      <w:bookmarkEnd w:id="1612"/>
      <w:bookmarkEnd w:id="1613"/>
    </w:p>
    <w:p w14:paraId="69165E50" w14:textId="77777777" w:rsidR="003C2426" w:rsidRDefault="003C2426" w:rsidP="003C2426">
      <w:pPr>
        <w:pStyle w:val="Heading3"/>
      </w:pPr>
      <w:bookmarkStart w:id="1614" w:name="_Toc79760161"/>
      <w:bookmarkStart w:id="1615" w:name="_Toc79760926"/>
      <w:r>
        <w:t>6.3</w:t>
      </w:r>
      <w:r>
        <w:tab/>
        <w:t>Rel-16 UE feature list maintenance</w:t>
      </w:r>
      <w:bookmarkEnd w:id="1614"/>
      <w:bookmarkEnd w:id="1615"/>
    </w:p>
    <w:p w14:paraId="1A2D1FBF" w14:textId="77777777" w:rsidR="003C2426" w:rsidRDefault="003C2426" w:rsidP="003C2426">
      <w:pPr>
        <w:rPr>
          <w:rFonts w:ascii="Arial" w:hAnsi="Arial" w:cs="Arial"/>
          <w:b/>
          <w:sz w:val="24"/>
        </w:rPr>
      </w:pPr>
      <w:bookmarkStart w:id="1616" w:name="_Hlk80460847"/>
      <w:r>
        <w:rPr>
          <w:rFonts w:ascii="Arial" w:hAnsi="Arial" w:cs="Arial"/>
          <w:b/>
          <w:color w:val="0000FF"/>
          <w:sz w:val="24"/>
        </w:rPr>
        <w:t>R4-2112261</w:t>
      </w:r>
      <w:bookmarkEnd w:id="1616"/>
      <w:r>
        <w:rPr>
          <w:rFonts w:ascii="Arial" w:hAnsi="Arial" w:cs="Arial"/>
          <w:b/>
          <w:color w:val="0000FF"/>
          <w:sz w:val="24"/>
        </w:rPr>
        <w:tab/>
      </w:r>
      <w:r>
        <w:rPr>
          <w:rFonts w:ascii="Arial" w:hAnsi="Arial" w:cs="Arial"/>
          <w:b/>
          <w:sz w:val="24"/>
        </w:rPr>
        <w:t>On Mandatory GP Signaling</w:t>
      </w:r>
    </w:p>
    <w:p w14:paraId="50279F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B1D0068" w14:textId="4DA0F68F" w:rsidR="003C2426" w:rsidRDefault="006D32C1"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1A1E77B" w14:textId="77777777" w:rsidR="003C2426" w:rsidRDefault="003C2426" w:rsidP="003C2426">
      <w:pPr>
        <w:pStyle w:val="Heading2"/>
      </w:pPr>
      <w:bookmarkStart w:id="1617" w:name="_Toc79760163"/>
      <w:bookmarkStart w:id="1618" w:name="_Toc79760928"/>
      <w:r>
        <w:t>7</w:t>
      </w:r>
      <w:r>
        <w:tab/>
        <w:t>Rel-17 maintenance for both NR and LTE</w:t>
      </w:r>
      <w:bookmarkEnd w:id="1617"/>
      <w:bookmarkEnd w:id="1618"/>
    </w:p>
    <w:p w14:paraId="16BEE3BE" w14:textId="2945B119" w:rsidR="003C2426" w:rsidRDefault="003C2426" w:rsidP="003C2426">
      <w:pPr>
        <w:pStyle w:val="Heading2"/>
      </w:pPr>
      <w:bookmarkStart w:id="1619" w:name="_Toc79760184"/>
      <w:bookmarkStart w:id="1620" w:name="_Toc79760949"/>
      <w:r>
        <w:t>8</w:t>
      </w:r>
      <w:r>
        <w:tab/>
        <w:t>Rel-17 spectrum related Work Items for NR</w:t>
      </w:r>
      <w:bookmarkEnd w:id="1619"/>
      <w:bookmarkEnd w:id="1620"/>
    </w:p>
    <w:p w14:paraId="4DE5062B" w14:textId="77777777" w:rsidR="00FE7F15" w:rsidRDefault="00FE7F15" w:rsidP="00FE7F15">
      <w:r>
        <w:t>================================================================================</w:t>
      </w:r>
    </w:p>
    <w:p w14:paraId="662A873F" w14:textId="73E95391"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Pr="00FE7F15">
        <w:rPr>
          <w:rFonts w:ascii="Arial" w:hAnsi="Arial" w:cs="Arial"/>
          <w:b/>
          <w:color w:val="C00000"/>
          <w:sz w:val="24"/>
          <w:u w:val="single"/>
        </w:rPr>
        <w:t xml:space="preserve">[100-e][214] </w:t>
      </w:r>
      <w:proofErr w:type="spellStart"/>
      <w:r w:rsidRPr="00FE7F15">
        <w:rPr>
          <w:rFonts w:ascii="Arial" w:hAnsi="Arial" w:cs="Arial"/>
          <w:b/>
          <w:color w:val="C00000"/>
          <w:sz w:val="24"/>
          <w:u w:val="single"/>
        </w:rPr>
        <w:t>Spectrum_RRM</w:t>
      </w:r>
      <w:proofErr w:type="spellEnd"/>
    </w:p>
    <w:p w14:paraId="08935DBF" w14:textId="6BF2F20B" w:rsidR="00FE7F15" w:rsidRPr="00766996" w:rsidRDefault="00FE7F15" w:rsidP="00FE7F15">
      <w:pPr>
        <w:rPr>
          <w:rFonts w:ascii="Arial" w:hAnsi="Arial" w:cs="Arial"/>
          <w:b/>
          <w:sz w:val="24"/>
          <w:lang w:val="en-US"/>
        </w:rPr>
      </w:pPr>
      <w:r>
        <w:rPr>
          <w:rFonts w:ascii="Arial" w:hAnsi="Arial" w:cs="Arial"/>
          <w:b/>
          <w:color w:val="0000FF"/>
          <w:sz w:val="24"/>
          <w:u w:val="thick"/>
        </w:rPr>
        <w:t>R4-2115204</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18802468" w14:textId="302D8FB4"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7017038"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5D3ABDED"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31952608" w14:textId="0F2872A8" w:rsidR="00FE7F15" w:rsidRDefault="00D46179" w:rsidP="00FE7F1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R4-2115389 (from R4-2115204).</w:t>
      </w:r>
    </w:p>
    <w:p w14:paraId="690EDBD8" w14:textId="3D9B7565" w:rsidR="00D46179" w:rsidRPr="00766996" w:rsidRDefault="00D46179" w:rsidP="00D46179">
      <w:pPr>
        <w:rPr>
          <w:rFonts w:ascii="Arial" w:hAnsi="Arial" w:cs="Arial"/>
          <w:b/>
          <w:sz w:val="24"/>
          <w:lang w:val="en-US"/>
        </w:rPr>
      </w:pPr>
      <w:r>
        <w:rPr>
          <w:rFonts w:ascii="Arial" w:hAnsi="Arial" w:cs="Arial"/>
          <w:b/>
          <w:color w:val="0000FF"/>
          <w:sz w:val="24"/>
          <w:u w:val="thick"/>
        </w:rPr>
        <w:t>R4-2115389</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7A14E787"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F0312C4"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03F3B243"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370A6BA3" w14:textId="0C430F26"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0C07E270" w14:textId="77777777" w:rsidR="00FE7F15" w:rsidRPr="00766996" w:rsidRDefault="00FE7F15" w:rsidP="00FE7F15">
      <w:pPr>
        <w:rPr>
          <w:bCs/>
          <w:lang w:val="en-US"/>
        </w:rPr>
      </w:pPr>
    </w:p>
    <w:p w14:paraId="2586AAD8"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0B41283"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3D10B6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736D40E"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D71D3DC"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2D97BC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C6F0D46"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B5D158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D32C1" w:rsidRPr="006D32C1" w14:paraId="66D0BFC6" w14:textId="77777777" w:rsidTr="00A723BE">
        <w:tc>
          <w:tcPr>
            <w:tcW w:w="1423" w:type="dxa"/>
            <w:tcBorders>
              <w:top w:val="single" w:sz="4" w:space="0" w:color="auto"/>
              <w:left w:val="single" w:sz="4" w:space="0" w:color="auto"/>
              <w:bottom w:val="single" w:sz="4" w:space="0" w:color="auto"/>
              <w:right w:val="single" w:sz="4" w:space="0" w:color="auto"/>
            </w:tcBorders>
          </w:tcPr>
          <w:p w14:paraId="453F3585" w14:textId="1E45AD2F" w:rsidR="006D32C1" w:rsidRPr="006D32C1" w:rsidRDefault="007F44A5" w:rsidP="006D32C1">
            <w:pPr>
              <w:pStyle w:val="TAL"/>
              <w:keepNext w:val="0"/>
              <w:keepLines w:val="0"/>
              <w:spacing w:before="0" w:line="240" w:lineRule="auto"/>
              <w:rPr>
                <w:rFonts w:ascii="Times New Roman" w:hAnsi="Times New Roman"/>
                <w:sz w:val="20"/>
              </w:rPr>
            </w:pPr>
            <w:hyperlink r:id="rId45" w:history="1">
              <w:r w:rsidR="006D32C1" w:rsidRPr="006D32C1">
                <w:rPr>
                  <w:rFonts w:ascii="Times New Roman" w:hAnsi="Times New Roman"/>
                  <w:sz w:val="20"/>
                </w:rPr>
                <w:t>R4-2114465</w:t>
              </w:r>
            </w:hyperlink>
          </w:p>
        </w:tc>
        <w:tc>
          <w:tcPr>
            <w:tcW w:w="2681" w:type="dxa"/>
            <w:tcBorders>
              <w:top w:val="single" w:sz="4" w:space="0" w:color="auto"/>
              <w:left w:val="single" w:sz="4" w:space="0" w:color="auto"/>
              <w:bottom w:val="single" w:sz="4" w:space="0" w:color="auto"/>
              <w:right w:val="single" w:sz="4" w:space="0" w:color="auto"/>
            </w:tcBorders>
          </w:tcPr>
          <w:p w14:paraId="24F50663" w14:textId="7211A2F0"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Analysis of RRM requirements for FR2 FWA for band n259</w:t>
            </w:r>
          </w:p>
        </w:tc>
        <w:tc>
          <w:tcPr>
            <w:tcW w:w="1418" w:type="dxa"/>
            <w:tcBorders>
              <w:top w:val="single" w:sz="4" w:space="0" w:color="auto"/>
              <w:left w:val="single" w:sz="4" w:space="0" w:color="auto"/>
              <w:bottom w:val="single" w:sz="4" w:space="0" w:color="auto"/>
              <w:right w:val="single" w:sz="4" w:space="0" w:color="auto"/>
            </w:tcBorders>
          </w:tcPr>
          <w:p w14:paraId="6702B9FC" w14:textId="29A4BA3D"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6EA5F753" w14:textId="2F89831D"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700E11E0" w14:textId="77777777" w:rsidR="006D32C1" w:rsidRPr="006D32C1" w:rsidRDefault="006D32C1" w:rsidP="006D32C1">
            <w:pPr>
              <w:pStyle w:val="TAL"/>
              <w:keepNext w:val="0"/>
              <w:keepLines w:val="0"/>
              <w:spacing w:before="0" w:line="240" w:lineRule="auto"/>
              <w:rPr>
                <w:rFonts w:ascii="Times New Roman" w:hAnsi="Times New Roman"/>
                <w:sz w:val="20"/>
              </w:rPr>
            </w:pPr>
          </w:p>
        </w:tc>
      </w:tr>
      <w:tr w:rsidR="006D32C1" w:rsidRPr="006D32C1" w14:paraId="362F00C8" w14:textId="77777777" w:rsidTr="00A723BE">
        <w:tc>
          <w:tcPr>
            <w:tcW w:w="1423" w:type="dxa"/>
            <w:tcBorders>
              <w:top w:val="single" w:sz="4" w:space="0" w:color="auto"/>
              <w:left w:val="single" w:sz="4" w:space="0" w:color="auto"/>
              <w:bottom w:val="single" w:sz="4" w:space="0" w:color="auto"/>
              <w:right w:val="single" w:sz="4" w:space="0" w:color="auto"/>
            </w:tcBorders>
          </w:tcPr>
          <w:p w14:paraId="3350FDAE" w14:textId="443DCB4D" w:rsidR="006D32C1" w:rsidRPr="006D32C1" w:rsidRDefault="007F44A5" w:rsidP="006D32C1">
            <w:pPr>
              <w:pStyle w:val="TAL"/>
              <w:keepNext w:val="0"/>
              <w:keepLines w:val="0"/>
              <w:spacing w:before="0" w:line="240" w:lineRule="auto"/>
              <w:rPr>
                <w:rFonts w:ascii="Times New Roman" w:hAnsi="Times New Roman"/>
                <w:sz w:val="20"/>
              </w:rPr>
            </w:pPr>
            <w:hyperlink r:id="rId46" w:history="1">
              <w:r w:rsidR="006D32C1" w:rsidRPr="006D32C1">
                <w:rPr>
                  <w:rFonts w:ascii="Times New Roman" w:hAnsi="Times New Roman"/>
                  <w:sz w:val="20"/>
                </w:rPr>
                <w:t>R4-2114466</w:t>
              </w:r>
            </w:hyperlink>
          </w:p>
        </w:tc>
        <w:tc>
          <w:tcPr>
            <w:tcW w:w="2681" w:type="dxa"/>
            <w:tcBorders>
              <w:top w:val="single" w:sz="4" w:space="0" w:color="auto"/>
              <w:left w:val="single" w:sz="4" w:space="0" w:color="auto"/>
              <w:bottom w:val="single" w:sz="4" w:space="0" w:color="auto"/>
              <w:right w:val="single" w:sz="4" w:space="0" w:color="auto"/>
            </w:tcBorders>
          </w:tcPr>
          <w:p w14:paraId="4520CEA2" w14:textId="11AD303A"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RRM requirements for FR2 FWA for band n259 in 38.133</w:t>
            </w:r>
          </w:p>
        </w:tc>
        <w:tc>
          <w:tcPr>
            <w:tcW w:w="1418" w:type="dxa"/>
            <w:tcBorders>
              <w:top w:val="single" w:sz="4" w:space="0" w:color="auto"/>
              <w:left w:val="single" w:sz="4" w:space="0" w:color="auto"/>
              <w:bottom w:val="single" w:sz="4" w:space="0" w:color="auto"/>
              <w:right w:val="single" w:sz="4" w:space="0" w:color="auto"/>
            </w:tcBorders>
          </w:tcPr>
          <w:p w14:paraId="16A3EF33" w14:textId="3C1FE016"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A1C42E8" w14:textId="2DE47C9E"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193F8DC8" w14:textId="77777777" w:rsidR="006D32C1" w:rsidRPr="006D32C1" w:rsidRDefault="006D32C1" w:rsidP="006D32C1">
            <w:pPr>
              <w:pStyle w:val="TAL"/>
              <w:keepNext w:val="0"/>
              <w:keepLines w:val="0"/>
              <w:spacing w:before="0" w:line="240" w:lineRule="auto"/>
              <w:rPr>
                <w:rFonts w:ascii="Times New Roman" w:hAnsi="Times New Roman"/>
                <w:sz w:val="20"/>
              </w:rPr>
            </w:pPr>
          </w:p>
        </w:tc>
      </w:tr>
    </w:tbl>
    <w:p w14:paraId="715A0371" w14:textId="77777777" w:rsidR="00FE7F15" w:rsidRDefault="00FE7F15" w:rsidP="00FE7F15">
      <w:pPr>
        <w:rPr>
          <w:bCs/>
          <w:lang w:val="en-US"/>
        </w:rPr>
      </w:pPr>
    </w:p>
    <w:p w14:paraId="2542F133"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BAEDAC" w14:textId="77777777" w:rsidR="00FE7F15" w:rsidRDefault="00FE7F15" w:rsidP="00FE7F15">
      <w:pPr>
        <w:rPr>
          <w:bCs/>
          <w:lang w:val="en-US"/>
        </w:rPr>
      </w:pPr>
    </w:p>
    <w:p w14:paraId="443CCA8F" w14:textId="77777777" w:rsidR="00FE7F15" w:rsidRDefault="00FE7F15" w:rsidP="00FE7F15">
      <w:r>
        <w:t>================================================================================</w:t>
      </w:r>
    </w:p>
    <w:p w14:paraId="71A7D00A" w14:textId="77777777" w:rsidR="00FE7F15" w:rsidRPr="00D541F3" w:rsidRDefault="00FE7F15" w:rsidP="00D541F3"/>
    <w:p w14:paraId="58653F79" w14:textId="77777777" w:rsidR="003C2426" w:rsidRDefault="003C2426" w:rsidP="003C2426">
      <w:pPr>
        <w:pStyle w:val="Heading3"/>
      </w:pPr>
      <w:bookmarkStart w:id="1621" w:name="_Toc79760350"/>
      <w:bookmarkStart w:id="1622" w:name="_Toc79761115"/>
      <w:r>
        <w:t>8.40</w:t>
      </w:r>
      <w:r>
        <w:tab/>
        <w:t>Introduction of FR2 FWA UE with maximum TRP of 23dBm for band n259</w:t>
      </w:r>
      <w:bookmarkEnd w:id="1621"/>
      <w:bookmarkEnd w:id="1622"/>
    </w:p>
    <w:p w14:paraId="74B1BE7F" w14:textId="71F5E537" w:rsidR="003C2426" w:rsidRDefault="003C2426" w:rsidP="003C2426">
      <w:pPr>
        <w:pStyle w:val="Heading4"/>
      </w:pPr>
      <w:bookmarkStart w:id="1623" w:name="_Toc79760352"/>
      <w:bookmarkStart w:id="1624" w:name="_Toc79761117"/>
      <w:r>
        <w:t>8.40.2</w:t>
      </w:r>
      <w:r>
        <w:tab/>
        <w:t>RRM performance requirements</w:t>
      </w:r>
      <w:bookmarkEnd w:id="1623"/>
      <w:bookmarkEnd w:id="1624"/>
    </w:p>
    <w:p w14:paraId="016751D1" w14:textId="77777777" w:rsidR="00F96FBD" w:rsidRPr="00F96FBD" w:rsidRDefault="00F96FBD" w:rsidP="00F96FBD">
      <w:pPr>
        <w:rPr>
          <w:lang w:eastAsia="ko-KR"/>
        </w:rPr>
      </w:pPr>
    </w:p>
    <w:p w14:paraId="61E5FADB" w14:textId="77777777" w:rsidR="003C2426" w:rsidRDefault="003C2426" w:rsidP="003C2426">
      <w:pPr>
        <w:rPr>
          <w:rFonts w:ascii="Arial" w:hAnsi="Arial" w:cs="Arial"/>
          <w:b/>
          <w:sz w:val="24"/>
        </w:rPr>
      </w:pPr>
      <w:r>
        <w:rPr>
          <w:rFonts w:ascii="Arial" w:hAnsi="Arial" w:cs="Arial"/>
          <w:b/>
          <w:color w:val="0000FF"/>
          <w:sz w:val="24"/>
        </w:rPr>
        <w:t>R4-2114465</w:t>
      </w:r>
      <w:r>
        <w:rPr>
          <w:rFonts w:ascii="Arial" w:hAnsi="Arial" w:cs="Arial"/>
          <w:b/>
          <w:color w:val="0000FF"/>
          <w:sz w:val="24"/>
        </w:rPr>
        <w:tab/>
      </w:r>
      <w:r>
        <w:rPr>
          <w:rFonts w:ascii="Arial" w:hAnsi="Arial" w:cs="Arial"/>
          <w:b/>
          <w:sz w:val="24"/>
        </w:rPr>
        <w:t>Analysis of RRM requirements for FR2 FWA for band n259</w:t>
      </w:r>
    </w:p>
    <w:p w14:paraId="4ED592F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2745E7A" w14:textId="77777777" w:rsidR="003C2426" w:rsidRDefault="003C2426" w:rsidP="003C2426">
      <w:pPr>
        <w:rPr>
          <w:rFonts w:ascii="Arial" w:hAnsi="Arial" w:cs="Arial"/>
          <w:b/>
        </w:rPr>
      </w:pPr>
      <w:r>
        <w:rPr>
          <w:rFonts w:ascii="Arial" w:hAnsi="Arial" w:cs="Arial"/>
          <w:b/>
        </w:rPr>
        <w:t xml:space="preserve">Abstract: </w:t>
      </w:r>
    </w:p>
    <w:p w14:paraId="75597078" w14:textId="77777777" w:rsidR="003C2426" w:rsidRDefault="003C2426" w:rsidP="003C2426">
      <w:r>
        <w:t xml:space="preserve">The paper </w:t>
      </w:r>
      <w:proofErr w:type="spellStart"/>
      <w:r>
        <w:t>analyzes</w:t>
      </w:r>
      <w:proofErr w:type="spellEnd"/>
      <w:r>
        <w:t xml:space="preserve"> the RRM core and performance requirements for FR2 FWA UE with maximum TRP of 23dBm for band n259</w:t>
      </w:r>
    </w:p>
    <w:p w14:paraId="1765A516" w14:textId="20247D3F" w:rsidR="00F96FBD" w:rsidRDefault="00F96FBD" w:rsidP="00F96FB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E59096" w14:textId="77777777" w:rsidR="00F96FBD" w:rsidRDefault="00F96FBD" w:rsidP="00F96FBD">
      <w:pPr>
        <w:rPr>
          <w:color w:val="993300"/>
          <w:u w:val="single"/>
        </w:rPr>
      </w:pPr>
    </w:p>
    <w:p w14:paraId="46C8E330" w14:textId="77777777" w:rsidR="003C2426" w:rsidRDefault="003C2426" w:rsidP="003C2426">
      <w:pPr>
        <w:rPr>
          <w:rFonts w:ascii="Arial" w:hAnsi="Arial" w:cs="Arial"/>
          <w:b/>
          <w:sz w:val="24"/>
        </w:rPr>
      </w:pPr>
      <w:r>
        <w:rPr>
          <w:rFonts w:ascii="Arial" w:hAnsi="Arial" w:cs="Arial"/>
          <w:b/>
          <w:color w:val="0000FF"/>
          <w:sz w:val="24"/>
        </w:rPr>
        <w:t>R4-2114466</w:t>
      </w:r>
      <w:r>
        <w:rPr>
          <w:rFonts w:ascii="Arial" w:hAnsi="Arial" w:cs="Arial"/>
          <w:b/>
          <w:color w:val="0000FF"/>
          <w:sz w:val="24"/>
        </w:rPr>
        <w:tab/>
      </w:r>
      <w:r>
        <w:rPr>
          <w:rFonts w:ascii="Arial" w:hAnsi="Arial" w:cs="Arial"/>
          <w:b/>
          <w:sz w:val="24"/>
        </w:rPr>
        <w:t>RRM requirements for FR2 FWA for band n259 in 38.133</w:t>
      </w:r>
    </w:p>
    <w:p w14:paraId="23C083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B7824CA" w14:textId="77777777" w:rsidR="003C2426" w:rsidRDefault="003C2426" w:rsidP="003C2426">
      <w:pPr>
        <w:rPr>
          <w:rFonts w:ascii="Arial" w:hAnsi="Arial" w:cs="Arial"/>
          <w:b/>
        </w:rPr>
      </w:pPr>
      <w:r>
        <w:rPr>
          <w:rFonts w:ascii="Arial" w:hAnsi="Arial" w:cs="Arial"/>
          <w:b/>
        </w:rPr>
        <w:t xml:space="preserve">Abstract: </w:t>
      </w:r>
    </w:p>
    <w:p w14:paraId="3B281A7F" w14:textId="77777777" w:rsidR="003C2426" w:rsidRDefault="003C2426" w:rsidP="003C2426">
      <w:r>
        <w:t>The CR contains RRM core and performance requirements for FR2 FWA UE with maximum TRP of 23dBm for band n259</w:t>
      </w:r>
    </w:p>
    <w:p w14:paraId="0C8D4E0F" w14:textId="14A4FD32"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R4-2115330 (from R4-2114466).</w:t>
      </w:r>
    </w:p>
    <w:p w14:paraId="1F9EBD39" w14:textId="64E467E7" w:rsidR="00F96FBD" w:rsidRDefault="00F96FBD" w:rsidP="00F96FBD">
      <w:pPr>
        <w:rPr>
          <w:rFonts w:ascii="Arial" w:hAnsi="Arial" w:cs="Arial"/>
          <w:b/>
          <w:sz w:val="24"/>
        </w:rPr>
      </w:pPr>
      <w:bookmarkStart w:id="1625" w:name="_Toc79760353"/>
      <w:bookmarkStart w:id="1626" w:name="_Toc79761118"/>
      <w:r>
        <w:rPr>
          <w:rFonts w:ascii="Arial" w:hAnsi="Arial" w:cs="Arial"/>
          <w:b/>
          <w:color w:val="0000FF"/>
          <w:sz w:val="24"/>
        </w:rPr>
        <w:t>R4-2115330</w:t>
      </w:r>
      <w:r>
        <w:rPr>
          <w:rFonts w:ascii="Arial" w:hAnsi="Arial" w:cs="Arial"/>
          <w:b/>
          <w:color w:val="0000FF"/>
          <w:sz w:val="24"/>
        </w:rPr>
        <w:tab/>
      </w:r>
      <w:r>
        <w:rPr>
          <w:rFonts w:ascii="Arial" w:hAnsi="Arial" w:cs="Arial"/>
          <w:b/>
          <w:sz w:val="24"/>
        </w:rPr>
        <w:t>RRM requirements for FR2 FWA for band n259 in 38.133</w:t>
      </w:r>
    </w:p>
    <w:p w14:paraId="27CDEB88" w14:textId="77777777" w:rsidR="00F96FBD" w:rsidRDefault="00F96FBD" w:rsidP="00F96FB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1D1803F" w14:textId="77777777" w:rsidR="00F96FBD" w:rsidRDefault="00F96FBD" w:rsidP="00F96FBD">
      <w:pPr>
        <w:rPr>
          <w:rFonts w:ascii="Arial" w:hAnsi="Arial" w:cs="Arial"/>
          <w:b/>
        </w:rPr>
      </w:pPr>
      <w:r>
        <w:rPr>
          <w:rFonts w:ascii="Arial" w:hAnsi="Arial" w:cs="Arial"/>
          <w:b/>
        </w:rPr>
        <w:t xml:space="preserve">Abstract: </w:t>
      </w:r>
    </w:p>
    <w:p w14:paraId="7D31C16E" w14:textId="77777777" w:rsidR="00F96FBD" w:rsidRDefault="00F96FBD" w:rsidP="00F96FBD">
      <w:r>
        <w:t>The CR contains RRM core and performance requirements for FR2 FWA UE with maximum TRP of 23dBm for band n259</w:t>
      </w:r>
    </w:p>
    <w:p w14:paraId="78D6A347" w14:textId="1FA2A7B0" w:rsidR="00F96FBD" w:rsidRDefault="00F96FBD" w:rsidP="00F96FB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96FBD">
        <w:rPr>
          <w:rFonts w:ascii="Arial" w:hAnsi="Arial" w:cs="Arial"/>
          <w:b/>
          <w:highlight w:val="yellow"/>
        </w:rPr>
        <w:t>Return to.</w:t>
      </w:r>
    </w:p>
    <w:p w14:paraId="3E07D08C" w14:textId="77777777" w:rsidR="00F96FBD" w:rsidRDefault="00F96FBD" w:rsidP="00F96FBD">
      <w:pPr>
        <w:rPr>
          <w:color w:val="993300"/>
          <w:u w:val="single"/>
        </w:rPr>
      </w:pPr>
    </w:p>
    <w:p w14:paraId="23F859B6" w14:textId="77777777" w:rsidR="003C2426" w:rsidRDefault="003C2426" w:rsidP="003C2426">
      <w:pPr>
        <w:pStyle w:val="Heading4"/>
      </w:pPr>
      <w:r>
        <w:t>8.40.3</w:t>
      </w:r>
      <w:r>
        <w:tab/>
        <w:t>Others</w:t>
      </w:r>
      <w:bookmarkEnd w:id="1625"/>
      <w:bookmarkEnd w:id="1626"/>
    </w:p>
    <w:p w14:paraId="4DAE71C2" w14:textId="77777777" w:rsidR="003C2426" w:rsidRDefault="003C2426" w:rsidP="003C2426">
      <w:pPr>
        <w:pStyle w:val="Heading2"/>
      </w:pPr>
      <w:bookmarkStart w:id="1627" w:name="_Toc79760369"/>
      <w:bookmarkStart w:id="1628" w:name="_Toc79761134"/>
      <w:r>
        <w:t>9</w:t>
      </w:r>
      <w:r>
        <w:tab/>
        <w:t>Rel-17 non-spectrum related work items for NR</w:t>
      </w:r>
      <w:bookmarkEnd w:id="1627"/>
      <w:bookmarkEnd w:id="1628"/>
    </w:p>
    <w:p w14:paraId="6DFE75F0" w14:textId="77777777" w:rsidR="003C2426" w:rsidRDefault="003C2426" w:rsidP="003C2426">
      <w:pPr>
        <w:pStyle w:val="Heading3"/>
      </w:pPr>
      <w:bookmarkStart w:id="1629" w:name="_Toc79760385"/>
      <w:bookmarkStart w:id="1630" w:name="_Toc79761150"/>
      <w:r>
        <w:t>9.3</w:t>
      </w:r>
      <w:r>
        <w:tab/>
        <w:t>RF requirements enhancement for NR frequency range 1 (FR1)</w:t>
      </w:r>
      <w:bookmarkEnd w:id="1629"/>
      <w:bookmarkEnd w:id="1630"/>
    </w:p>
    <w:p w14:paraId="2A06052A" w14:textId="6E24F6B9" w:rsidR="003C2426" w:rsidRDefault="003C2426" w:rsidP="003C2426">
      <w:pPr>
        <w:pStyle w:val="Heading4"/>
      </w:pPr>
      <w:bookmarkStart w:id="1631" w:name="_Toc79760397"/>
      <w:bookmarkStart w:id="1632" w:name="_Toc79761162"/>
      <w:r>
        <w:t>9.3.3</w:t>
      </w:r>
      <w:r>
        <w:tab/>
        <w:t>RRM core requirements</w:t>
      </w:r>
      <w:bookmarkEnd w:id="1631"/>
      <w:bookmarkEnd w:id="1632"/>
    </w:p>
    <w:p w14:paraId="4F1B75B1" w14:textId="77777777" w:rsidR="00FE7F15" w:rsidRDefault="00FE7F15" w:rsidP="00FE7F15">
      <w:r>
        <w:t>================================================================================</w:t>
      </w:r>
    </w:p>
    <w:p w14:paraId="6B7EEB41" w14:textId="16485AA2"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000F5775" w:rsidRPr="000F5775">
        <w:rPr>
          <w:rFonts w:ascii="Arial" w:hAnsi="Arial" w:cs="Arial"/>
          <w:b/>
          <w:color w:val="C00000"/>
          <w:sz w:val="24"/>
          <w:u w:val="single"/>
        </w:rPr>
        <w:t>[100-e][215] NR_RF_FR1_enh_RRM_NWM</w:t>
      </w:r>
    </w:p>
    <w:p w14:paraId="7F14024A" w14:textId="2C559EE4" w:rsidR="00FE7F15" w:rsidRPr="00766996" w:rsidRDefault="00FE7F15" w:rsidP="00FE7F15">
      <w:pPr>
        <w:rPr>
          <w:rFonts w:ascii="Arial" w:hAnsi="Arial" w:cs="Arial"/>
          <w:b/>
          <w:sz w:val="24"/>
          <w:lang w:val="en-US"/>
        </w:rPr>
      </w:pPr>
      <w:r>
        <w:rPr>
          <w:rFonts w:ascii="Arial" w:hAnsi="Arial" w:cs="Arial"/>
          <w:b/>
          <w:color w:val="0000FF"/>
          <w:sz w:val="24"/>
          <w:u w:val="thick"/>
        </w:rPr>
        <w:t>R4-211520</w:t>
      </w:r>
      <w:r w:rsidR="000F5775">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0F5775" w:rsidRPr="000F5775">
        <w:rPr>
          <w:rFonts w:ascii="Arial" w:hAnsi="Arial" w:cs="Arial"/>
          <w:b/>
          <w:sz w:val="24"/>
        </w:rPr>
        <w:t>[100-e][215] NR_RF_FR1_enh_RRM_NWM</w:t>
      </w:r>
    </w:p>
    <w:p w14:paraId="3DA8BD74" w14:textId="31539F4B"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5775">
        <w:rPr>
          <w:i/>
          <w:lang w:val="en-US"/>
        </w:rPr>
        <w:t>Huawei</w:t>
      </w:r>
      <w:r>
        <w:rPr>
          <w:i/>
          <w:lang w:val="en-US"/>
        </w:rPr>
        <w:t>)</w:t>
      </w:r>
    </w:p>
    <w:p w14:paraId="0D78ECA0"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731A75A9"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5920D5CB" w14:textId="616ED757" w:rsidR="00FE7F15" w:rsidRDefault="00F92852" w:rsidP="00FE7F15">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R4-2115390 (from R4-2115205).</w:t>
      </w:r>
    </w:p>
    <w:p w14:paraId="1BD09EC8" w14:textId="20F81E7E" w:rsidR="00F92852" w:rsidRPr="00766996" w:rsidRDefault="00F92852" w:rsidP="00F92852">
      <w:pPr>
        <w:rPr>
          <w:rFonts w:ascii="Arial" w:hAnsi="Arial" w:cs="Arial"/>
          <w:b/>
          <w:sz w:val="24"/>
          <w:lang w:val="en-US"/>
        </w:rPr>
      </w:pPr>
      <w:r>
        <w:rPr>
          <w:rFonts w:ascii="Arial" w:hAnsi="Arial" w:cs="Arial"/>
          <w:b/>
          <w:color w:val="0000FF"/>
          <w:sz w:val="24"/>
          <w:u w:val="thick"/>
        </w:rPr>
        <w:t>R4-2115390</w:t>
      </w:r>
      <w:r w:rsidRPr="00944C49">
        <w:rPr>
          <w:b/>
          <w:lang w:val="en-US" w:eastAsia="zh-CN"/>
        </w:rPr>
        <w:tab/>
      </w:r>
      <w:r>
        <w:rPr>
          <w:rFonts w:ascii="Arial" w:hAnsi="Arial" w:cs="Arial"/>
          <w:b/>
          <w:sz w:val="24"/>
        </w:rPr>
        <w:t xml:space="preserve">Email discussion summary: </w:t>
      </w:r>
      <w:r w:rsidRPr="000F5775">
        <w:rPr>
          <w:rFonts w:ascii="Arial" w:hAnsi="Arial" w:cs="Arial"/>
          <w:b/>
          <w:sz w:val="24"/>
        </w:rPr>
        <w:t>[100-e][215] NR_RF_FR1_enh_RRM_NWM</w:t>
      </w:r>
    </w:p>
    <w:p w14:paraId="2D68289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FEACD3B"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3DCFFAC5"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ED42317" w14:textId="18B73705"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5BB6C142" w14:textId="77777777" w:rsidR="00FE7F15" w:rsidRDefault="00FE7F15" w:rsidP="00FE7F15">
      <w:pPr>
        <w:rPr>
          <w:lang w:val="en-US"/>
        </w:rPr>
      </w:pPr>
    </w:p>
    <w:p w14:paraId="0D20EC2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30F57B9" w14:textId="77777777" w:rsidR="00FE7F15" w:rsidRPr="00766996" w:rsidRDefault="00FE7F15" w:rsidP="00FE7F15">
      <w:pPr>
        <w:rPr>
          <w:bCs/>
          <w:lang w:val="en-US"/>
        </w:rPr>
      </w:pPr>
    </w:p>
    <w:p w14:paraId="3EA534B7"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2E42885"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45D1153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5F36090"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4CC63E1"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209A55"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CDA8CA"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C63A361" w14:textId="77777777" w:rsidTr="00A723BE">
        <w:tc>
          <w:tcPr>
            <w:tcW w:w="734" w:type="pct"/>
            <w:tcBorders>
              <w:top w:val="single" w:sz="4" w:space="0" w:color="auto"/>
              <w:left w:val="single" w:sz="4" w:space="0" w:color="auto"/>
              <w:bottom w:val="single" w:sz="4" w:space="0" w:color="auto"/>
              <w:right w:val="single" w:sz="4" w:space="0" w:color="auto"/>
            </w:tcBorders>
          </w:tcPr>
          <w:p w14:paraId="0128A66C" w14:textId="21F97D13"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R4-2115331</w:t>
            </w:r>
          </w:p>
        </w:tc>
        <w:tc>
          <w:tcPr>
            <w:tcW w:w="2182" w:type="pct"/>
            <w:tcBorders>
              <w:top w:val="single" w:sz="4" w:space="0" w:color="auto"/>
              <w:left w:val="single" w:sz="4" w:space="0" w:color="auto"/>
              <w:bottom w:val="single" w:sz="4" w:space="0" w:color="auto"/>
              <w:right w:val="single" w:sz="4" w:space="0" w:color="auto"/>
            </w:tcBorders>
          </w:tcPr>
          <w:p w14:paraId="0F8527DF" w14:textId="103E0D52"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R17 NR FR1 RF enhancement RRM</w:t>
            </w:r>
          </w:p>
        </w:tc>
        <w:tc>
          <w:tcPr>
            <w:tcW w:w="541" w:type="pct"/>
            <w:tcBorders>
              <w:top w:val="single" w:sz="4" w:space="0" w:color="auto"/>
              <w:left w:val="single" w:sz="4" w:space="0" w:color="auto"/>
              <w:bottom w:val="single" w:sz="4" w:space="0" w:color="auto"/>
              <w:right w:val="single" w:sz="4" w:space="0" w:color="auto"/>
            </w:tcBorders>
          </w:tcPr>
          <w:p w14:paraId="0257570E" w14:textId="3143A44E"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 xml:space="preserve">Huawei, </w:t>
            </w:r>
            <w:proofErr w:type="spellStart"/>
            <w:r w:rsidRPr="00F96FBD">
              <w:rPr>
                <w:rFonts w:ascii="Times New Roman" w:hAnsi="Times New Roman"/>
                <w:sz w:val="20"/>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6BB3662C" w14:textId="77777777" w:rsidR="00FE7F15" w:rsidRDefault="00FE7F15" w:rsidP="00A723BE">
            <w:pPr>
              <w:pStyle w:val="TAL"/>
              <w:keepNext w:val="0"/>
              <w:keepLines w:val="0"/>
              <w:spacing w:before="0" w:line="240" w:lineRule="auto"/>
              <w:rPr>
                <w:rFonts w:ascii="Times New Roman" w:hAnsi="Times New Roman"/>
                <w:sz w:val="20"/>
              </w:rPr>
            </w:pPr>
          </w:p>
        </w:tc>
      </w:tr>
    </w:tbl>
    <w:p w14:paraId="44783370" w14:textId="77777777" w:rsidR="00FE7F15" w:rsidRDefault="00FE7F15" w:rsidP="00FE7F15">
      <w:pPr>
        <w:rPr>
          <w:bCs/>
          <w:lang w:val="en-US"/>
        </w:rPr>
      </w:pPr>
    </w:p>
    <w:p w14:paraId="525A333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96AC108" w14:textId="77777777" w:rsidR="00FE7F15" w:rsidRDefault="00FE7F15" w:rsidP="00FE7F15">
      <w:pPr>
        <w:rPr>
          <w:bCs/>
          <w:lang w:val="en-US"/>
        </w:rPr>
      </w:pPr>
    </w:p>
    <w:p w14:paraId="3F7C2EC4"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64A6EE0C" w14:textId="53B7235A" w:rsidR="00F96FBD" w:rsidRDefault="00F96FBD" w:rsidP="00F96FBD">
      <w:pPr>
        <w:rPr>
          <w:rFonts w:ascii="Arial" w:hAnsi="Arial" w:cs="Arial"/>
          <w:b/>
          <w:sz w:val="24"/>
        </w:rPr>
      </w:pPr>
      <w:r>
        <w:rPr>
          <w:rFonts w:ascii="Arial" w:hAnsi="Arial" w:cs="Arial"/>
          <w:b/>
          <w:color w:val="0000FF"/>
          <w:sz w:val="24"/>
          <w:u w:val="thick"/>
        </w:rPr>
        <w:t>R4-2115331</w:t>
      </w:r>
      <w:r w:rsidRPr="00944C49">
        <w:rPr>
          <w:b/>
          <w:lang w:val="en-US" w:eastAsia="zh-CN"/>
        </w:rPr>
        <w:tab/>
      </w:r>
      <w:r w:rsidRPr="00F96FBD">
        <w:rPr>
          <w:rFonts w:ascii="Arial" w:hAnsi="Arial" w:cs="Arial"/>
          <w:b/>
          <w:sz w:val="24"/>
        </w:rPr>
        <w:t>WF on R17 NR FR1 RF enhancement RRM</w:t>
      </w:r>
    </w:p>
    <w:p w14:paraId="7307397E" w14:textId="2BED2881"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96FBD">
        <w:rPr>
          <w:i/>
        </w:rPr>
        <w:t xml:space="preserve">Huawei, </w:t>
      </w:r>
      <w:proofErr w:type="spellStart"/>
      <w:r w:rsidRPr="00F96FBD">
        <w:rPr>
          <w:i/>
        </w:rPr>
        <w:t>HiSilicon</w:t>
      </w:r>
      <w:proofErr w:type="spellEnd"/>
    </w:p>
    <w:p w14:paraId="77358FA1"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5CD4133D"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1A1AED65" w14:textId="4EF2FFD3" w:rsidR="00FE7F15" w:rsidRDefault="00F96FBD" w:rsidP="00F96FB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120D84" w14:textId="77777777" w:rsidR="00FE7F15" w:rsidRDefault="00FE7F15" w:rsidP="00FE7F15">
      <w:r>
        <w:t>================================================================================</w:t>
      </w:r>
    </w:p>
    <w:p w14:paraId="1B19FD69" w14:textId="77777777" w:rsidR="00FE7F15" w:rsidRPr="00D541F3" w:rsidRDefault="00FE7F15" w:rsidP="00D541F3"/>
    <w:p w14:paraId="4400D5A7" w14:textId="77777777" w:rsidR="003C2426" w:rsidRDefault="003C2426" w:rsidP="003C2426">
      <w:pPr>
        <w:pStyle w:val="Heading5"/>
      </w:pPr>
      <w:bookmarkStart w:id="1633" w:name="_Toc79760398"/>
      <w:bookmarkStart w:id="1634" w:name="_Toc79761163"/>
      <w:r>
        <w:t>9.3.3.1</w:t>
      </w:r>
      <w:r>
        <w:tab/>
        <w:t>Tx switching requirements</w:t>
      </w:r>
      <w:bookmarkEnd w:id="1633"/>
      <w:bookmarkEnd w:id="1634"/>
    </w:p>
    <w:p w14:paraId="6F1146C0" w14:textId="77777777" w:rsidR="003C2426" w:rsidRDefault="003C2426" w:rsidP="003C2426">
      <w:pPr>
        <w:rPr>
          <w:rFonts w:ascii="Arial" w:hAnsi="Arial" w:cs="Arial"/>
          <w:b/>
          <w:sz w:val="24"/>
        </w:rPr>
      </w:pPr>
      <w:r>
        <w:rPr>
          <w:rFonts w:ascii="Arial" w:hAnsi="Arial" w:cs="Arial"/>
          <w:b/>
          <w:color w:val="0000FF"/>
          <w:sz w:val="24"/>
        </w:rPr>
        <w:t>R4-2112185</w:t>
      </w:r>
      <w:r>
        <w:rPr>
          <w:rFonts w:ascii="Arial" w:hAnsi="Arial" w:cs="Arial"/>
          <w:b/>
          <w:color w:val="0000FF"/>
          <w:sz w:val="24"/>
        </w:rPr>
        <w:tab/>
      </w:r>
      <w:r>
        <w:rPr>
          <w:rFonts w:ascii="Arial" w:hAnsi="Arial" w:cs="Arial"/>
          <w:b/>
          <w:sz w:val="24"/>
        </w:rPr>
        <w:t>RRM DL interruption requirements at UE switching between two uplink carriers and two uplink bands</w:t>
      </w:r>
    </w:p>
    <w:p w14:paraId="04D420D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58FCEA4A" w14:textId="3C1D5DB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A01C1A" w14:textId="77777777" w:rsidR="00F96FBD" w:rsidRDefault="00F96FBD" w:rsidP="003C2426">
      <w:pPr>
        <w:rPr>
          <w:color w:val="993300"/>
          <w:u w:val="single"/>
        </w:rPr>
      </w:pPr>
    </w:p>
    <w:p w14:paraId="79B50154" w14:textId="77777777" w:rsidR="003C2426" w:rsidRDefault="003C2426" w:rsidP="003C2426">
      <w:pPr>
        <w:rPr>
          <w:rFonts w:ascii="Arial" w:hAnsi="Arial" w:cs="Arial"/>
          <w:b/>
          <w:sz w:val="24"/>
        </w:rPr>
      </w:pPr>
      <w:r>
        <w:rPr>
          <w:rFonts w:ascii="Arial" w:hAnsi="Arial" w:cs="Arial"/>
          <w:b/>
          <w:color w:val="0000FF"/>
          <w:sz w:val="24"/>
        </w:rPr>
        <w:t>R4-2112229</w:t>
      </w:r>
      <w:r>
        <w:rPr>
          <w:rFonts w:ascii="Arial" w:hAnsi="Arial" w:cs="Arial"/>
          <w:b/>
          <w:color w:val="0000FF"/>
          <w:sz w:val="24"/>
        </w:rPr>
        <w:tab/>
      </w:r>
      <w:r>
        <w:rPr>
          <w:rFonts w:ascii="Arial" w:hAnsi="Arial" w:cs="Arial"/>
          <w:b/>
          <w:sz w:val="24"/>
        </w:rPr>
        <w:t>DL interruption requirements for Rel-17 Tx switching</w:t>
      </w:r>
    </w:p>
    <w:p w14:paraId="3000FB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30C35DE2" w14:textId="3DD4C15B" w:rsidR="003C2426" w:rsidRDefault="00F96FBD"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60A85AB" w14:textId="77777777" w:rsidR="00F96FBD" w:rsidRDefault="00F96FBD" w:rsidP="003C2426">
      <w:pPr>
        <w:rPr>
          <w:color w:val="993300"/>
          <w:u w:val="single"/>
        </w:rPr>
      </w:pPr>
    </w:p>
    <w:p w14:paraId="51F5789F" w14:textId="77777777" w:rsidR="003C2426" w:rsidRDefault="003C2426" w:rsidP="003C2426">
      <w:pPr>
        <w:rPr>
          <w:rFonts w:ascii="Arial" w:hAnsi="Arial" w:cs="Arial"/>
          <w:b/>
          <w:sz w:val="24"/>
        </w:rPr>
      </w:pPr>
      <w:r>
        <w:rPr>
          <w:rFonts w:ascii="Arial" w:hAnsi="Arial" w:cs="Arial"/>
          <w:b/>
          <w:color w:val="0000FF"/>
          <w:sz w:val="24"/>
        </w:rPr>
        <w:t>R4-2113142</w:t>
      </w:r>
      <w:r>
        <w:rPr>
          <w:rFonts w:ascii="Arial" w:hAnsi="Arial" w:cs="Arial"/>
          <w:b/>
          <w:color w:val="0000FF"/>
          <w:sz w:val="24"/>
        </w:rPr>
        <w:tab/>
      </w:r>
      <w:r>
        <w:rPr>
          <w:rFonts w:ascii="Arial" w:hAnsi="Arial" w:cs="Arial"/>
          <w:b/>
          <w:sz w:val="24"/>
        </w:rPr>
        <w:t>Discussion on RRM requirements for UL switching in Rel-17</w:t>
      </w:r>
    </w:p>
    <w:p w14:paraId="51215D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80FCD3D" w14:textId="70F13016"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CEAD35" w14:textId="77777777" w:rsidR="00F96FBD" w:rsidRDefault="00F96FBD" w:rsidP="003C2426">
      <w:pPr>
        <w:rPr>
          <w:color w:val="993300"/>
          <w:u w:val="single"/>
        </w:rPr>
      </w:pPr>
    </w:p>
    <w:p w14:paraId="614141CC" w14:textId="77777777" w:rsidR="003C2426" w:rsidRDefault="003C2426" w:rsidP="003C2426">
      <w:pPr>
        <w:rPr>
          <w:rFonts w:ascii="Arial" w:hAnsi="Arial" w:cs="Arial"/>
          <w:b/>
          <w:sz w:val="24"/>
        </w:rPr>
      </w:pPr>
      <w:r>
        <w:rPr>
          <w:rFonts w:ascii="Arial" w:hAnsi="Arial" w:cs="Arial"/>
          <w:b/>
          <w:color w:val="0000FF"/>
          <w:sz w:val="24"/>
        </w:rPr>
        <w:t>R4-2113844</w:t>
      </w:r>
      <w:r>
        <w:rPr>
          <w:rFonts w:ascii="Arial" w:hAnsi="Arial" w:cs="Arial"/>
          <w:b/>
          <w:color w:val="0000FF"/>
          <w:sz w:val="24"/>
        </w:rPr>
        <w:tab/>
      </w:r>
      <w:r>
        <w:rPr>
          <w:rFonts w:ascii="Arial" w:hAnsi="Arial" w:cs="Arial"/>
          <w:b/>
          <w:sz w:val="24"/>
        </w:rPr>
        <w:t>Discussion on DL interruption of R17 Tx switching enhancements</w:t>
      </w:r>
    </w:p>
    <w:p w14:paraId="1F8628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CC4D80" w14:textId="47FF8952"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43D84C" w14:textId="77777777" w:rsidR="00F96FBD" w:rsidRDefault="00F96FBD" w:rsidP="003C2426">
      <w:pPr>
        <w:rPr>
          <w:color w:val="993300"/>
          <w:u w:val="single"/>
        </w:rPr>
      </w:pPr>
    </w:p>
    <w:p w14:paraId="50C61EA3" w14:textId="77777777" w:rsidR="003C2426" w:rsidRDefault="003C2426" w:rsidP="003C2426">
      <w:pPr>
        <w:pStyle w:val="Heading3"/>
      </w:pPr>
      <w:bookmarkStart w:id="1635" w:name="_Toc79760399"/>
      <w:bookmarkStart w:id="1636" w:name="_Toc79761164"/>
      <w:r>
        <w:t>9.4</w:t>
      </w:r>
      <w:r>
        <w:tab/>
        <w:t>NR RF requirement enhancements for frequency range 2 (FR2)</w:t>
      </w:r>
      <w:bookmarkEnd w:id="1635"/>
      <w:bookmarkEnd w:id="1636"/>
    </w:p>
    <w:p w14:paraId="4AAE4CE7" w14:textId="2DE733A9" w:rsidR="003C2426" w:rsidRDefault="003C2426" w:rsidP="003C2426">
      <w:pPr>
        <w:pStyle w:val="Heading4"/>
      </w:pPr>
      <w:bookmarkStart w:id="1637" w:name="_Toc79760420"/>
      <w:bookmarkStart w:id="1638" w:name="_Toc79761185"/>
      <w:r>
        <w:t>9.4.6</w:t>
      </w:r>
      <w:r>
        <w:tab/>
        <w:t>RRM core requirements</w:t>
      </w:r>
      <w:bookmarkEnd w:id="1637"/>
      <w:bookmarkEnd w:id="1638"/>
    </w:p>
    <w:p w14:paraId="67BC96E7" w14:textId="77777777" w:rsidR="000F5775" w:rsidRDefault="000F5775" w:rsidP="000F5775">
      <w:r>
        <w:t>================================================================================</w:t>
      </w:r>
    </w:p>
    <w:p w14:paraId="48F605F1" w14:textId="1CA3246E" w:rsidR="000F5775" w:rsidRPr="00766996" w:rsidRDefault="000F5775" w:rsidP="000F5775">
      <w:pPr>
        <w:rPr>
          <w:rFonts w:ascii="Arial" w:hAnsi="Arial" w:cs="Arial"/>
          <w:b/>
          <w:color w:val="C00000"/>
          <w:sz w:val="24"/>
          <w:u w:val="single"/>
          <w:lang w:val="en-US"/>
        </w:rPr>
      </w:pPr>
      <w:r>
        <w:rPr>
          <w:rFonts w:ascii="Arial" w:hAnsi="Arial" w:cs="Arial"/>
          <w:b/>
          <w:color w:val="C00000"/>
          <w:sz w:val="24"/>
          <w:u w:val="single"/>
        </w:rPr>
        <w:t xml:space="preserve">Email discussion: </w:t>
      </w:r>
      <w:r w:rsidR="004A4344" w:rsidRPr="004A4344">
        <w:rPr>
          <w:rFonts w:ascii="Arial" w:hAnsi="Arial" w:cs="Arial"/>
          <w:b/>
          <w:color w:val="C00000"/>
          <w:sz w:val="24"/>
          <w:u w:val="single"/>
        </w:rPr>
        <w:t>[100-e][216] NR_RF_FR2_req_enh2_RRM</w:t>
      </w:r>
    </w:p>
    <w:p w14:paraId="214EC937" w14:textId="2A545798" w:rsidR="000F5775" w:rsidRPr="00766996" w:rsidRDefault="000F5775" w:rsidP="000F5775">
      <w:pPr>
        <w:rPr>
          <w:rFonts w:ascii="Arial" w:hAnsi="Arial" w:cs="Arial"/>
          <w:b/>
          <w:sz w:val="24"/>
          <w:lang w:val="en-US"/>
        </w:rPr>
      </w:pPr>
      <w:r>
        <w:rPr>
          <w:rFonts w:ascii="Arial" w:hAnsi="Arial" w:cs="Arial"/>
          <w:b/>
          <w:color w:val="0000FF"/>
          <w:sz w:val="24"/>
          <w:u w:val="thick"/>
        </w:rPr>
        <w:t>R4-211520</w:t>
      </w:r>
      <w:r w:rsidR="004A4344">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A4344" w:rsidRPr="004A4344">
        <w:rPr>
          <w:rFonts w:ascii="Arial" w:hAnsi="Arial" w:cs="Arial"/>
          <w:b/>
          <w:sz w:val="24"/>
        </w:rPr>
        <w:t>[100-e][216] NR_RF_FR2_req_enh2_RRM</w:t>
      </w:r>
    </w:p>
    <w:p w14:paraId="668A1493" w14:textId="1E95CC2E" w:rsidR="000F5775" w:rsidRDefault="000F5775" w:rsidP="000F57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A4344">
        <w:rPr>
          <w:i/>
          <w:lang w:val="en-US"/>
        </w:rPr>
        <w:t>Nokia</w:t>
      </w:r>
      <w:r>
        <w:rPr>
          <w:i/>
          <w:lang w:val="en-US"/>
        </w:rPr>
        <w:t>)</w:t>
      </w:r>
    </w:p>
    <w:p w14:paraId="5A44442F" w14:textId="77777777" w:rsidR="000F5775" w:rsidRPr="00944C49" w:rsidRDefault="000F5775" w:rsidP="000F5775">
      <w:pPr>
        <w:rPr>
          <w:rFonts w:ascii="Arial" w:hAnsi="Arial" w:cs="Arial"/>
          <w:b/>
          <w:lang w:val="en-US" w:eastAsia="zh-CN"/>
        </w:rPr>
      </w:pPr>
      <w:r w:rsidRPr="00944C49">
        <w:rPr>
          <w:rFonts w:ascii="Arial" w:hAnsi="Arial" w:cs="Arial"/>
          <w:b/>
          <w:lang w:val="en-US" w:eastAsia="zh-CN"/>
        </w:rPr>
        <w:t xml:space="preserve">Abstract: </w:t>
      </w:r>
    </w:p>
    <w:p w14:paraId="07F8B7CA" w14:textId="77777777" w:rsidR="000F5775" w:rsidRDefault="000F5775" w:rsidP="000F5775">
      <w:pPr>
        <w:rPr>
          <w:rFonts w:ascii="Arial" w:hAnsi="Arial" w:cs="Arial"/>
          <w:b/>
          <w:lang w:val="en-US" w:eastAsia="zh-CN"/>
        </w:rPr>
      </w:pPr>
      <w:r w:rsidRPr="00944C49">
        <w:rPr>
          <w:rFonts w:ascii="Arial" w:hAnsi="Arial" w:cs="Arial"/>
          <w:b/>
          <w:lang w:val="en-US" w:eastAsia="zh-CN"/>
        </w:rPr>
        <w:t xml:space="preserve">Discussion: </w:t>
      </w:r>
    </w:p>
    <w:p w14:paraId="6BAF6565" w14:textId="3E1AE39A" w:rsidR="000F5775" w:rsidRDefault="00F92852" w:rsidP="000F577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R4-2115391 (from R4-2115206).</w:t>
      </w:r>
    </w:p>
    <w:p w14:paraId="26DB5CD3" w14:textId="78D11235" w:rsidR="00F92852" w:rsidRPr="00766996" w:rsidRDefault="00F92852" w:rsidP="00F92852">
      <w:pPr>
        <w:rPr>
          <w:rFonts w:ascii="Arial" w:hAnsi="Arial" w:cs="Arial"/>
          <w:b/>
          <w:sz w:val="24"/>
          <w:lang w:val="en-US"/>
        </w:rPr>
      </w:pPr>
      <w:r>
        <w:rPr>
          <w:rFonts w:ascii="Arial" w:hAnsi="Arial" w:cs="Arial"/>
          <w:b/>
          <w:color w:val="0000FF"/>
          <w:sz w:val="24"/>
          <w:u w:val="thick"/>
        </w:rPr>
        <w:t>R4-2115391</w:t>
      </w:r>
      <w:r w:rsidRPr="00944C49">
        <w:rPr>
          <w:b/>
          <w:lang w:val="en-US" w:eastAsia="zh-CN"/>
        </w:rPr>
        <w:tab/>
      </w:r>
      <w:r>
        <w:rPr>
          <w:rFonts w:ascii="Arial" w:hAnsi="Arial" w:cs="Arial"/>
          <w:b/>
          <w:sz w:val="24"/>
        </w:rPr>
        <w:t xml:space="preserve">Email discussion summary: </w:t>
      </w:r>
      <w:r w:rsidRPr="004A4344">
        <w:rPr>
          <w:rFonts w:ascii="Arial" w:hAnsi="Arial" w:cs="Arial"/>
          <w:b/>
          <w:sz w:val="24"/>
        </w:rPr>
        <w:t>[100-e][216] NR_RF_FR2_req_enh2_RRM</w:t>
      </w:r>
    </w:p>
    <w:p w14:paraId="4884CA6B"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9563474"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6B2707D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53651B7F" w14:textId="330ABC94"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42D1C98E" w14:textId="77777777" w:rsidR="000F5775" w:rsidRDefault="000F5775" w:rsidP="000F5775">
      <w:pPr>
        <w:rPr>
          <w:lang w:val="en-US"/>
        </w:rPr>
      </w:pPr>
    </w:p>
    <w:p w14:paraId="052E1BCA" w14:textId="3BF675DD"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GTW session (</w:t>
      </w:r>
      <w:r w:rsidR="009B66EF">
        <w:rPr>
          <w:rFonts w:ascii="Arial" w:hAnsi="Arial" w:cs="Arial"/>
          <w:b/>
          <w:color w:val="C00000"/>
          <w:u w:val="single"/>
          <w:lang w:eastAsia="zh-CN"/>
        </w:rPr>
        <w:t>August 17th</w:t>
      </w:r>
      <w:r w:rsidRPr="00766996">
        <w:rPr>
          <w:rFonts w:ascii="Arial" w:hAnsi="Arial" w:cs="Arial"/>
          <w:b/>
          <w:color w:val="C00000"/>
          <w:u w:val="single"/>
          <w:lang w:eastAsia="zh-CN"/>
        </w:rPr>
        <w:t>)</w:t>
      </w:r>
    </w:p>
    <w:p w14:paraId="47C7B85E" w14:textId="77777777" w:rsidR="00AD6D2F" w:rsidRPr="00AD6D2F" w:rsidRDefault="00AD6D2F" w:rsidP="00AD6D2F">
      <w:pPr>
        <w:rPr>
          <w:b/>
          <w:bCs/>
          <w:u w:val="single"/>
        </w:rPr>
      </w:pPr>
      <w:r w:rsidRPr="00AD6D2F">
        <w:rPr>
          <w:b/>
          <w:bCs/>
          <w:u w:val="single"/>
        </w:rPr>
        <w:t xml:space="preserve">Issue 1-1-1: MRTD principles in FR2 inter-band CA  </w:t>
      </w:r>
    </w:p>
    <w:p w14:paraId="188EE5A2" w14:textId="77777777" w:rsidR="009E707D" w:rsidRPr="009E707D" w:rsidRDefault="009E707D" w:rsidP="004A6381">
      <w:pPr>
        <w:pStyle w:val="ListParagraph"/>
        <w:numPr>
          <w:ilvl w:val="0"/>
          <w:numId w:val="10"/>
        </w:numPr>
        <w:spacing w:line="252" w:lineRule="auto"/>
        <w:rPr>
          <w:bCs/>
        </w:rPr>
      </w:pPr>
      <w:r w:rsidRPr="009E707D">
        <w:rPr>
          <w:bCs/>
        </w:rPr>
        <w:t xml:space="preserve">Agreements in GTW at RAN4#99-e meeting: </w:t>
      </w:r>
    </w:p>
    <w:p w14:paraId="1990488A" w14:textId="77777777" w:rsidR="009E707D" w:rsidRPr="009E707D" w:rsidRDefault="009E707D" w:rsidP="004A6381">
      <w:pPr>
        <w:pStyle w:val="ListParagraph"/>
        <w:numPr>
          <w:ilvl w:val="1"/>
          <w:numId w:val="10"/>
        </w:numPr>
        <w:spacing w:line="252" w:lineRule="auto"/>
        <w:rPr>
          <w:bCs/>
        </w:rPr>
      </w:pPr>
      <w:r w:rsidRPr="009E707D">
        <w:rPr>
          <w:bCs/>
        </w:rPr>
        <w:t>Option 1: MRTD shall not be larger than “CP length - UE Rx beam switch time - 2 x DL timing error” and the max SCS is 120kHz</w:t>
      </w:r>
    </w:p>
    <w:p w14:paraId="4F3B9DEA" w14:textId="5235FD6B" w:rsidR="009E707D" w:rsidRPr="009E707D" w:rsidRDefault="009E707D" w:rsidP="004A6381">
      <w:pPr>
        <w:pStyle w:val="ListParagraph"/>
        <w:numPr>
          <w:ilvl w:val="1"/>
          <w:numId w:val="10"/>
        </w:numPr>
        <w:spacing w:line="252" w:lineRule="auto"/>
        <w:rPr>
          <w:bCs/>
        </w:rPr>
      </w:pPr>
      <w:r w:rsidRPr="009E707D">
        <w:rPr>
          <w:bCs/>
        </w:rPr>
        <w:t>Option 2: MRTD of 3us for inter-band CA in FR2 under CBM with a note to stating if the MRTD exceed [TBD us or CP or CP/2] a performance degradation is expected for the first N symbols of the slot</w:t>
      </w:r>
    </w:p>
    <w:p w14:paraId="3D25F44C" w14:textId="7C47C7BC" w:rsidR="009E707D" w:rsidRPr="009E707D" w:rsidRDefault="009E707D" w:rsidP="004A6381">
      <w:pPr>
        <w:pStyle w:val="ListParagraph"/>
        <w:numPr>
          <w:ilvl w:val="2"/>
          <w:numId w:val="10"/>
        </w:numPr>
        <w:spacing w:line="252" w:lineRule="auto"/>
        <w:rPr>
          <w:bCs/>
        </w:rPr>
      </w:pPr>
      <w:r w:rsidRPr="009E707D">
        <w:rPr>
          <w:bCs/>
        </w:rPr>
        <w:lastRenderedPageBreak/>
        <w:t>N is FFS</w:t>
      </w:r>
    </w:p>
    <w:p w14:paraId="7419DCBA" w14:textId="68C67DA4" w:rsidR="009E707D" w:rsidRPr="009E707D" w:rsidRDefault="009E707D" w:rsidP="004A6381">
      <w:pPr>
        <w:pStyle w:val="ListParagraph"/>
        <w:numPr>
          <w:ilvl w:val="2"/>
          <w:numId w:val="10"/>
        </w:numPr>
        <w:spacing w:line="252" w:lineRule="auto"/>
        <w:rPr>
          <w:bCs/>
        </w:rPr>
      </w:pPr>
      <w:r w:rsidRPr="009E707D">
        <w:rPr>
          <w:bCs/>
        </w:rPr>
        <w:t>FFS if degradation applies to each slot</w:t>
      </w:r>
    </w:p>
    <w:p w14:paraId="1F35B299" w14:textId="21CEF0A5" w:rsidR="009E707D" w:rsidRPr="009E707D" w:rsidRDefault="009E707D" w:rsidP="004A6381">
      <w:pPr>
        <w:pStyle w:val="ListParagraph"/>
        <w:numPr>
          <w:ilvl w:val="2"/>
          <w:numId w:val="10"/>
        </w:numPr>
        <w:spacing w:line="252" w:lineRule="auto"/>
        <w:rPr>
          <w:bCs/>
        </w:rPr>
      </w:pPr>
      <w:r w:rsidRPr="009E707D">
        <w:rPr>
          <w:bCs/>
        </w:rPr>
        <w:t>Example requirement:</w:t>
      </w:r>
    </w:p>
    <w:tbl>
      <w:tblPr>
        <w:tblW w:w="8100" w:type="dxa"/>
        <w:tblInd w:w="1430" w:type="dxa"/>
        <w:tblCellMar>
          <w:left w:w="0" w:type="dxa"/>
          <w:right w:w="0" w:type="dxa"/>
        </w:tblCellMar>
        <w:tblLook w:val="04A0" w:firstRow="1" w:lastRow="0" w:firstColumn="1" w:lastColumn="0" w:noHBand="0" w:noVBand="1"/>
      </w:tblPr>
      <w:tblGrid>
        <w:gridCol w:w="4140"/>
        <w:gridCol w:w="3960"/>
      </w:tblGrid>
      <w:tr w:rsidR="009E707D" w:rsidRPr="00042521" w14:paraId="4FBC0C3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16821" w14:textId="77777777" w:rsidR="009E707D" w:rsidRPr="00042521" w:rsidRDefault="009E707D" w:rsidP="00A723BE">
            <w:pPr>
              <w:spacing w:after="120"/>
              <w:ind w:left="170" w:right="191"/>
              <w:jc w:val="center"/>
              <w:rPr>
                <w:i/>
                <w:iCs/>
                <w:lang w:val="en-US"/>
              </w:rPr>
            </w:pPr>
            <w:r w:rsidRPr="00042521">
              <w:rPr>
                <w:b/>
                <w:bCs/>
                <w:i/>
                <w:iCs/>
              </w:rPr>
              <w:t>Frequency Range of the pair of carriers</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49DF2" w14:textId="77777777" w:rsidR="009E707D" w:rsidRPr="00042521" w:rsidRDefault="009E707D" w:rsidP="00A723BE">
            <w:pPr>
              <w:spacing w:after="120"/>
              <w:ind w:right="191"/>
              <w:jc w:val="center"/>
              <w:rPr>
                <w:i/>
                <w:iCs/>
                <w:lang w:val="en-US"/>
              </w:rPr>
            </w:pPr>
            <w:proofErr w:type="gramStart"/>
            <w:r w:rsidRPr="00042521">
              <w:rPr>
                <w:b/>
                <w:bCs/>
                <w:i/>
                <w:iCs/>
              </w:rPr>
              <w:t>Maximum</w:t>
            </w:r>
            <w:proofErr w:type="gramEnd"/>
            <w:r w:rsidRPr="00042521">
              <w:rPr>
                <w:b/>
                <w:bCs/>
                <w:i/>
                <w:iCs/>
              </w:rPr>
              <w:t xml:space="preserve"> receive timing difference (µs)</w:t>
            </w:r>
          </w:p>
        </w:tc>
      </w:tr>
      <w:tr w:rsidR="009E707D" w:rsidRPr="00042521" w14:paraId="50ACDDA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2DF990" w14:textId="77777777" w:rsidR="009E707D" w:rsidRPr="00042521" w:rsidRDefault="009E707D" w:rsidP="00A723BE">
            <w:pPr>
              <w:spacing w:after="120"/>
              <w:ind w:left="170" w:right="191"/>
              <w:jc w:val="center"/>
              <w:rPr>
                <w:i/>
                <w:iCs/>
                <w:lang w:val="en-US"/>
              </w:rPr>
            </w:pPr>
            <w:r w:rsidRPr="00042521">
              <w:rPr>
                <w:i/>
                <w:iCs/>
              </w:rPr>
              <w:t>FR1</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C0A1E" w14:textId="77777777" w:rsidR="009E707D" w:rsidRPr="00042521" w:rsidRDefault="009E707D" w:rsidP="00A723BE">
            <w:pPr>
              <w:spacing w:after="120"/>
              <w:ind w:left="80" w:right="191"/>
              <w:jc w:val="center"/>
              <w:rPr>
                <w:i/>
                <w:iCs/>
                <w:lang w:val="en-US"/>
              </w:rPr>
            </w:pPr>
            <w:r w:rsidRPr="00042521">
              <w:rPr>
                <w:i/>
                <w:iCs/>
              </w:rPr>
              <w:t>33</w:t>
            </w:r>
          </w:p>
        </w:tc>
      </w:tr>
      <w:tr w:rsidR="009E707D" w:rsidRPr="00042521" w14:paraId="138F3A9F"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0A88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D76B2" w14:textId="77777777" w:rsidR="009E707D" w:rsidRPr="00042521" w:rsidRDefault="009E707D" w:rsidP="00A723BE">
            <w:pPr>
              <w:spacing w:after="120"/>
              <w:ind w:left="80" w:right="191"/>
              <w:jc w:val="center"/>
              <w:rPr>
                <w:i/>
                <w:iCs/>
                <w:lang w:val="en-US"/>
              </w:rPr>
            </w:pPr>
            <w:r w:rsidRPr="00042521">
              <w:rPr>
                <w:i/>
                <w:iCs/>
              </w:rPr>
              <w:t>8</w:t>
            </w:r>
            <w:r w:rsidRPr="00042521">
              <w:rPr>
                <w:i/>
                <w:iCs/>
                <w:vertAlign w:val="superscript"/>
              </w:rPr>
              <w:t xml:space="preserve"> note1</w:t>
            </w:r>
          </w:p>
        </w:tc>
      </w:tr>
      <w:tr w:rsidR="009E707D" w:rsidRPr="00042521" w14:paraId="6D2ED8EC"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8A2D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B7A47" w14:textId="77777777" w:rsidR="009E707D" w:rsidRPr="00042521" w:rsidRDefault="009E707D" w:rsidP="00A723BE">
            <w:pPr>
              <w:spacing w:after="120"/>
              <w:ind w:left="80" w:right="191"/>
              <w:jc w:val="center"/>
              <w:rPr>
                <w:i/>
                <w:iCs/>
                <w:lang w:val="en-US"/>
              </w:rPr>
            </w:pPr>
            <w:r w:rsidRPr="00042521">
              <w:rPr>
                <w:i/>
                <w:iCs/>
              </w:rPr>
              <w:t xml:space="preserve">3 </w:t>
            </w:r>
            <w:r w:rsidRPr="00042521">
              <w:rPr>
                <w:i/>
                <w:iCs/>
                <w:vertAlign w:val="superscript"/>
              </w:rPr>
              <w:t>note2</w:t>
            </w:r>
          </w:p>
        </w:tc>
      </w:tr>
      <w:tr w:rsidR="009E707D" w:rsidRPr="00042521" w14:paraId="5DD072A6"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44BB7D" w14:textId="77777777" w:rsidR="009E707D" w:rsidRPr="00042521" w:rsidRDefault="009E707D" w:rsidP="00A723BE">
            <w:pPr>
              <w:spacing w:after="120"/>
              <w:ind w:left="170" w:right="191"/>
              <w:jc w:val="center"/>
              <w:rPr>
                <w:i/>
                <w:iCs/>
                <w:lang w:val="en-US"/>
              </w:rPr>
            </w:pPr>
            <w:r w:rsidRPr="00042521">
              <w:rPr>
                <w:i/>
                <w:iCs/>
              </w:rPr>
              <w:t>Between FR1 and 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977AA" w14:textId="77777777" w:rsidR="009E707D" w:rsidRPr="00042521" w:rsidRDefault="009E707D" w:rsidP="00A723BE">
            <w:pPr>
              <w:spacing w:after="120"/>
              <w:ind w:left="80" w:right="191"/>
              <w:jc w:val="center"/>
              <w:rPr>
                <w:i/>
                <w:iCs/>
                <w:lang w:val="en-US"/>
              </w:rPr>
            </w:pPr>
            <w:r w:rsidRPr="00042521">
              <w:rPr>
                <w:i/>
                <w:iCs/>
              </w:rPr>
              <w:t>25</w:t>
            </w:r>
          </w:p>
        </w:tc>
      </w:tr>
      <w:tr w:rsidR="009E707D" w:rsidRPr="00042521" w14:paraId="0091B0F6" w14:textId="77777777" w:rsidTr="00A723BE">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CB257F" w14:textId="77777777" w:rsidR="009E707D" w:rsidRPr="00042521" w:rsidRDefault="009E707D" w:rsidP="00A723BE">
            <w:pPr>
              <w:spacing w:after="120"/>
              <w:ind w:left="-10" w:right="191"/>
              <w:rPr>
                <w:i/>
                <w:iCs/>
                <w:lang w:val="en-US"/>
              </w:rPr>
            </w:pPr>
            <w:r w:rsidRPr="00042521">
              <w:rPr>
                <w:i/>
                <w:iCs/>
              </w:rPr>
              <w:t>Note1:      This requirement applies to the UE capable of independent beam management for FR2 inter-band CA.</w:t>
            </w:r>
          </w:p>
          <w:p w14:paraId="2C6A2EC9" w14:textId="77777777" w:rsidR="009E707D" w:rsidRPr="00042521" w:rsidRDefault="009E707D" w:rsidP="00A723BE">
            <w:pPr>
              <w:spacing w:after="120"/>
              <w:ind w:left="-10" w:right="191"/>
              <w:rPr>
                <w:i/>
                <w:iCs/>
                <w:lang w:val="en-US"/>
              </w:rPr>
            </w:pPr>
            <w:r w:rsidRPr="00042521">
              <w:rPr>
                <w:i/>
                <w:iCs/>
              </w:rPr>
              <w:t>Note2:      This requirement applies to the UE capable of common beam management for FR2 inter-band CA. If the receive time difference exceeds [the cyclic prefix length of that SCS], demodulation performance degradation is expected for the first N symbols of the slot.</w:t>
            </w:r>
          </w:p>
        </w:tc>
      </w:tr>
    </w:tbl>
    <w:p w14:paraId="3AD56CBB" w14:textId="28B90E23" w:rsidR="009E707D" w:rsidRDefault="009E707D" w:rsidP="009E707D">
      <w:pPr>
        <w:pStyle w:val="ListParagraph"/>
        <w:numPr>
          <w:ilvl w:val="0"/>
          <w:numId w:val="0"/>
        </w:numPr>
        <w:spacing w:line="252" w:lineRule="auto"/>
        <w:ind w:left="1080"/>
        <w:rPr>
          <w:bCs/>
        </w:rPr>
      </w:pPr>
    </w:p>
    <w:p w14:paraId="703E7BF8" w14:textId="6E07C31F" w:rsidR="009E707D" w:rsidRPr="009E707D" w:rsidRDefault="009E707D" w:rsidP="004A6381">
      <w:pPr>
        <w:pStyle w:val="ListParagraph"/>
        <w:numPr>
          <w:ilvl w:val="1"/>
          <w:numId w:val="10"/>
        </w:numPr>
        <w:spacing w:line="252" w:lineRule="auto"/>
        <w:rPr>
          <w:bCs/>
        </w:rPr>
      </w:pPr>
      <w:r w:rsidRPr="009E707D">
        <w:rPr>
          <w:bCs/>
        </w:rPr>
        <w:t>Option 3: Introduce UE capability to support</w:t>
      </w:r>
    </w:p>
    <w:p w14:paraId="2826D88D" w14:textId="5E602423" w:rsidR="009E707D" w:rsidRPr="009E707D" w:rsidRDefault="009E707D" w:rsidP="004A6381">
      <w:pPr>
        <w:pStyle w:val="ListParagraph"/>
        <w:numPr>
          <w:ilvl w:val="2"/>
          <w:numId w:val="10"/>
        </w:numPr>
        <w:spacing w:line="252" w:lineRule="auto"/>
        <w:rPr>
          <w:bCs/>
        </w:rPr>
      </w:pPr>
      <w:r w:rsidRPr="009E707D">
        <w:rPr>
          <w:bCs/>
        </w:rPr>
        <w:t xml:space="preserve">MRTD = [260ns] and/or MRTD = [3us]     </w:t>
      </w:r>
    </w:p>
    <w:p w14:paraId="754E572F" w14:textId="2957413C" w:rsidR="009E707D" w:rsidRPr="009E707D" w:rsidRDefault="009E707D" w:rsidP="004A6381">
      <w:pPr>
        <w:pStyle w:val="ListParagraph"/>
        <w:numPr>
          <w:ilvl w:val="1"/>
          <w:numId w:val="10"/>
        </w:numPr>
        <w:spacing w:line="252" w:lineRule="auto"/>
        <w:rPr>
          <w:bCs/>
        </w:rPr>
      </w:pPr>
      <w:r w:rsidRPr="009E707D">
        <w:rPr>
          <w:bCs/>
        </w:rPr>
        <w:t>Further study the candidate options and investigate at least the following open issues</w:t>
      </w:r>
    </w:p>
    <w:p w14:paraId="5973AE98" w14:textId="136E7191" w:rsidR="009E707D" w:rsidRPr="009E707D" w:rsidRDefault="009E707D" w:rsidP="004A6381">
      <w:pPr>
        <w:pStyle w:val="ListParagraph"/>
        <w:numPr>
          <w:ilvl w:val="2"/>
          <w:numId w:val="10"/>
        </w:numPr>
        <w:spacing w:line="252" w:lineRule="auto"/>
        <w:rPr>
          <w:bCs/>
        </w:rPr>
      </w:pPr>
      <w:r w:rsidRPr="009E707D">
        <w:rPr>
          <w:bCs/>
        </w:rPr>
        <w:t>Impact of UE RX beam switching and AGC periodicity restrictions on the performance</w:t>
      </w:r>
    </w:p>
    <w:p w14:paraId="45FDD542" w14:textId="0F078831" w:rsidR="009E707D" w:rsidRPr="009E707D" w:rsidRDefault="009E707D" w:rsidP="004A6381">
      <w:pPr>
        <w:pStyle w:val="ListParagraph"/>
        <w:numPr>
          <w:ilvl w:val="2"/>
          <w:numId w:val="10"/>
        </w:numPr>
        <w:spacing w:line="252" w:lineRule="auto"/>
        <w:rPr>
          <w:bCs/>
        </w:rPr>
      </w:pPr>
      <w:r w:rsidRPr="009E707D">
        <w:rPr>
          <w:bCs/>
        </w:rPr>
        <w:t>Candidate RRM requirements and performance impacts for the case of MRTD larger than “CP length - UE Rx beam switch time - 2 x DL timing error” and below 3us</w:t>
      </w:r>
    </w:p>
    <w:p w14:paraId="53F8B76D" w14:textId="36F07C46" w:rsidR="00AD6D2F" w:rsidRPr="00AD6D2F" w:rsidRDefault="00AD6D2F" w:rsidP="004A6381">
      <w:pPr>
        <w:pStyle w:val="ListParagraph"/>
        <w:numPr>
          <w:ilvl w:val="0"/>
          <w:numId w:val="10"/>
        </w:numPr>
        <w:spacing w:line="252" w:lineRule="auto"/>
        <w:rPr>
          <w:bCs/>
        </w:rPr>
      </w:pPr>
      <w:r w:rsidRPr="00AD6D2F">
        <w:rPr>
          <w:bCs/>
        </w:rPr>
        <w:t>Proposals</w:t>
      </w:r>
    </w:p>
    <w:p w14:paraId="07A1C32B" w14:textId="77777777" w:rsidR="00AD6D2F" w:rsidRPr="00AD6D2F" w:rsidRDefault="00AD6D2F" w:rsidP="004A6381">
      <w:pPr>
        <w:pStyle w:val="ListParagraph"/>
        <w:numPr>
          <w:ilvl w:val="1"/>
          <w:numId w:val="10"/>
        </w:numPr>
        <w:spacing w:line="252" w:lineRule="auto"/>
        <w:rPr>
          <w:bCs/>
        </w:rPr>
      </w:pPr>
      <w:r w:rsidRPr="00AD6D2F">
        <w:rPr>
          <w:bCs/>
        </w:rPr>
        <w:t xml:space="preserve">Option 1: MRTD shall not be larger than “CP length – UE Rx beam switch time – 2 x DL timing error” and the max SCS is 120kHz (Xiaomi, </w:t>
      </w:r>
      <w:proofErr w:type="spellStart"/>
      <w:r w:rsidRPr="00AD6D2F">
        <w:rPr>
          <w:bCs/>
        </w:rPr>
        <w:t>Mediatek</w:t>
      </w:r>
      <w:proofErr w:type="spellEnd"/>
      <w:r w:rsidRPr="00AD6D2F">
        <w:rPr>
          <w:bCs/>
        </w:rPr>
        <w:t>, vivo, Qualcomm, OPPO)</w:t>
      </w:r>
    </w:p>
    <w:p w14:paraId="63C8F1AE" w14:textId="7F20179C" w:rsidR="00AD6D2F" w:rsidRPr="00AD6D2F" w:rsidRDefault="00AD6D2F" w:rsidP="004A6381">
      <w:pPr>
        <w:pStyle w:val="ListParagraph"/>
        <w:numPr>
          <w:ilvl w:val="1"/>
          <w:numId w:val="10"/>
        </w:numPr>
        <w:spacing w:line="252" w:lineRule="auto"/>
        <w:rPr>
          <w:bCs/>
        </w:rPr>
      </w:pPr>
      <w:r w:rsidRPr="00AD6D2F">
        <w:rPr>
          <w:bCs/>
        </w:rPr>
        <w:t>Option 2: MRTD of 3us for inter-band CA in FR2 under CBM with a note to stating if the MRTD exceed [TBD us or CP or CP/2] a performance degradation is expected for the first N symbols of the slot (Docomo, Qualcomm, ZTE, Ericsson, Nokia, Huawei)</w:t>
      </w:r>
    </w:p>
    <w:p w14:paraId="2EEC8EBB" w14:textId="77777777" w:rsidR="00AD6D2F" w:rsidRPr="00AD6D2F" w:rsidRDefault="00AD6D2F" w:rsidP="004A6381">
      <w:pPr>
        <w:pStyle w:val="ListParagraph"/>
        <w:numPr>
          <w:ilvl w:val="2"/>
          <w:numId w:val="10"/>
        </w:numPr>
        <w:spacing w:line="252" w:lineRule="auto"/>
        <w:rPr>
          <w:bCs/>
        </w:rPr>
      </w:pPr>
      <w:r w:rsidRPr="00AD6D2F">
        <w:rPr>
          <w:bCs/>
        </w:rPr>
        <w:t xml:space="preserve">Option 2a: MRTD of 3us for inter-band CA in FR2 with a note to recommend UE which is under CBM conditions to switch its beam during the scheduled instances provided by Network (Intel) </w:t>
      </w:r>
    </w:p>
    <w:p w14:paraId="442C72B3" w14:textId="571E09D0" w:rsidR="00AD6D2F" w:rsidRDefault="00AD6D2F" w:rsidP="004A6381">
      <w:pPr>
        <w:pStyle w:val="ListParagraph"/>
        <w:numPr>
          <w:ilvl w:val="1"/>
          <w:numId w:val="10"/>
        </w:numPr>
        <w:spacing w:line="252" w:lineRule="auto"/>
        <w:rPr>
          <w:bCs/>
        </w:rPr>
      </w:pPr>
      <w:r w:rsidRPr="00AD6D2F">
        <w:rPr>
          <w:bCs/>
        </w:rPr>
        <w:t>Option 3: Introduce UE capability to support MRTD = [260ns] and/or MRTD = [3us]</w:t>
      </w:r>
      <w:r>
        <w:rPr>
          <w:bCs/>
        </w:rPr>
        <w:t xml:space="preserve"> </w:t>
      </w:r>
      <w:r w:rsidRPr="00AD6D2F">
        <w:rPr>
          <w:bCs/>
        </w:rPr>
        <w:t>(vivo, OPPO)</w:t>
      </w:r>
    </w:p>
    <w:p w14:paraId="50DDB761"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4: 260us (LG)</w:t>
      </w:r>
    </w:p>
    <w:p w14:paraId="64D0D1CA"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5: 3us (Huawei)</w:t>
      </w:r>
    </w:p>
    <w:p w14:paraId="3A0D0C26"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6: Do not define any requirements for CBM UEs for FR2 inter-band CA, if there is no consensus on option 1-3. (vivo)</w:t>
      </w:r>
    </w:p>
    <w:p w14:paraId="24701FE0" w14:textId="77777777" w:rsidR="001B177A" w:rsidRDefault="001B177A" w:rsidP="004A6381">
      <w:pPr>
        <w:pStyle w:val="ListParagraph"/>
        <w:numPr>
          <w:ilvl w:val="0"/>
          <w:numId w:val="10"/>
        </w:numPr>
        <w:spacing w:line="252" w:lineRule="auto"/>
        <w:rPr>
          <w:lang w:eastAsia="ja-JP"/>
        </w:rPr>
      </w:pPr>
      <w:r>
        <w:rPr>
          <w:lang w:eastAsia="ja-JP"/>
        </w:rPr>
        <w:t>Discussion</w:t>
      </w:r>
    </w:p>
    <w:p w14:paraId="7C838C7E" w14:textId="1F3591C4" w:rsidR="001B177A" w:rsidRDefault="00E06DB7" w:rsidP="004A6381">
      <w:pPr>
        <w:pStyle w:val="ListParagraph"/>
        <w:numPr>
          <w:ilvl w:val="1"/>
          <w:numId w:val="10"/>
        </w:numPr>
        <w:spacing w:line="252" w:lineRule="auto"/>
        <w:rPr>
          <w:lang w:eastAsia="ja-JP"/>
        </w:rPr>
      </w:pPr>
      <w:r>
        <w:rPr>
          <w:lang w:eastAsia="ja-JP"/>
        </w:rPr>
        <w:t>Chair: Can Option 3 be considered as a compromise?</w:t>
      </w:r>
    </w:p>
    <w:p w14:paraId="6525CA77" w14:textId="72E56A52" w:rsidR="00B00C9D" w:rsidRDefault="00B00C9D" w:rsidP="00296699">
      <w:pPr>
        <w:pStyle w:val="ListParagraph"/>
        <w:numPr>
          <w:ilvl w:val="1"/>
          <w:numId w:val="10"/>
        </w:numPr>
        <w:spacing w:line="252" w:lineRule="auto"/>
        <w:rPr>
          <w:lang w:eastAsia="ja-JP"/>
        </w:rPr>
      </w:pPr>
      <w:r>
        <w:rPr>
          <w:lang w:eastAsia="ja-JP"/>
        </w:rPr>
        <w:t xml:space="preserve">Apple: </w:t>
      </w:r>
      <w:r w:rsidR="008E6A02">
        <w:rPr>
          <w:lang w:eastAsia="ja-JP"/>
        </w:rPr>
        <w:t>How does the network know the actual MRTD? Can it use the capabilities?</w:t>
      </w:r>
    </w:p>
    <w:p w14:paraId="1CAD6D70" w14:textId="5DB12082" w:rsidR="001D7FEC" w:rsidRDefault="001D7FEC" w:rsidP="001D7FEC">
      <w:pPr>
        <w:pStyle w:val="ListParagraph"/>
        <w:numPr>
          <w:ilvl w:val="2"/>
          <w:numId w:val="10"/>
        </w:numPr>
        <w:spacing w:line="252" w:lineRule="auto"/>
        <w:rPr>
          <w:lang w:eastAsia="ja-JP"/>
        </w:rPr>
      </w:pPr>
      <w:r>
        <w:rPr>
          <w:lang w:eastAsia="ja-JP"/>
        </w:rPr>
        <w:t>Vivo: Network does not need to know the exact MRTD. It needs to know the range.</w:t>
      </w:r>
    </w:p>
    <w:p w14:paraId="662CB4FD" w14:textId="54BBDE89" w:rsidR="00B00588" w:rsidRDefault="00B00588" w:rsidP="00296699">
      <w:pPr>
        <w:pStyle w:val="ListParagraph"/>
        <w:numPr>
          <w:ilvl w:val="1"/>
          <w:numId w:val="10"/>
        </w:numPr>
        <w:spacing w:line="252" w:lineRule="auto"/>
        <w:rPr>
          <w:lang w:eastAsia="ja-JP"/>
        </w:rPr>
      </w:pPr>
      <w:r>
        <w:rPr>
          <w:lang w:eastAsia="ja-JP"/>
        </w:rPr>
        <w:t xml:space="preserve">Nokia: </w:t>
      </w:r>
      <w:r w:rsidR="009944EF">
        <w:rPr>
          <w:lang w:eastAsia="ja-JP"/>
        </w:rPr>
        <w:t>Option 2 or 2a.</w:t>
      </w:r>
      <w:r w:rsidR="009B7460">
        <w:rPr>
          <w:lang w:eastAsia="ja-JP"/>
        </w:rPr>
        <w:t xml:space="preserve"> Option 3 does not move us forward.</w:t>
      </w:r>
      <w:r w:rsidR="003203FF">
        <w:rPr>
          <w:lang w:eastAsia="ja-JP"/>
        </w:rPr>
        <w:t xml:space="preserve"> Difficult for NW to know MRTD at the UE side.</w:t>
      </w:r>
    </w:p>
    <w:p w14:paraId="4655170B" w14:textId="65D406D8" w:rsidR="00296699" w:rsidRDefault="00296699" w:rsidP="00296699">
      <w:pPr>
        <w:pStyle w:val="ListParagraph"/>
        <w:numPr>
          <w:ilvl w:val="1"/>
          <w:numId w:val="10"/>
        </w:numPr>
        <w:spacing w:line="252" w:lineRule="auto"/>
        <w:rPr>
          <w:lang w:eastAsia="ja-JP"/>
        </w:rPr>
      </w:pPr>
      <w:r>
        <w:rPr>
          <w:lang w:eastAsia="ja-JP"/>
        </w:rPr>
        <w:t xml:space="preserve">Huawei: </w:t>
      </w:r>
      <w:r w:rsidR="00EA29B1">
        <w:rPr>
          <w:lang w:eastAsia="ja-JP"/>
        </w:rPr>
        <w:t>Option 2.</w:t>
      </w:r>
    </w:p>
    <w:p w14:paraId="12177DFD" w14:textId="1049DF79" w:rsidR="00EA29B1" w:rsidRDefault="00EA29B1" w:rsidP="00296699">
      <w:pPr>
        <w:pStyle w:val="ListParagraph"/>
        <w:numPr>
          <w:ilvl w:val="1"/>
          <w:numId w:val="10"/>
        </w:numPr>
        <w:spacing w:line="252" w:lineRule="auto"/>
        <w:rPr>
          <w:lang w:eastAsia="ja-JP"/>
        </w:rPr>
      </w:pPr>
      <w:r>
        <w:rPr>
          <w:lang w:eastAsia="ja-JP"/>
        </w:rPr>
        <w:t xml:space="preserve">E///: </w:t>
      </w:r>
      <w:r w:rsidR="00433FE6">
        <w:rPr>
          <w:lang w:eastAsia="ja-JP"/>
        </w:rPr>
        <w:t>Option 2a with some scheduling restrictions is preferred.</w:t>
      </w:r>
      <w:r w:rsidR="003861F3">
        <w:rPr>
          <w:lang w:eastAsia="ja-JP"/>
        </w:rPr>
        <w:t xml:space="preserve"> General Option 2 leads to unspecified demodulation impact.</w:t>
      </w:r>
    </w:p>
    <w:p w14:paraId="7D0EE804" w14:textId="0E4B55E2" w:rsidR="003011B2" w:rsidRDefault="003011B2" w:rsidP="00296699">
      <w:pPr>
        <w:pStyle w:val="ListParagraph"/>
        <w:numPr>
          <w:ilvl w:val="1"/>
          <w:numId w:val="10"/>
        </w:numPr>
        <w:spacing w:line="252" w:lineRule="auto"/>
        <w:rPr>
          <w:lang w:eastAsia="ja-JP"/>
        </w:rPr>
      </w:pPr>
      <w:r>
        <w:rPr>
          <w:lang w:eastAsia="ja-JP"/>
        </w:rPr>
        <w:lastRenderedPageBreak/>
        <w:t xml:space="preserve">QC: </w:t>
      </w:r>
      <w:r w:rsidR="00314AFF">
        <w:rPr>
          <w:lang w:eastAsia="ja-JP"/>
        </w:rPr>
        <w:t>Original preference is Option 1. We can support Option 2 as well.</w:t>
      </w:r>
      <w:r w:rsidR="00DD6E9D">
        <w:rPr>
          <w:lang w:eastAsia="ja-JP"/>
        </w:rPr>
        <w:t xml:space="preserve"> </w:t>
      </w:r>
      <w:r w:rsidR="006C3A66">
        <w:rPr>
          <w:lang w:eastAsia="ja-JP"/>
        </w:rPr>
        <w:t>For Option 3 – UE with 3us still needs performance degradation. No need capability.</w:t>
      </w:r>
    </w:p>
    <w:p w14:paraId="7B2A89CD" w14:textId="5E194203" w:rsidR="005F0C50" w:rsidRDefault="00CE0A02" w:rsidP="00296699">
      <w:pPr>
        <w:pStyle w:val="ListParagraph"/>
        <w:numPr>
          <w:ilvl w:val="1"/>
          <w:numId w:val="10"/>
        </w:numPr>
        <w:spacing w:line="252" w:lineRule="auto"/>
        <w:rPr>
          <w:lang w:eastAsia="ja-JP"/>
        </w:rPr>
      </w:pPr>
      <w:r>
        <w:rPr>
          <w:lang w:eastAsia="ja-JP"/>
        </w:rPr>
        <w:t>Xiaomi: Can consider Option 3 to move forward. Need to clarify behavior.</w:t>
      </w:r>
    </w:p>
    <w:p w14:paraId="0A0649A1" w14:textId="4AD5E1CC" w:rsidR="004A1E3A" w:rsidRDefault="004A1E3A" w:rsidP="00296699">
      <w:pPr>
        <w:pStyle w:val="ListParagraph"/>
        <w:numPr>
          <w:ilvl w:val="1"/>
          <w:numId w:val="10"/>
        </w:numPr>
        <w:spacing w:line="252" w:lineRule="auto"/>
        <w:rPr>
          <w:lang w:eastAsia="ja-JP"/>
        </w:rPr>
      </w:pPr>
      <w:r>
        <w:rPr>
          <w:lang w:eastAsia="ja-JP"/>
        </w:rPr>
        <w:t xml:space="preserve">MTK: For Option 2 </w:t>
      </w:r>
      <w:r w:rsidR="0060380E">
        <w:rPr>
          <w:lang w:eastAsia="ja-JP"/>
        </w:rPr>
        <w:t>–</w:t>
      </w:r>
      <w:r>
        <w:rPr>
          <w:lang w:eastAsia="ja-JP"/>
        </w:rPr>
        <w:t xml:space="preserve"> </w:t>
      </w:r>
      <w:r w:rsidR="0060380E">
        <w:rPr>
          <w:lang w:eastAsia="ja-JP"/>
        </w:rPr>
        <w:t>different channels will have different TCI and UE will need to make switching</w:t>
      </w:r>
      <w:r w:rsidR="009C6A68">
        <w:rPr>
          <w:lang w:eastAsia="ja-JP"/>
        </w:rPr>
        <w:t xml:space="preserve"> for RX switching.</w:t>
      </w:r>
      <w:r w:rsidR="00CA7397">
        <w:rPr>
          <w:lang w:eastAsia="ja-JP"/>
        </w:rPr>
        <w:t xml:space="preserve"> In this case </w:t>
      </w:r>
      <w:r w:rsidR="008655C9">
        <w:rPr>
          <w:lang w:eastAsia="ja-JP"/>
        </w:rPr>
        <w:t>further degradation is expected.</w:t>
      </w:r>
    </w:p>
    <w:p w14:paraId="0A44202F" w14:textId="1DF80A3A" w:rsidR="008655C9" w:rsidRDefault="008655C9" w:rsidP="00296699">
      <w:pPr>
        <w:pStyle w:val="ListParagraph"/>
        <w:numPr>
          <w:ilvl w:val="1"/>
          <w:numId w:val="10"/>
        </w:numPr>
        <w:spacing w:line="252" w:lineRule="auto"/>
        <w:rPr>
          <w:lang w:eastAsia="ja-JP"/>
        </w:rPr>
      </w:pPr>
      <w:r>
        <w:rPr>
          <w:lang w:eastAsia="ja-JP"/>
        </w:rPr>
        <w:t>LGE: For Option 3</w:t>
      </w:r>
      <w:r w:rsidR="00E44688">
        <w:rPr>
          <w:lang w:eastAsia="ja-JP"/>
        </w:rPr>
        <w:t xml:space="preserve"> with 3us we’ll need performance degradation. Can compromise to Option 2.</w:t>
      </w:r>
    </w:p>
    <w:p w14:paraId="77383DAE" w14:textId="7C0DF009" w:rsidR="001D7FEC" w:rsidRDefault="001D7FEC" w:rsidP="001D7FEC">
      <w:pPr>
        <w:pStyle w:val="ListParagraph"/>
        <w:numPr>
          <w:ilvl w:val="1"/>
          <w:numId w:val="10"/>
        </w:numPr>
        <w:spacing w:line="252" w:lineRule="auto"/>
        <w:rPr>
          <w:lang w:eastAsia="ja-JP"/>
        </w:rPr>
      </w:pPr>
      <w:r>
        <w:rPr>
          <w:lang w:eastAsia="ja-JP"/>
        </w:rPr>
        <w:t xml:space="preserve">Vivo: For Option 2 the performance degradation needs to be addressed. If it is </w:t>
      </w:r>
      <w:proofErr w:type="gramStart"/>
      <w:r>
        <w:rPr>
          <w:lang w:eastAsia="ja-JP"/>
        </w:rPr>
        <w:t>addressed</w:t>
      </w:r>
      <w:proofErr w:type="gramEnd"/>
      <w:r>
        <w:rPr>
          <w:lang w:eastAsia="ja-JP"/>
        </w:rPr>
        <w:t xml:space="preserve"> then we can compromise to Option 2.</w:t>
      </w:r>
    </w:p>
    <w:p w14:paraId="183245DA" w14:textId="6112B100" w:rsidR="008655C9" w:rsidRDefault="008655C9" w:rsidP="00296699">
      <w:pPr>
        <w:pStyle w:val="ListParagraph"/>
        <w:numPr>
          <w:ilvl w:val="1"/>
          <w:numId w:val="10"/>
        </w:numPr>
        <w:spacing w:line="252" w:lineRule="auto"/>
        <w:rPr>
          <w:lang w:eastAsia="ja-JP"/>
        </w:rPr>
      </w:pPr>
      <w:r>
        <w:rPr>
          <w:lang w:eastAsia="ja-JP"/>
        </w:rPr>
        <w:t xml:space="preserve">Intel: </w:t>
      </w:r>
      <w:r w:rsidR="002761C8">
        <w:rPr>
          <w:lang w:eastAsia="ja-JP"/>
        </w:rPr>
        <w:t xml:space="preserve">For Option 3 with 3us we’ll still need to specify performance degradation like in Option 2. </w:t>
      </w:r>
      <w:r w:rsidR="000B4E35">
        <w:rPr>
          <w:lang w:eastAsia="ja-JP"/>
        </w:rPr>
        <w:t xml:space="preserve">For 260ns capability, based on NW vendors such UEs will not be scheduled at all and capability becomes useless. Prefer Option 2 or 2a. </w:t>
      </w:r>
      <w:r w:rsidR="004E25FF">
        <w:rPr>
          <w:lang w:eastAsia="ja-JP"/>
        </w:rPr>
        <w:t>Need to control performance degradation (</w:t>
      </w:r>
      <w:proofErr w:type="gramStart"/>
      <w:r w:rsidR="004E25FF">
        <w:rPr>
          <w:lang w:eastAsia="ja-JP"/>
        </w:rPr>
        <w:t>e.g.</w:t>
      </w:r>
      <w:proofErr w:type="gramEnd"/>
      <w:r w:rsidR="004E25FF">
        <w:rPr>
          <w:lang w:eastAsia="ja-JP"/>
        </w:rPr>
        <w:t xml:space="preserve"> restrictions on PDCCH scheduling).</w:t>
      </w:r>
    </w:p>
    <w:p w14:paraId="251D34ED" w14:textId="6215A55C" w:rsidR="004E4006" w:rsidRDefault="004E4006" w:rsidP="00296699">
      <w:pPr>
        <w:pStyle w:val="ListParagraph"/>
        <w:numPr>
          <w:ilvl w:val="1"/>
          <w:numId w:val="10"/>
        </w:numPr>
        <w:spacing w:line="252" w:lineRule="auto"/>
        <w:rPr>
          <w:lang w:eastAsia="ja-JP"/>
        </w:rPr>
      </w:pPr>
      <w:r>
        <w:rPr>
          <w:lang w:eastAsia="ja-JP"/>
        </w:rPr>
        <w:t>Apple: ok to work in the direction of Option 2.</w:t>
      </w:r>
      <w:r w:rsidR="00166688">
        <w:rPr>
          <w:lang w:eastAsia="ja-JP"/>
        </w:rPr>
        <w:t xml:space="preserve"> </w:t>
      </w:r>
      <w:proofErr w:type="gramStart"/>
      <w:r w:rsidR="00166688">
        <w:rPr>
          <w:lang w:eastAsia="ja-JP"/>
        </w:rPr>
        <w:t>Typically</w:t>
      </w:r>
      <w:proofErr w:type="gramEnd"/>
      <w:r w:rsidR="00166688">
        <w:rPr>
          <w:lang w:eastAsia="ja-JP"/>
        </w:rPr>
        <w:t xml:space="preserve"> when we say performance degradation then this means we have no requirements.</w:t>
      </w:r>
    </w:p>
    <w:p w14:paraId="73759F92" w14:textId="59C0E28E" w:rsidR="00ED4899" w:rsidRDefault="00ED4899" w:rsidP="00296699">
      <w:pPr>
        <w:pStyle w:val="ListParagraph"/>
        <w:numPr>
          <w:ilvl w:val="1"/>
          <w:numId w:val="10"/>
        </w:numPr>
        <w:spacing w:line="252" w:lineRule="auto"/>
        <w:rPr>
          <w:lang w:eastAsia="ja-JP"/>
        </w:rPr>
      </w:pPr>
      <w:r>
        <w:rPr>
          <w:lang w:eastAsia="ja-JP"/>
        </w:rPr>
        <w:t>QC: If we go with Option 2, then we need to work on further refinement.</w:t>
      </w:r>
    </w:p>
    <w:p w14:paraId="5DB1BFD9" w14:textId="77777777" w:rsidR="001B177A" w:rsidRPr="00CB56DF" w:rsidRDefault="001B177A" w:rsidP="004A6381">
      <w:pPr>
        <w:pStyle w:val="ListParagraph"/>
        <w:numPr>
          <w:ilvl w:val="0"/>
          <w:numId w:val="10"/>
        </w:numPr>
        <w:spacing w:line="252" w:lineRule="auto"/>
        <w:rPr>
          <w:highlight w:val="green"/>
          <w:lang w:eastAsia="ja-JP"/>
        </w:rPr>
      </w:pPr>
      <w:r w:rsidRPr="00CB56DF">
        <w:rPr>
          <w:highlight w:val="green"/>
          <w:lang w:eastAsia="ja-JP"/>
        </w:rPr>
        <w:t>Agreements:</w:t>
      </w:r>
    </w:p>
    <w:p w14:paraId="0719CE43" w14:textId="77B31449" w:rsidR="001B177A" w:rsidRPr="00CB56DF" w:rsidRDefault="00B577E8" w:rsidP="004A6381">
      <w:pPr>
        <w:pStyle w:val="ListParagraph"/>
        <w:numPr>
          <w:ilvl w:val="1"/>
          <w:numId w:val="10"/>
        </w:numPr>
        <w:spacing w:line="252" w:lineRule="auto"/>
        <w:rPr>
          <w:highlight w:val="green"/>
          <w:lang w:eastAsia="ja-JP"/>
        </w:rPr>
      </w:pPr>
      <w:r w:rsidRPr="00CB56DF">
        <w:rPr>
          <w:bCs/>
          <w:highlight w:val="green"/>
        </w:rPr>
        <w:t>MRTD for inter-band CA in FR2 under CBM is 3us</w:t>
      </w:r>
    </w:p>
    <w:p w14:paraId="4E2E2539" w14:textId="206865CC" w:rsidR="00B577E8" w:rsidRPr="00CB56DF" w:rsidRDefault="00B577E8"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receive</w:t>
      </w:r>
      <w:r w:rsidR="0031796B" w:rsidRPr="00CB56DF">
        <w:rPr>
          <w:bCs/>
          <w:highlight w:val="green"/>
        </w:rPr>
        <w:t xml:space="preserve"> time difference</w:t>
      </w:r>
      <w:r w:rsidRPr="00CB56DF">
        <w:rPr>
          <w:bCs/>
          <w:highlight w:val="green"/>
        </w:rPr>
        <w:t xml:space="preserve"> below </w:t>
      </w:r>
      <w:r w:rsidR="00BA3E25" w:rsidRPr="00CB56DF">
        <w:rPr>
          <w:bCs/>
          <w:highlight w:val="green"/>
        </w:rPr>
        <w:t>X us</w:t>
      </w:r>
      <w:r w:rsidRPr="00CB56DF">
        <w:rPr>
          <w:bCs/>
          <w:highlight w:val="green"/>
        </w:rPr>
        <w:t xml:space="preserve"> </w:t>
      </w:r>
      <w:r w:rsidR="00BA3E25" w:rsidRPr="00CB56DF">
        <w:rPr>
          <w:bCs/>
          <w:highlight w:val="green"/>
        </w:rPr>
        <w:t>no performance</w:t>
      </w:r>
      <w:r w:rsidRPr="00CB56DF">
        <w:rPr>
          <w:bCs/>
          <w:highlight w:val="green"/>
        </w:rPr>
        <w:t xml:space="preserve"> degradation</w:t>
      </w:r>
      <w:r w:rsidR="00BA3E25" w:rsidRPr="00CB56DF">
        <w:rPr>
          <w:bCs/>
          <w:highlight w:val="green"/>
        </w:rPr>
        <w:t xml:space="preserve"> is expected</w:t>
      </w:r>
    </w:p>
    <w:p w14:paraId="5ACE07A8" w14:textId="34945CF9"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 xml:space="preserve">receive </w:t>
      </w:r>
      <w:r w:rsidR="0031796B" w:rsidRPr="00CB56DF">
        <w:rPr>
          <w:bCs/>
          <w:highlight w:val="green"/>
        </w:rPr>
        <w:t xml:space="preserve">time difference </w:t>
      </w:r>
      <w:r w:rsidRPr="00CB56DF">
        <w:rPr>
          <w:bCs/>
          <w:highlight w:val="green"/>
        </w:rPr>
        <w:t xml:space="preserve">equal or higher than X us a performance degradation is </w:t>
      </w:r>
      <w:r w:rsidR="00913A41" w:rsidRPr="00CB56DF">
        <w:rPr>
          <w:bCs/>
          <w:highlight w:val="green"/>
        </w:rPr>
        <w:t>allowed</w:t>
      </w:r>
    </w:p>
    <w:p w14:paraId="5BC26A9C" w14:textId="2F544615" w:rsidR="00FA4653" w:rsidRPr="00CB56DF" w:rsidRDefault="00FA4653" w:rsidP="00471EDB">
      <w:pPr>
        <w:pStyle w:val="ListParagraph"/>
        <w:numPr>
          <w:ilvl w:val="3"/>
          <w:numId w:val="10"/>
        </w:numPr>
        <w:spacing w:line="252" w:lineRule="auto"/>
        <w:rPr>
          <w:highlight w:val="green"/>
          <w:lang w:eastAsia="ja-JP"/>
        </w:rPr>
      </w:pPr>
      <w:r w:rsidRPr="00CB56DF">
        <w:rPr>
          <w:highlight w:val="green"/>
          <w:lang w:eastAsia="ja-JP"/>
        </w:rPr>
        <w:t>D</w:t>
      </w:r>
      <w:r w:rsidR="00807C37" w:rsidRPr="00CB56DF">
        <w:rPr>
          <w:highlight w:val="green"/>
          <w:lang w:eastAsia="ja-JP"/>
        </w:rPr>
        <w:t>egradation o</w:t>
      </w:r>
      <w:r w:rsidRPr="00CB56DF">
        <w:rPr>
          <w:highlight w:val="green"/>
          <w:lang w:eastAsia="ja-JP"/>
        </w:rPr>
        <w:t>f</w:t>
      </w:r>
      <w:r w:rsidR="00807C37" w:rsidRPr="00CB56DF">
        <w:rPr>
          <w:highlight w:val="green"/>
          <w:lang w:eastAsia="ja-JP"/>
        </w:rPr>
        <w:t xml:space="preserve"> UE demodulation </w:t>
      </w:r>
      <w:r w:rsidRPr="00CB56DF">
        <w:rPr>
          <w:highlight w:val="green"/>
          <w:lang w:eastAsia="ja-JP"/>
        </w:rPr>
        <w:t>and [RRM] performance is allowed.</w:t>
      </w:r>
    </w:p>
    <w:p w14:paraId="7FDFAA70" w14:textId="2D86E18A" w:rsidR="005618AE" w:rsidRPr="00CB56DF" w:rsidRDefault="00FA4653" w:rsidP="00FA4653">
      <w:pPr>
        <w:pStyle w:val="ListParagraph"/>
        <w:numPr>
          <w:ilvl w:val="4"/>
          <w:numId w:val="10"/>
        </w:numPr>
        <w:spacing w:line="252" w:lineRule="auto"/>
        <w:rPr>
          <w:highlight w:val="green"/>
          <w:lang w:eastAsia="ja-JP"/>
        </w:rPr>
      </w:pPr>
      <w:r w:rsidRPr="00CB56DF">
        <w:rPr>
          <w:highlight w:val="green"/>
          <w:lang w:eastAsia="ja-JP"/>
        </w:rPr>
        <w:t>Note: companies are encouraged to bring more analysis on</w:t>
      </w:r>
      <w:r w:rsidR="00A90C8C" w:rsidRPr="00CB56DF">
        <w:rPr>
          <w:highlight w:val="green"/>
          <w:lang w:eastAsia="ja-JP"/>
        </w:rPr>
        <w:t xml:space="preserve"> Demodulation and</w:t>
      </w:r>
      <w:r w:rsidRPr="00CB56DF">
        <w:rPr>
          <w:highlight w:val="green"/>
          <w:lang w:eastAsia="ja-JP"/>
        </w:rPr>
        <w:t xml:space="preserve"> RRM performance impacts. </w:t>
      </w:r>
    </w:p>
    <w:p w14:paraId="3AB03FE4" w14:textId="20768E2E" w:rsidR="00471EDB" w:rsidRPr="00CB56DF" w:rsidRDefault="00A34FBF" w:rsidP="00471EDB">
      <w:pPr>
        <w:pStyle w:val="ListParagraph"/>
        <w:numPr>
          <w:ilvl w:val="3"/>
          <w:numId w:val="10"/>
        </w:numPr>
        <w:spacing w:line="252" w:lineRule="auto"/>
        <w:rPr>
          <w:highlight w:val="green"/>
          <w:lang w:eastAsia="ja-JP"/>
        </w:rPr>
      </w:pPr>
      <w:r w:rsidRPr="00CB56DF">
        <w:rPr>
          <w:bCs/>
          <w:highlight w:val="green"/>
        </w:rPr>
        <w:t>FFS on the performance degradation incl</w:t>
      </w:r>
      <w:r w:rsidR="003966BD" w:rsidRPr="00CB56DF">
        <w:rPr>
          <w:bCs/>
          <w:highlight w:val="green"/>
        </w:rPr>
        <w:t>uding</w:t>
      </w:r>
      <w:r w:rsidRPr="00CB56DF">
        <w:rPr>
          <w:bCs/>
          <w:highlight w:val="green"/>
        </w:rPr>
        <w:t xml:space="preserve"> </w:t>
      </w:r>
      <w:r w:rsidR="003966BD" w:rsidRPr="00CB56DF">
        <w:rPr>
          <w:bCs/>
          <w:highlight w:val="green"/>
        </w:rPr>
        <w:t>affected symbols, slots</w:t>
      </w:r>
    </w:p>
    <w:p w14:paraId="2EB20C42" w14:textId="7F393ED1" w:rsidR="003966BD" w:rsidRPr="00CB56DF" w:rsidRDefault="003966BD" w:rsidP="00A723BE">
      <w:pPr>
        <w:pStyle w:val="ListParagraph"/>
        <w:numPr>
          <w:ilvl w:val="3"/>
          <w:numId w:val="10"/>
        </w:numPr>
        <w:spacing w:line="252" w:lineRule="auto"/>
        <w:rPr>
          <w:highlight w:val="green"/>
          <w:lang w:eastAsia="ja-JP"/>
        </w:rPr>
      </w:pPr>
      <w:r w:rsidRPr="00CB56DF">
        <w:rPr>
          <w:bCs/>
          <w:highlight w:val="green"/>
        </w:rPr>
        <w:t xml:space="preserve">FFS </w:t>
      </w:r>
      <w:r w:rsidR="00E22101" w:rsidRPr="00CB56DF">
        <w:rPr>
          <w:bCs/>
          <w:highlight w:val="green"/>
        </w:rPr>
        <w:t xml:space="preserve">on solutions to </w:t>
      </w:r>
      <w:r w:rsidR="004F2A1E" w:rsidRPr="00CB56DF">
        <w:rPr>
          <w:bCs/>
          <w:highlight w:val="green"/>
        </w:rPr>
        <w:t>reduce</w:t>
      </w:r>
      <w:r w:rsidR="00E22101" w:rsidRPr="00CB56DF">
        <w:rPr>
          <w:bCs/>
          <w:highlight w:val="green"/>
        </w:rPr>
        <w:t xml:space="preserve"> performance degradation and </w:t>
      </w:r>
      <w:r w:rsidR="00D30105" w:rsidRPr="00CB56DF">
        <w:rPr>
          <w:bCs/>
          <w:highlight w:val="green"/>
        </w:rPr>
        <w:t xml:space="preserve">whether and how to introduce restrictions for UE Rx beam </w:t>
      </w:r>
      <w:r w:rsidR="00F3139F" w:rsidRPr="00CB56DF">
        <w:rPr>
          <w:bCs/>
          <w:highlight w:val="green"/>
        </w:rPr>
        <w:t>change</w:t>
      </w:r>
    </w:p>
    <w:p w14:paraId="65FDEF26" w14:textId="522BDC66" w:rsidR="007607B4" w:rsidRPr="00CB56DF" w:rsidRDefault="0053679A" w:rsidP="007607B4">
      <w:pPr>
        <w:pStyle w:val="ListParagraph"/>
        <w:numPr>
          <w:ilvl w:val="4"/>
          <w:numId w:val="10"/>
        </w:numPr>
        <w:spacing w:line="252" w:lineRule="auto"/>
        <w:rPr>
          <w:highlight w:val="green"/>
          <w:lang w:eastAsia="ja-JP"/>
        </w:rPr>
      </w:pPr>
      <w:r w:rsidRPr="00CB56DF">
        <w:rPr>
          <w:bCs/>
          <w:highlight w:val="green"/>
        </w:rPr>
        <w:t>Option 1: Use network scheduled</w:t>
      </w:r>
      <w:r w:rsidR="00211B85" w:rsidRPr="00CB56DF">
        <w:rPr>
          <w:bCs/>
          <w:highlight w:val="green"/>
        </w:rPr>
        <w:t>/controlled</w:t>
      </w:r>
      <w:r w:rsidRPr="00CB56DF">
        <w:rPr>
          <w:bCs/>
          <w:highlight w:val="green"/>
        </w:rPr>
        <w:t xml:space="preserve"> instances for UE Rx beam change</w:t>
      </w:r>
    </w:p>
    <w:p w14:paraId="2B775BDF" w14:textId="3933E66B" w:rsidR="0053679A" w:rsidRPr="00CB56DF" w:rsidRDefault="0053679A" w:rsidP="007607B4">
      <w:pPr>
        <w:pStyle w:val="ListParagraph"/>
        <w:numPr>
          <w:ilvl w:val="4"/>
          <w:numId w:val="10"/>
        </w:numPr>
        <w:spacing w:line="252" w:lineRule="auto"/>
        <w:rPr>
          <w:highlight w:val="green"/>
          <w:lang w:eastAsia="ja-JP"/>
        </w:rPr>
      </w:pPr>
      <w:r w:rsidRPr="00CB56DF">
        <w:rPr>
          <w:bCs/>
          <w:highlight w:val="green"/>
        </w:rPr>
        <w:t>Other options not precluded</w:t>
      </w:r>
    </w:p>
    <w:p w14:paraId="620AE83E" w14:textId="649F0C2B"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X is FFS</w:t>
      </w:r>
    </w:p>
    <w:p w14:paraId="44A2B1BA" w14:textId="3B60E0C8" w:rsidR="00BA3E25" w:rsidRPr="00CB56DF" w:rsidRDefault="00BA3E25" w:rsidP="00BA3E25">
      <w:pPr>
        <w:pStyle w:val="ListParagraph"/>
        <w:numPr>
          <w:ilvl w:val="3"/>
          <w:numId w:val="10"/>
        </w:numPr>
        <w:spacing w:line="252" w:lineRule="auto"/>
        <w:rPr>
          <w:highlight w:val="green"/>
          <w:lang w:eastAsia="ja-JP"/>
        </w:rPr>
      </w:pPr>
      <w:r w:rsidRPr="00CB56DF">
        <w:rPr>
          <w:bCs/>
          <w:highlight w:val="green"/>
        </w:rPr>
        <w:t xml:space="preserve">Option 1: </w:t>
      </w:r>
      <w:r w:rsidR="00471EDB" w:rsidRPr="00CB56DF">
        <w:rPr>
          <w:bCs/>
          <w:highlight w:val="green"/>
        </w:rPr>
        <w:t>CP</w:t>
      </w:r>
    </w:p>
    <w:p w14:paraId="0E9C320D" w14:textId="6D721C64"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2: CP/2</w:t>
      </w:r>
    </w:p>
    <w:p w14:paraId="4DB811E7" w14:textId="483F5D1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3: CP length – UE Rx beam switch time – 2 x DL timing error</w:t>
      </w:r>
    </w:p>
    <w:p w14:paraId="41E26557" w14:textId="67DAAFC5" w:rsidR="00990F3D" w:rsidRPr="00CB56DF" w:rsidRDefault="00990F3D" w:rsidP="00BA3E25">
      <w:pPr>
        <w:pStyle w:val="ListParagraph"/>
        <w:numPr>
          <w:ilvl w:val="3"/>
          <w:numId w:val="10"/>
        </w:numPr>
        <w:spacing w:line="252" w:lineRule="auto"/>
        <w:rPr>
          <w:highlight w:val="green"/>
          <w:lang w:eastAsia="ja-JP"/>
        </w:rPr>
      </w:pPr>
      <w:r w:rsidRPr="00CB56DF">
        <w:rPr>
          <w:bCs/>
          <w:highlight w:val="green"/>
        </w:rPr>
        <w:t xml:space="preserve">Option 4: </w:t>
      </w:r>
      <w:r w:rsidR="00913A41" w:rsidRPr="00CB56DF">
        <w:rPr>
          <w:bCs/>
          <w:highlight w:val="green"/>
        </w:rPr>
        <w:t>CP length – UE Rx beam switch time</w:t>
      </w:r>
    </w:p>
    <w:p w14:paraId="0F32510D" w14:textId="596EFF0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Other options not excluded</w:t>
      </w:r>
    </w:p>
    <w:p w14:paraId="5A0D7DDF" w14:textId="77777777" w:rsidR="00B577E8" w:rsidRDefault="00B577E8" w:rsidP="00AD6D2F">
      <w:pPr>
        <w:ind w:left="720"/>
      </w:pPr>
    </w:p>
    <w:p w14:paraId="2271A70C" w14:textId="77777777" w:rsidR="009B66EF" w:rsidRPr="00766996" w:rsidRDefault="009B66EF" w:rsidP="000F5775">
      <w:pPr>
        <w:rPr>
          <w:bCs/>
          <w:lang w:val="en-US"/>
        </w:rPr>
      </w:pPr>
    </w:p>
    <w:p w14:paraId="1AB374FC"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9BA6EF" w14:textId="77777777" w:rsidR="000F5775" w:rsidRDefault="000F5775" w:rsidP="000F577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5775" w14:paraId="1D6D29C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601249" w14:textId="77777777" w:rsidR="000F5775" w:rsidRDefault="000F577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FAA774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9AEA2E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BAC5606"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1EAB1826" w14:textId="77777777" w:rsidTr="00A723BE">
        <w:tc>
          <w:tcPr>
            <w:tcW w:w="734" w:type="pct"/>
            <w:tcBorders>
              <w:top w:val="single" w:sz="4" w:space="0" w:color="auto"/>
              <w:left w:val="single" w:sz="4" w:space="0" w:color="auto"/>
              <w:bottom w:val="single" w:sz="4" w:space="0" w:color="auto"/>
              <w:right w:val="single" w:sz="4" w:space="0" w:color="auto"/>
            </w:tcBorders>
          </w:tcPr>
          <w:p w14:paraId="7FE88C09" w14:textId="7439AB74"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R4-2115332</w:t>
            </w:r>
          </w:p>
        </w:tc>
        <w:tc>
          <w:tcPr>
            <w:tcW w:w="2182" w:type="pct"/>
            <w:tcBorders>
              <w:top w:val="single" w:sz="4" w:space="0" w:color="auto"/>
              <w:left w:val="single" w:sz="4" w:space="0" w:color="auto"/>
              <w:bottom w:val="single" w:sz="4" w:space="0" w:color="auto"/>
              <w:right w:val="single" w:sz="4" w:space="0" w:color="auto"/>
            </w:tcBorders>
          </w:tcPr>
          <w:p w14:paraId="17511FD2" w14:textId="78803485"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RRM requirements for FR2 Inter-band DL CA and UL CA</w:t>
            </w:r>
          </w:p>
        </w:tc>
        <w:tc>
          <w:tcPr>
            <w:tcW w:w="541" w:type="pct"/>
            <w:tcBorders>
              <w:top w:val="single" w:sz="4" w:space="0" w:color="auto"/>
              <w:left w:val="single" w:sz="4" w:space="0" w:color="auto"/>
              <w:bottom w:val="single" w:sz="4" w:space="0" w:color="auto"/>
              <w:right w:val="single" w:sz="4" w:space="0" w:color="auto"/>
            </w:tcBorders>
          </w:tcPr>
          <w:p w14:paraId="1E3E7A28" w14:textId="7DCE903B"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Noki</w:t>
            </w:r>
            <w:r>
              <w:rPr>
                <w:rFonts w:ascii="Times New Roman" w:hAnsi="Times New Roman"/>
                <w:sz w:val="20"/>
              </w:rPr>
              <w:t>a</w:t>
            </w:r>
          </w:p>
        </w:tc>
        <w:tc>
          <w:tcPr>
            <w:tcW w:w="1543" w:type="pct"/>
            <w:tcBorders>
              <w:top w:val="single" w:sz="4" w:space="0" w:color="auto"/>
              <w:left w:val="single" w:sz="4" w:space="0" w:color="auto"/>
              <w:bottom w:val="single" w:sz="4" w:space="0" w:color="auto"/>
              <w:right w:val="single" w:sz="4" w:space="0" w:color="auto"/>
            </w:tcBorders>
          </w:tcPr>
          <w:p w14:paraId="5DE11337" w14:textId="77777777" w:rsidR="000F5775" w:rsidRDefault="000F5775" w:rsidP="00A723BE">
            <w:pPr>
              <w:pStyle w:val="TAL"/>
              <w:keepNext w:val="0"/>
              <w:keepLines w:val="0"/>
              <w:spacing w:before="0" w:line="240" w:lineRule="auto"/>
              <w:rPr>
                <w:rFonts w:ascii="Times New Roman" w:hAnsi="Times New Roman"/>
                <w:sz w:val="20"/>
              </w:rPr>
            </w:pPr>
          </w:p>
        </w:tc>
      </w:tr>
    </w:tbl>
    <w:p w14:paraId="24CA2440" w14:textId="77777777" w:rsidR="000F5775" w:rsidRPr="00766996" w:rsidRDefault="000F5775" w:rsidP="000F5775">
      <w:pPr>
        <w:rPr>
          <w:bCs/>
          <w:lang w:val="en-US"/>
        </w:rPr>
      </w:pPr>
    </w:p>
    <w:p w14:paraId="566EE9FE" w14:textId="77777777" w:rsidR="000F5775" w:rsidRDefault="000F5775" w:rsidP="000F5775">
      <w:pPr>
        <w:rPr>
          <w:bCs/>
          <w:lang w:val="en-US"/>
        </w:rPr>
      </w:pPr>
    </w:p>
    <w:p w14:paraId="78138B37"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lastRenderedPageBreak/>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D0A3EF" w14:textId="77777777" w:rsidR="000F5775" w:rsidRDefault="000F5775" w:rsidP="000F5775">
      <w:pPr>
        <w:rPr>
          <w:bCs/>
          <w:lang w:val="en-US"/>
        </w:rPr>
      </w:pPr>
    </w:p>
    <w:p w14:paraId="7F2DD17A" w14:textId="77777777" w:rsidR="000F5775" w:rsidRDefault="000F5775" w:rsidP="000F5775">
      <w:pPr>
        <w:rPr>
          <w:rFonts w:ascii="Arial" w:hAnsi="Arial" w:cs="Arial"/>
          <w:b/>
          <w:color w:val="C00000"/>
          <w:u w:val="single"/>
          <w:lang w:eastAsia="zh-CN"/>
        </w:rPr>
      </w:pPr>
      <w:r>
        <w:rPr>
          <w:rFonts w:ascii="Arial" w:hAnsi="Arial" w:cs="Arial"/>
          <w:b/>
          <w:color w:val="C00000"/>
          <w:u w:val="single"/>
          <w:lang w:eastAsia="zh-CN"/>
        </w:rPr>
        <w:t>WF/LS for approval</w:t>
      </w:r>
    </w:p>
    <w:p w14:paraId="12794E7D" w14:textId="5ECAE1BC" w:rsidR="00F96FBD" w:rsidRDefault="00F96FBD" w:rsidP="00F96FBD">
      <w:pPr>
        <w:rPr>
          <w:rFonts w:ascii="Arial" w:hAnsi="Arial" w:cs="Arial"/>
          <w:b/>
          <w:sz w:val="24"/>
        </w:rPr>
      </w:pPr>
      <w:r>
        <w:rPr>
          <w:rFonts w:ascii="Arial" w:hAnsi="Arial" w:cs="Arial"/>
          <w:b/>
          <w:color w:val="0000FF"/>
          <w:sz w:val="24"/>
          <w:u w:val="thick"/>
        </w:rPr>
        <w:t>R4-2115332</w:t>
      </w:r>
      <w:r w:rsidRPr="00944C49">
        <w:rPr>
          <w:b/>
          <w:lang w:val="en-US" w:eastAsia="zh-CN"/>
        </w:rPr>
        <w:tab/>
      </w:r>
      <w:r w:rsidRPr="00F96FBD">
        <w:rPr>
          <w:rFonts w:ascii="Arial" w:hAnsi="Arial" w:cs="Arial"/>
          <w:b/>
          <w:sz w:val="24"/>
        </w:rPr>
        <w:t>WF on RRM requirements for FR2 Inter-band DL CA and UL CA</w:t>
      </w:r>
    </w:p>
    <w:p w14:paraId="52C4D9DD" w14:textId="64B691B7"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96FBD">
        <w:rPr>
          <w:i/>
        </w:rPr>
        <w:t>Nokia</w:t>
      </w:r>
    </w:p>
    <w:p w14:paraId="64E6E5EC"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090F8B7E"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1BCA245E" w14:textId="7F252444" w:rsidR="000F5775" w:rsidRDefault="00F96FBD" w:rsidP="00F96FB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ED4B59" w14:textId="77777777" w:rsidR="00F96FBD" w:rsidRDefault="00F96FBD" w:rsidP="00F96FBD">
      <w:pPr>
        <w:rPr>
          <w:bCs/>
          <w:lang w:val="en-US"/>
        </w:rPr>
      </w:pPr>
    </w:p>
    <w:p w14:paraId="34E1E51E" w14:textId="77777777" w:rsidR="000F5775" w:rsidRDefault="000F5775" w:rsidP="000F5775">
      <w:r>
        <w:t>================================================================================</w:t>
      </w:r>
    </w:p>
    <w:p w14:paraId="19B59FB5" w14:textId="77777777" w:rsidR="000F5775" w:rsidRPr="00D541F3" w:rsidRDefault="000F5775" w:rsidP="00D541F3"/>
    <w:p w14:paraId="1BC927D7" w14:textId="77777777" w:rsidR="003C2426" w:rsidRDefault="003C2426" w:rsidP="003C2426">
      <w:pPr>
        <w:pStyle w:val="Heading5"/>
      </w:pPr>
      <w:bookmarkStart w:id="1639" w:name="_Toc79760421"/>
      <w:bookmarkStart w:id="1640" w:name="_Toc79761186"/>
      <w:r>
        <w:t>9.4.6.1</w:t>
      </w:r>
      <w:r>
        <w:tab/>
        <w:t>Inter-band DL CA requirements for CBM</w:t>
      </w:r>
      <w:bookmarkEnd w:id="1639"/>
      <w:bookmarkEnd w:id="1640"/>
    </w:p>
    <w:p w14:paraId="0F0A287E" w14:textId="77777777" w:rsidR="003C2426" w:rsidRDefault="003C2426" w:rsidP="003C2426">
      <w:pPr>
        <w:rPr>
          <w:rFonts w:ascii="Arial" w:hAnsi="Arial" w:cs="Arial"/>
          <w:b/>
          <w:sz w:val="24"/>
        </w:rPr>
      </w:pPr>
      <w:r>
        <w:rPr>
          <w:rFonts w:ascii="Arial" w:hAnsi="Arial" w:cs="Arial"/>
          <w:b/>
          <w:color w:val="0000FF"/>
          <w:sz w:val="24"/>
        </w:rPr>
        <w:t>R4-2112426</w:t>
      </w:r>
      <w:r>
        <w:rPr>
          <w:rFonts w:ascii="Arial" w:hAnsi="Arial" w:cs="Arial"/>
          <w:b/>
          <w:color w:val="0000FF"/>
          <w:sz w:val="24"/>
        </w:rPr>
        <w:tab/>
      </w:r>
      <w:r>
        <w:rPr>
          <w:rFonts w:ascii="Arial" w:hAnsi="Arial" w:cs="Arial"/>
          <w:b/>
          <w:sz w:val="24"/>
        </w:rPr>
        <w:t>Further discussion on RRM requirements for FR2 inter-band DL CA</w:t>
      </w:r>
    </w:p>
    <w:p w14:paraId="13C024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D5424BB" w14:textId="76C1617F"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1F4F9" w14:textId="77777777" w:rsidR="003C2426" w:rsidRDefault="003C2426" w:rsidP="003C2426">
      <w:pPr>
        <w:pStyle w:val="Heading6"/>
      </w:pPr>
      <w:bookmarkStart w:id="1641" w:name="_Toc79760422"/>
      <w:bookmarkStart w:id="1642" w:name="_Toc79761187"/>
      <w:r>
        <w:t>9.4.6.1.1</w:t>
      </w:r>
      <w:r>
        <w:tab/>
        <w:t>MRTD requirements</w:t>
      </w:r>
      <w:bookmarkEnd w:id="1641"/>
      <w:bookmarkEnd w:id="1642"/>
    </w:p>
    <w:p w14:paraId="3BEFC288" w14:textId="77777777" w:rsidR="003C2426" w:rsidRDefault="003C2426" w:rsidP="003C2426">
      <w:pPr>
        <w:rPr>
          <w:rFonts w:ascii="Arial" w:hAnsi="Arial" w:cs="Arial"/>
          <w:b/>
          <w:sz w:val="24"/>
        </w:rPr>
      </w:pPr>
      <w:r>
        <w:rPr>
          <w:rFonts w:ascii="Arial" w:hAnsi="Arial" w:cs="Arial"/>
          <w:b/>
          <w:color w:val="0000FF"/>
          <w:sz w:val="24"/>
        </w:rPr>
        <w:t>R4-2112052</w:t>
      </w:r>
      <w:r>
        <w:rPr>
          <w:rFonts w:ascii="Arial" w:hAnsi="Arial" w:cs="Arial"/>
          <w:b/>
          <w:color w:val="0000FF"/>
          <w:sz w:val="24"/>
        </w:rPr>
        <w:tab/>
      </w:r>
      <w:r>
        <w:rPr>
          <w:rFonts w:ascii="Arial" w:hAnsi="Arial" w:cs="Arial"/>
          <w:b/>
          <w:sz w:val="24"/>
        </w:rPr>
        <w:t>Discussions on Inter-band DL CA MRTD requirements for CBM</w:t>
      </w:r>
    </w:p>
    <w:p w14:paraId="7806BF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35F0B1B6" w14:textId="6599AA8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2F13D8" w14:textId="77777777" w:rsidR="00F96FBD" w:rsidRDefault="00F96FBD" w:rsidP="003C2426">
      <w:pPr>
        <w:rPr>
          <w:color w:val="993300"/>
          <w:u w:val="single"/>
        </w:rPr>
      </w:pPr>
    </w:p>
    <w:p w14:paraId="6DDE733F" w14:textId="77777777" w:rsidR="003C2426" w:rsidRDefault="003C2426" w:rsidP="003C2426">
      <w:pPr>
        <w:rPr>
          <w:rFonts w:ascii="Arial" w:hAnsi="Arial" w:cs="Arial"/>
          <w:b/>
          <w:sz w:val="24"/>
        </w:rPr>
      </w:pPr>
      <w:r>
        <w:rPr>
          <w:rFonts w:ascii="Arial" w:hAnsi="Arial" w:cs="Arial"/>
          <w:b/>
          <w:color w:val="0000FF"/>
          <w:sz w:val="24"/>
        </w:rPr>
        <w:t>R4-2112339</w:t>
      </w:r>
      <w:r>
        <w:rPr>
          <w:rFonts w:ascii="Arial" w:hAnsi="Arial" w:cs="Arial"/>
          <w:b/>
          <w:color w:val="0000FF"/>
          <w:sz w:val="24"/>
        </w:rPr>
        <w:tab/>
      </w:r>
      <w:r>
        <w:rPr>
          <w:rFonts w:ascii="Arial" w:hAnsi="Arial" w:cs="Arial"/>
          <w:b/>
          <w:sz w:val="24"/>
        </w:rPr>
        <w:t>Discussion on MRTD for FR2 inter-band CA based on CBM</w:t>
      </w:r>
    </w:p>
    <w:p w14:paraId="09F839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12CEB935" w14:textId="77777777" w:rsidR="003C2426" w:rsidRDefault="003C2426" w:rsidP="003C2426">
      <w:pPr>
        <w:rPr>
          <w:rFonts w:ascii="Arial" w:hAnsi="Arial" w:cs="Arial"/>
          <w:b/>
        </w:rPr>
      </w:pPr>
      <w:r>
        <w:rPr>
          <w:rFonts w:ascii="Arial" w:hAnsi="Arial" w:cs="Arial"/>
          <w:b/>
        </w:rPr>
        <w:t xml:space="preserve">Abstract: </w:t>
      </w:r>
    </w:p>
    <w:p w14:paraId="1FA3D529" w14:textId="77777777" w:rsidR="003C2426" w:rsidRDefault="003C2426" w:rsidP="003C2426">
      <w:r>
        <w:t>It discusses MRTD requirements for CBM based FR2 inter-band CA.</w:t>
      </w:r>
    </w:p>
    <w:p w14:paraId="6B35547E" w14:textId="4A486EA3"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C9479E" w14:textId="77777777" w:rsidR="00F96FBD" w:rsidRDefault="00F96FBD" w:rsidP="003C2426">
      <w:pPr>
        <w:rPr>
          <w:color w:val="993300"/>
          <w:u w:val="single"/>
        </w:rPr>
      </w:pPr>
    </w:p>
    <w:p w14:paraId="77F7545D" w14:textId="77777777" w:rsidR="003C2426" w:rsidRDefault="003C2426" w:rsidP="003C2426">
      <w:pPr>
        <w:rPr>
          <w:rFonts w:ascii="Arial" w:hAnsi="Arial" w:cs="Arial"/>
          <w:b/>
          <w:sz w:val="24"/>
        </w:rPr>
      </w:pPr>
      <w:r>
        <w:rPr>
          <w:rFonts w:ascii="Arial" w:hAnsi="Arial" w:cs="Arial"/>
          <w:b/>
          <w:color w:val="0000FF"/>
          <w:sz w:val="24"/>
        </w:rPr>
        <w:t>R4-2112484</w:t>
      </w:r>
      <w:r>
        <w:rPr>
          <w:rFonts w:ascii="Arial" w:hAnsi="Arial" w:cs="Arial"/>
          <w:b/>
          <w:color w:val="0000FF"/>
          <w:sz w:val="24"/>
        </w:rPr>
        <w:tab/>
      </w:r>
      <w:r>
        <w:rPr>
          <w:rFonts w:ascii="Arial" w:hAnsi="Arial" w:cs="Arial"/>
          <w:b/>
          <w:sz w:val="24"/>
        </w:rPr>
        <w:t>Discussion on CBM MRTD requirement for FR2 inter-band DL CA</w:t>
      </w:r>
    </w:p>
    <w:p w14:paraId="666C77E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A3FFBEE" w14:textId="59569CC6"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C93464" w14:textId="77777777" w:rsidR="00F96FBD" w:rsidRDefault="00F96FBD" w:rsidP="003C2426">
      <w:pPr>
        <w:rPr>
          <w:color w:val="993300"/>
          <w:u w:val="single"/>
        </w:rPr>
      </w:pPr>
    </w:p>
    <w:p w14:paraId="33B0C9B4" w14:textId="77777777" w:rsidR="003C2426" w:rsidRDefault="003C2426" w:rsidP="003C2426">
      <w:pPr>
        <w:rPr>
          <w:rFonts w:ascii="Arial" w:hAnsi="Arial" w:cs="Arial"/>
          <w:b/>
          <w:sz w:val="24"/>
        </w:rPr>
      </w:pPr>
      <w:r>
        <w:rPr>
          <w:rFonts w:ascii="Arial" w:hAnsi="Arial" w:cs="Arial"/>
          <w:b/>
          <w:color w:val="0000FF"/>
          <w:sz w:val="24"/>
        </w:rPr>
        <w:lastRenderedPageBreak/>
        <w:t>R4-2112637</w:t>
      </w:r>
      <w:r>
        <w:rPr>
          <w:rFonts w:ascii="Arial" w:hAnsi="Arial" w:cs="Arial"/>
          <w:b/>
          <w:color w:val="0000FF"/>
          <w:sz w:val="24"/>
        </w:rPr>
        <w:tab/>
      </w:r>
      <w:r>
        <w:rPr>
          <w:rFonts w:ascii="Arial" w:hAnsi="Arial" w:cs="Arial"/>
          <w:b/>
          <w:sz w:val="24"/>
        </w:rPr>
        <w:t>Further views on RRM requirements for inter-band DL CA in NR FR2</w:t>
      </w:r>
    </w:p>
    <w:p w14:paraId="2036DB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A1DAA3" w14:textId="3C592A5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B91142" w14:textId="77777777" w:rsidR="00F96FBD" w:rsidRDefault="00F96FBD" w:rsidP="003C2426">
      <w:pPr>
        <w:rPr>
          <w:color w:val="993300"/>
          <w:u w:val="single"/>
        </w:rPr>
      </w:pPr>
    </w:p>
    <w:p w14:paraId="234D90BC" w14:textId="77777777" w:rsidR="003C2426" w:rsidRDefault="003C2426" w:rsidP="003C2426">
      <w:pPr>
        <w:rPr>
          <w:rFonts w:ascii="Arial" w:hAnsi="Arial" w:cs="Arial"/>
          <w:b/>
          <w:sz w:val="24"/>
        </w:rPr>
      </w:pPr>
      <w:r>
        <w:rPr>
          <w:rFonts w:ascii="Arial" w:hAnsi="Arial" w:cs="Arial"/>
          <w:b/>
          <w:color w:val="0000FF"/>
          <w:sz w:val="24"/>
        </w:rPr>
        <w:t>R4-2112702</w:t>
      </w:r>
      <w:r>
        <w:rPr>
          <w:rFonts w:ascii="Arial" w:hAnsi="Arial" w:cs="Arial"/>
          <w:b/>
          <w:color w:val="0000FF"/>
          <w:sz w:val="24"/>
        </w:rPr>
        <w:tab/>
      </w:r>
      <w:r>
        <w:rPr>
          <w:rFonts w:ascii="Arial" w:hAnsi="Arial" w:cs="Arial"/>
          <w:b/>
          <w:sz w:val="24"/>
        </w:rPr>
        <w:t>MRTD requirements for CBM based Inter-band DL CA</w:t>
      </w:r>
    </w:p>
    <w:p w14:paraId="71B636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667842F" w14:textId="3944FE6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E0970D" w14:textId="77777777" w:rsidR="00F96FBD" w:rsidRDefault="00F96FBD" w:rsidP="003C2426">
      <w:pPr>
        <w:rPr>
          <w:color w:val="993300"/>
          <w:u w:val="single"/>
        </w:rPr>
      </w:pPr>
    </w:p>
    <w:p w14:paraId="7C46F2FC" w14:textId="77777777" w:rsidR="003C2426" w:rsidRDefault="003C2426" w:rsidP="003C2426">
      <w:pPr>
        <w:rPr>
          <w:rFonts w:ascii="Arial" w:hAnsi="Arial" w:cs="Arial"/>
          <w:b/>
          <w:sz w:val="24"/>
        </w:rPr>
      </w:pPr>
      <w:r>
        <w:rPr>
          <w:rFonts w:ascii="Arial" w:hAnsi="Arial" w:cs="Arial"/>
          <w:b/>
          <w:color w:val="0000FF"/>
          <w:sz w:val="24"/>
        </w:rPr>
        <w:t>R4-2113200</w:t>
      </w:r>
      <w:r>
        <w:rPr>
          <w:rFonts w:ascii="Arial" w:hAnsi="Arial" w:cs="Arial"/>
          <w:b/>
          <w:color w:val="0000FF"/>
          <w:sz w:val="24"/>
        </w:rPr>
        <w:tab/>
      </w:r>
      <w:r>
        <w:rPr>
          <w:rFonts w:ascii="Arial" w:hAnsi="Arial" w:cs="Arial"/>
          <w:b/>
          <w:sz w:val="24"/>
        </w:rPr>
        <w:t>Discussion on MRTD requirements for inter-band DL CA in FR2</w:t>
      </w:r>
    </w:p>
    <w:p w14:paraId="48E4ADC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7EA7080" w14:textId="4EDC3B6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DEB5C0" w14:textId="77777777" w:rsidR="00F96FBD" w:rsidRDefault="00F96FBD" w:rsidP="003C2426">
      <w:pPr>
        <w:rPr>
          <w:color w:val="993300"/>
          <w:u w:val="single"/>
        </w:rPr>
      </w:pPr>
    </w:p>
    <w:p w14:paraId="47EA987F" w14:textId="77777777" w:rsidR="003C2426" w:rsidRDefault="003C2426" w:rsidP="003C2426">
      <w:pPr>
        <w:rPr>
          <w:rFonts w:ascii="Arial" w:hAnsi="Arial" w:cs="Arial"/>
          <w:b/>
          <w:sz w:val="24"/>
        </w:rPr>
      </w:pPr>
      <w:r>
        <w:rPr>
          <w:rFonts w:ascii="Arial" w:hAnsi="Arial" w:cs="Arial"/>
          <w:b/>
          <w:color w:val="0000FF"/>
          <w:sz w:val="24"/>
        </w:rPr>
        <w:t>R4-2113267</w:t>
      </w:r>
      <w:r>
        <w:rPr>
          <w:rFonts w:ascii="Arial" w:hAnsi="Arial" w:cs="Arial"/>
          <w:b/>
          <w:color w:val="0000FF"/>
          <w:sz w:val="24"/>
        </w:rPr>
        <w:tab/>
      </w:r>
      <w:r>
        <w:rPr>
          <w:rFonts w:ascii="Arial" w:hAnsi="Arial" w:cs="Arial"/>
          <w:b/>
          <w:sz w:val="24"/>
        </w:rPr>
        <w:t>Other RRM requirements for FR2 inter-band DL CA enhancements</w:t>
      </w:r>
    </w:p>
    <w:p w14:paraId="0DE90A3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03AB8A7" w14:textId="618456E2"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0611D1" w14:textId="77777777" w:rsidR="00F96FBD" w:rsidRDefault="00F96FBD" w:rsidP="003C2426">
      <w:pPr>
        <w:rPr>
          <w:color w:val="993300"/>
          <w:u w:val="single"/>
        </w:rPr>
      </w:pPr>
    </w:p>
    <w:p w14:paraId="27CAA720" w14:textId="77777777" w:rsidR="003C2426" w:rsidRDefault="003C2426" w:rsidP="003C2426">
      <w:pPr>
        <w:rPr>
          <w:rFonts w:ascii="Arial" w:hAnsi="Arial" w:cs="Arial"/>
          <w:b/>
          <w:sz w:val="24"/>
        </w:rPr>
      </w:pPr>
      <w:r>
        <w:rPr>
          <w:rFonts w:ascii="Arial" w:hAnsi="Arial" w:cs="Arial"/>
          <w:b/>
          <w:color w:val="0000FF"/>
          <w:sz w:val="24"/>
        </w:rPr>
        <w:t>R4-2113524</w:t>
      </w:r>
      <w:r>
        <w:rPr>
          <w:rFonts w:ascii="Arial" w:hAnsi="Arial" w:cs="Arial"/>
          <w:b/>
          <w:color w:val="0000FF"/>
          <w:sz w:val="24"/>
        </w:rPr>
        <w:tab/>
      </w:r>
      <w:r>
        <w:rPr>
          <w:rFonts w:ascii="Arial" w:hAnsi="Arial" w:cs="Arial"/>
          <w:b/>
          <w:sz w:val="24"/>
        </w:rPr>
        <w:t>Support up to 3 us MRTD</w:t>
      </w:r>
    </w:p>
    <w:p w14:paraId="247A42E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656E50" w14:textId="77777777" w:rsidR="003C2426" w:rsidRDefault="003C2426" w:rsidP="003C2426">
      <w:pPr>
        <w:rPr>
          <w:rFonts w:ascii="Arial" w:hAnsi="Arial" w:cs="Arial"/>
          <w:b/>
        </w:rPr>
      </w:pPr>
      <w:r>
        <w:rPr>
          <w:rFonts w:ascii="Arial" w:hAnsi="Arial" w:cs="Arial"/>
          <w:b/>
        </w:rPr>
        <w:t xml:space="preserve">Abstract: </w:t>
      </w:r>
    </w:p>
    <w:p w14:paraId="2B45B719" w14:textId="77777777" w:rsidR="003C2426" w:rsidRDefault="003C2426" w:rsidP="003C2426">
      <w:r>
        <w:t>In this contribution we develop why at least 3us MRTD is feasible from both from a network perspective and a UE perspective, for co-located deployments.</w:t>
      </w:r>
    </w:p>
    <w:p w14:paraId="2C8E113A" w14:textId="7BE4DA4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98163E" w14:textId="77777777" w:rsidR="00F96FBD" w:rsidRDefault="00F96FBD" w:rsidP="003C2426">
      <w:pPr>
        <w:rPr>
          <w:color w:val="993300"/>
          <w:u w:val="single"/>
        </w:rPr>
      </w:pPr>
    </w:p>
    <w:p w14:paraId="6137A690" w14:textId="77777777" w:rsidR="003C2426" w:rsidRDefault="003C2426" w:rsidP="003C2426">
      <w:pPr>
        <w:rPr>
          <w:rFonts w:ascii="Arial" w:hAnsi="Arial" w:cs="Arial"/>
          <w:b/>
          <w:sz w:val="24"/>
        </w:rPr>
      </w:pPr>
      <w:r>
        <w:rPr>
          <w:rFonts w:ascii="Arial" w:hAnsi="Arial" w:cs="Arial"/>
          <w:b/>
          <w:color w:val="0000FF"/>
          <w:sz w:val="24"/>
        </w:rPr>
        <w:t>R4-2113816</w:t>
      </w:r>
      <w:r>
        <w:rPr>
          <w:rFonts w:ascii="Arial" w:hAnsi="Arial" w:cs="Arial"/>
          <w:b/>
          <w:color w:val="0000FF"/>
          <w:sz w:val="24"/>
        </w:rPr>
        <w:tab/>
      </w:r>
      <w:r>
        <w:rPr>
          <w:rFonts w:ascii="Arial" w:hAnsi="Arial" w:cs="Arial"/>
          <w:b/>
          <w:sz w:val="24"/>
        </w:rPr>
        <w:t>Discussion on MRTD requirements for FR2 inter-band DL CA with CBM</w:t>
      </w:r>
    </w:p>
    <w:p w14:paraId="2EFDC5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85362A" w14:textId="136333B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C434F2" w14:textId="77777777" w:rsidR="00F96FBD" w:rsidRDefault="00F96FBD" w:rsidP="003C2426">
      <w:pPr>
        <w:rPr>
          <w:color w:val="993300"/>
          <w:u w:val="single"/>
        </w:rPr>
      </w:pPr>
    </w:p>
    <w:p w14:paraId="097BC426" w14:textId="77777777" w:rsidR="003C2426" w:rsidRDefault="003C2426" w:rsidP="003C2426">
      <w:pPr>
        <w:rPr>
          <w:rFonts w:ascii="Arial" w:hAnsi="Arial" w:cs="Arial"/>
          <w:b/>
          <w:sz w:val="24"/>
        </w:rPr>
      </w:pPr>
      <w:r>
        <w:rPr>
          <w:rFonts w:ascii="Arial" w:hAnsi="Arial" w:cs="Arial"/>
          <w:b/>
          <w:color w:val="0000FF"/>
          <w:sz w:val="24"/>
        </w:rPr>
        <w:t>R4-2114017</w:t>
      </w:r>
      <w:r>
        <w:rPr>
          <w:rFonts w:ascii="Arial" w:hAnsi="Arial" w:cs="Arial"/>
          <w:b/>
          <w:color w:val="0000FF"/>
          <w:sz w:val="24"/>
        </w:rPr>
        <w:tab/>
      </w:r>
      <w:r>
        <w:rPr>
          <w:rFonts w:ascii="Arial" w:hAnsi="Arial" w:cs="Arial"/>
          <w:b/>
          <w:sz w:val="24"/>
        </w:rPr>
        <w:t>Discussion on FR2 inter-band DL CA MRTD requirements for CBM capable UE</w:t>
      </w:r>
    </w:p>
    <w:p w14:paraId="6C20A5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B8AFAF9" w14:textId="5098B58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78CADF" w14:textId="77777777" w:rsidR="00F96FBD" w:rsidRDefault="00F96FBD" w:rsidP="003C2426">
      <w:pPr>
        <w:rPr>
          <w:color w:val="993300"/>
          <w:u w:val="single"/>
        </w:rPr>
      </w:pPr>
    </w:p>
    <w:p w14:paraId="5DCAF600" w14:textId="77777777" w:rsidR="003C2426" w:rsidRDefault="003C2426" w:rsidP="003C2426">
      <w:pPr>
        <w:rPr>
          <w:rFonts w:ascii="Arial" w:hAnsi="Arial" w:cs="Arial"/>
          <w:b/>
          <w:sz w:val="24"/>
        </w:rPr>
      </w:pPr>
      <w:r>
        <w:rPr>
          <w:rFonts w:ascii="Arial" w:hAnsi="Arial" w:cs="Arial"/>
          <w:b/>
          <w:color w:val="0000FF"/>
          <w:sz w:val="24"/>
        </w:rPr>
        <w:t>R4-2114192</w:t>
      </w:r>
      <w:r>
        <w:rPr>
          <w:rFonts w:ascii="Arial" w:hAnsi="Arial" w:cs="Arial"/>
          <w:b/>
          <w:color w:val="0000FF"/>
          <w:sz w:val="24"/>
        </w:rPr>
        <w:tab/>
      </w:r>
      <w:r>
        <w:rPr>
          <w:rFonts w:ascii="Arial" w:hAnsi="Arial" w:cs="Arial"/>
          <w:b/>
          <w:sz w:val="24"/>
        </w:rPr>
        <w:t>Discussion on ways to reduce performance degradation for MRTD=3us for CBM UEs</w:t>
      </w:r>
    </w:p>
    <w:p w14:paraId="4E4C4C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1201BA" w14:textId="1EBC57E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8594C2" w14:textId="77777777" w:rsidR="00F96FBD" w:rsidRDefault="00F96FBD" w:rsidP="003C2426">
      <w:pPr>
        <w:rPr>
          <w:color w:val="993300"/>
          <w:u w:val="single"/>
        </w:rPr>
      </w:pPr>
    </w:p>
    <w:p w14:paraId="2DD9380E" w14:textId="77777777" w:rsidR="003C2426" w:rsidRDefault="003C2426" w:rsidP="003C2426">
      <w:pPr>
        <w:pStyle w:val="Heading6"/>
      </w:pPr>
      <w:bookmarkStart w:id="1643" w:name="_Toc79760423"/>
      <w:bookmarkStart w:id="1644" w:name="_Toc79761188"/>
      <w:r>
        <w:t>9.4.6.1.2</w:t>
      </w:r>
      <w:r>
        <w:tab/>
        <w:t>Other RRM requirements</w:t>
      </w:r>
      <w:bookmarkEnd w:id="1643"/>
      <w:bookmarkEnd w:id="1644"/>
    </w:p>
    <w:p w14:paraId="014831C1" w14:textId="77777777" w:rsidR="003C2426" w:rsidRDefault="003C2426" w:rsidP="003C2426">
      <w:pPr>
        <w:rPr>
          <w:rFonts w:ascii="Arial" w:hAnsi="Arial" w:cs="Arial"/>
          <w:b/>
          <w:sz w:val="24"/>
        </w:rPr>
      </w:pPr>
      <w:r>
        <w:rPr>
          <w:rFonts w:ascii="Arial" w:hAnsi="Arial" w:cs="Arial"/>
          <w:b/>
          <w:color w:val="0000FF"/>
          <w:sz w:val="24"/>
        </w:rPr>
        <w:t>R4-2112703</w:t>
      </w:r>
      <w:r>
        <w:rPr>
          <w:rFonts w:ascii="Arial" w:hAnsi="Arial" w:cs="Arial"/>
          <w:b/>
          <w:color w:val="0000FF"/>
          <w:sz w:val="24"/>
        </w:rPr>
        <w:tab/>
      </w:r>
      <w:r>
        <w:rPr>
          <w:rFonts w:ascii="Arial" w:hAnsi="Arial" w:cs="Arial"/>
          <w:b/>
          <w:sz w:val="24"/>
        </w:rPr>
        <w:t>RRM requirements for CBM based Inter-band DL CA</w:t>
      </w:r>
    </w:p>
    <w:p w14:paraId="49A963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5EB3" w14:textId="73403D4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BC92E" w14:textId="77777777" w:rsidR="00F96FBD" w:rsidRDefault="00F96FBD" w:rsidP="003C2426">
      <w:pPr>
        <w:rPr>
          <w:color w:val="993300"/>
          <w:u w:val="single"/>
        </w:rPr>
      </w:pPr>
    </w:p>
    <w:p w14:paraId="604DA190" w14:textId="77777777" w:rsidR="003C2426" w:rsidRDefault="003C2426" w:rsidP="003C2426">
      <w:pPr>
        <w:rPr>
          <w:rFonts w:ascii="Arial" w:hAnsi="Arial" w:cs="Arial"/>
          <w:b/>
          <w:sz w:val="24"/>
        </w:rPr>
      </w:pPr>
      <w:r>
        <w:rPr>
          <w:rFonts w:ascii="Arial" w:hAnsi="Arial" w:cs="Arial"/>
          <w:b/>
          <w:color w:val="0000FF"/>
          <w:sz w:val="24"/>
        </w:rPr>
        <w:t>R4-2113268</w:t>
      </w:r>
      <w:r>
        <w:rPr>
          <w:rFonts w:ascii="Arial" w:hAnsi="Arial" w:cs="Arial"/>
          <w:b/>
          <w:color w:val="0000FF"/>
          <w:sz w:val="24"/>
        </w:rPr>
        <w:tab/>
      </w:r>
      <w:r>
        <w:rPr>
          <w:rFonts w:ascii="Arial" w:hAnsi="Arial" w:cs="Arial"/>
          <w:b/>
          <w:sz w:val="24"/>
        </w:rPr>
        <w:t>MRTD requirements for FR2 inter-band DL CA enhancements</w:t>
      </w:r>
    </w:p>
    <w:p w14:paraId="1D3BF5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042EE21" w14:textId="7AE7A948"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562386" w14:textId="77777777" w:rsidR="00F96FBD" w:rsidRDefault="00F96FBD" w:rsidP="003C2426">
      <w:pPr>
        <w:rPr>
          <w:color w:val="993300"/>
          <w:u w:val="single"/>
        </w:rPr>
      </w:pPr>
    </w:p>
    <w:p w14:paraId="42B61CD0" w14:textId="77777777" w:rsidR="003C2426" w:rsidRDefault="003C2426" w:rsidP="003C2426">
      <w:pPr>
        <w:rPr>
          <w:rFonts w:ascii="Arial" w:hAnsi="Arial" w:cs="Arial"/>
          <w:b/>
          <w:sz w:val="24"/>
        </w:rPr>
      </w:pPr>
      <w:r>
        <w:rPr>
          <w:rFonts w:ascii="Arial" w:hAnsi="Arial" w:cs="Arial"/>
          <w:b/>
          <w:color w:val="0000FF"/>
          <w:sz w:val="24"/>
        </w:rPr>
        <w:t>R4-2113507</w:t>
      </w:r>
      <w:r>
        <w:rPr>
          <w:rFonts w:ascii="Arial" w:hAnsi="Arial" w:cs="Arial"/>
          <w:b/>
          <w:color w:val="0000FF"/>
          <w:sz w:val="24"/>
        </w:rPr>
        <w:tab/>
      </w:r>
      <w:r>
        <w:rPr>
          <w:rFonts w:ascii="Arial" w:hAnsi="Arial" w:cs="Arial"/>
          <w:b/>
          <w:sz w:val="24"/>
        </w:rPr>
        <w:t>Discussion on RRM requirements for FR2 inter-band CA for CBM</w:t>
      </w:r>
    </w:p>
    <w:p w14:paraId="5F7C3393"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D36A57" w14:textId="77777777" w:rsidR="003C2426" w:rsidRDefault="003C2426" w:rsidP="003C2426">
      <w:pPr>
        <w:rPr>
          <w:rFonts w:ascii="Arial" w:hAnsi="Arial" w:cs="Arial"/>
          <w:b/>
        </w:rPr>
      </w:pPr>
      <w:r>
        <w:rPr>
          <w:rFonts w:ascii="Arial" w:hAnsi="Arial" w:cs="Arial"/>
          <w:b/>
        </w:rPr>
        <w:t xml:space="preserve">Abstract: </w:t>
      </w:r>
    </w:p>
    <w:p w14:paraId="5BA36093" w14:textId="77777777" w:rsidR="003C2426" w:rsidRDefault="003C2426" w:rsidP="003C2426">
      <w:r>
        <w:t>We provide our views on RRM requirements for FR2 inter-band CA for CBM UE.</w:t>
      </w:r>
    </w:p>
    <w:p w14:paraId="25BCC07E" w14:textId="2FF8E95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1C12BB" w14:textId="77777777" w:rsidR="00F96FBD" w:rsidRDefault="00F96FBD" w:rsidP="003C2426">
      <w:pPr>
        <w:rPr>
          <w:color w:val="993300"/>
          <w:u w:val="single"/>
        </w:rPr>
      </w:pPr>
    </w:p>
    <w:p w14:paraId="55317A7D" w14:textId="77777777" w:rsidR="003C2426" w:rsidRDefault="003C2426" w:rsidP="003C2426">
      <w:pPr>
        <w:rPr>
          <w:rFonts w:ascii="Arial" w:hAnsi="Arial" w:cs="Arial"/>
          <w:b/>
          <w:sz w:val="24"/>
        </w:rPr>
      </w:pPr>
      <w:r>
        <w:rPr>
          <w:rFonts w:ascii="Arial" w:hAnsi="Arial" w:cs="Arial"/>
          <w:b/>
          <w:color w:val="0000FF"/>
          <w:sz w:val="24"/>
        </w:rPr>
        <w:t>R4-2113817</w:t>
      </w:r>
      <w:r>
        <w:rPr>
          <w:rFonts w:ascii="Arial" w:hAnsi="Arial" w:cs="Arial"/>
          <w:b/>
          <w:color w:val="0000FF"/>
          <w:sz w:val="24"/>
        </w:rPr>
        <w:tab/>
      </w:r>
      <w:r>
        <w:rPr>
          <w:rFonts w:ascii="Arial" w:hAnsi="Arial" w:cs="Arial"/>
          <w:b/>
          <w:sz w:val="24"/>
        </w:rPr>
        <w:t>Discussion on RRM requirements for FR2 inter-band DL CA with CBM</w:t>
      </w:r>
    </w:p>
    <w:p w14:paraId="6634E9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F44FC9" w14:textId="207C229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48F04C" w14:textId="77777777" w:rsidR="00F96FBD" w:rsidRDefault="00F96FBD" w:rsidP="003C2426">
      <w:pPr>
        <w:rPr>
          <w:color w:val="993300"/>
          <w:u w:val="single"/>
        </w:rPr>
      </w:pPr>
    </w:p>
    <w:p w14:paraId="35A59AA0" w14:textId="77777777" w:rsidR="003C2426" w:rsidRDefault="003C2426" w:rsidP="003C2426">
      <w:pPr>
        <w:rPr>
          <w:rFonts w:ascii="Arial" w:hAnsi="Arial" w:cs="Arial"/>
          <w:b/>
          <w:sz w:val="24"/>
        </w:rPr>
      </w:pPr>
      <w:r>
        <w:rPr>
          <w:rFonts w:ascii="Arial" w:hAnsi="Arial" w:cs="Arial"/>
          <w:b/>
          <w:color w:val="0000FF"/>
          <w:sz w:val="24"/>
        </w:rPr>
        <w:t>R4-2114018</w:t>
      </w:r>
      <w:r>
        <w:rPr>
          <w:rFonts w:ascii="Arial" w:hAnsi="Arial" w:cs="Arial"/>
          <w:b/>
          <w:color w:val="0000FF"/>
          <w:sz w:val="24"/>
        </w:rPr>
        <w:tab/>
      </w:r>
      <w:r>
        <w:rPr>
          <w:rFonts w:ascii="Arial" w:hAnsi="Arial" w:cs="Arial"/>
          <w:b/>
          <w:sz w:val="24"/>
        </w:rPr>
        <w:t>Discussion on RRM for FR2 RF</w:t>
      </w:r>
    </w:p>
    <w:p w14:paraId="2D29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6AAC5C2" w14:textId="4400AE8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34E023" w14:textId="77777777" w:rsidR="00F96FBD" w:rsidRDefault="00F96FBD" w:rsidP="003C2426">
      <w:pPr>
        <w:rPr>
          <w:color w:val="993300"/>
          <w:u w:val="single"/>
        </w:rPr>
      </w:pPr>
    </w:p>
    <w:p w14:paraId="50716843" w14:textId="77777777" w:rsidR="003C2426" w:rsidRDefault="003C2426" w:rsidP="003C2426">
      <w:pPr>
        <w:pStyle w:val="Heading5"/>
      </w:pPr>
      <w:bookmarkStart w:id="1645" w:name="_Toc79760424"/>
      <w:bookmarkStart w:id="1646" w:name="_Toc79761189"/>
      <w:r>
        <w:lastRenderedPageBreak/>
        <w:t>9.4.6.2</w:t>
      </w:r>
      <w:r>
        <w:tab/>
        <w:t>Inter-band UL CA for IBM</w:t>
      </w:r>
      <w:bookmarkEnd w:id="1645"/>
      <w:bookmarkEnd w:id="1646"/>
    </w:p>
    <w:p w14:paraId="29B9A271" w14:textId="77777777" w:rsidR="003C2426" w:rsidRDefault="003C2426" w:rsidP="003C2426">
      <w:pPr>
        <w:rPr>
          <w:rFonts w:ascii="Arial" w:hAnsi="Arial" w:cs="Arial"/>
          <w:b/>
          <w:sz w:val="24"/>
        </w:rPr>
      </w:pPr>
      <w:r>
        <w:rPr>
          <w:rFonts w:ascii="Arial" w:hAnsi="Arial" w:cs="Arial"/>
          <w:b/>
          <w:color w:val="0000FF"/>
          <w:sz w:val="24"/>
        </w:rPr>
        <w:t>R4-2112704</w:t>
      </w:r>
      <w:r>
        <w:rPr>
          <w:rFonts w:ascii="Arial" w:hAnsi="Arial" w:cs="Arial"/>
          <w:b/>
          <w:color w:val="0000FF"/>
          <w:sz w:val="24"/>
        </w:rPr>
        <w:tab/>
      </w:r>
      <w:r>
        <w:rPr>
          <w:rFonts w:ascii="Arial" w:hAnsi="Arial" w:cs="Arial"/>
          <w:b/>
          <w:sz w:val="24"/>
        </w:rPr>
        <w:t>Inter-band UL CA for IBM</w:t>
      </w:r>
    </w:p>
    <w:p w14:paraId="519983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94AED35" w14:textId="4D17DDDC"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A72BFF" w14:textId="77777777" w:rsidR="00F96FBD" w:rsidRDefault="00F96FBD" w:rsidP="003C2426">
      <w:pPr>
        <w:rPr>
          <w:color w:val="993300"/>
          <w:u w:val="single"/>
        </w:rPr>
      </w:pPr>
    </w:p>
    <w:p w14:paraId="1A7ACE24" w14:textId="77777777" w:rsidR="003C2426" w:rsidRDefault="003C2426" w:rsidP="003C2426">
      <w:pPr>
        <w:rPr>
          <w:rFonts w:ascii="Arial" w:hAnsi="Arial" w:cs="Arial"/>
          <w:b/>
          <w:sz w:val="24"/>
        </w:rPr>
      </w:pPr>
      <w:r>
        <w:rPr>
          <w:rFonts w:ascii="Arial" w:hAnsi="Arial" w:cs="Arial"/>
          <w:b/>
          <w:color w:val="0000FF"/>
          <w:sz w:val="24"/>
        </w:rPr>
        <w:t>R4-2113508</w:t>
      </w:r>
      <w:r>
        <w:rPr>
          <w:rFonts w:ascii="Arial" w:hAnsi="Arial" w:cs="Arial"/>
          <w:b/>
          <w:color w:val="0000FF"/>
          <w:sz w:val="24"/>
        </w:rPr>
        <w:tab/>
      </w:r>
      <w:r>
        <w:rPr>
          <w:rFonts w:ascii="Arial" w:hAnsi="Arial" w:cs="Arial"/>
          <w:b/>
          <w:sz w:val="24"/>
        </w:rPr>
        <w:t>RRM requirements of FR2 inter-band UL CA for IBM</w:t>
      </w:r>
    </w:p>
    <w:p w14:paraId="744304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A0829C1" w14:textId="77777777" w:rsidR="003C2426" w:rsidRDefault="003C2426" w:rsidP="003C2426">
      <w:pPr>
        <w:rPr>
          <w:rFonts w:ascii="Arial" w:hAnsi="Arial" w:cs="Arial"/>
          <w:b/>
        </w:rPr>
      </w:pPr>
      <w:r>
        <w:rPr>
          <w:rFonts w:ascii="Arial" w:hAnsi="Arial" w:cs="Arial"/>
          <w:b/>
        </w:rPr>
        <w:t xml:space="preserve">Abstract: </w:t>
      </w:r>
    </w:p>
    <w:p w14:paraId="3636A4A9" w14:textId="77777777" w:rsidR="003C2426" w:rsidRDefault="003C2426" w:rsidP="003C2426">
      <w:r>
        <w:t>We provide our views on RRM requirements of FR2 inter-band UL CA for IBM UE</w:t>
      </w:r>
    </w:p>
    <w:p w14:paraId="6957AF2C" w14:textId="0A210C0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D6B8D1" w14:textId="77777777" w:rsidR="00F96FBD" w:rsidRDefault="00F96FBD" w:rsidP="003C2426">
      <w:pPr>
        <w:rPr>
          <w:color w:val="993300"/>
          <w:u w:val="single"/>
        </w:rPr>
      </w:pPr>
    </w:p>
    <w:p w14:paraId="63E82BA2" w14:textId="77777777" w:rsidR="003C2426" w:rsidRDefault="003C2426" w:rsidP="003C2426">
      <w:pPr>
        <w:rPr>
          <w:rFonts w:ascii="Arial" w:hAnsi="Arial" w:cs="Arial"/>
          <w:b/>
          <w:sz w:val="24"/>
        </w:rPr>
      </w:pPr>
      <w:r>
        <w:rPr>
          <w:rFonts w:ascii="Arial" w:hAnsi="Arial" w:cs="Arial"/>
          <w:b/>
          <w:color w:val="0000FF"/>
          <w:sz w:val="24"/>
        </w:rPr>
        <w:t>R4-2113818</w:t>
      </w:r>
      <w:r>
        <w:rPr>
          <w:rFonts w:ascii="Arial" w:hAnsi="Arial" w:cs="Arial"/>
          <w:b/>
          <w:color w:val="0000FF"/>
          <w:sz w:val="24"/>
        </w:rPr>
        <w:tab/>
      </w:r>
      <w:r>
        <w:rPr>
          <w:rFonts w:ascii="Arial" w:hAnsi="Arial" w:cs="Arial"/>
          <w:b/>
          <w:sz w:val="24"/>
        </w:rPr>
        <w:t>Discussion on RRM impacts for FR2 inter-band UL CA with IBM</w:t>
      </w:r>
    </w:p>
    <w:p w14:paraId="5CDEE1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7760E7" w14:textId="6C98898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E0083C" w14:textId="77777777" w:rsidR="00F96FBD" w:rsidRDefault="00F96FBD" w:rsidP="003C2426">
      <w:pPr>
        <w:rPr>
          <w:color w:val="993300"/>
          <w:u w:val="single"/>
        </w:rPr>
      </w:pPr>
    </w:p>
    <w:p w14:paraId="17CD74C2" w14:textId="77777777" w:rsidR="003C2426" w:rsidRDefault="003C2426" w:rsidP="003C2426">
      <w:pPr>
        <w:rPr>
          <w:rFonts w:ascii="Arial" w:hAnsi="Arial" w:cs="Arial"/>
          <w:b/>
          <w:sz w:val="24"/>
        </w:rPr>
      </w:pPr>
      <w:r>
        <w:rPr>
          <w:rFonts w:ascii="Arial" w:hAnsi="Arial" w:cs="Arial"/>
          <w:b/>
          <w:color w:val="0000FF"/>
          <w:sz w:val="24"/>
        </w:rPr>
        <w:t>R4-2114019</w:t>
      </w:r>
      <w:r>
        <w:rPr>
          <w:rFonts w:ascii="Arial" w:hAnsi="Arial" w:cs="Arial"/>
          <w:b/>
          <w:color w:val="0000FF"/>
          <w:sz w:val="24"/>
        </w:rPr>
        <w:tab/>
      </w:r>
      <w:r>
        <w:rPr>
          <w:rFonts w:ascii="Arial" w:hAnsi="Arial" w:cs="Arial"/>
          <w:b/>
          <w:sz w:val="24"/>
        </w:rPr>
        <w:t>Discussion on inter-band UL CA for IBM</w:t>
      </w:r>
    </w:p>
    <w:p w14:paraId="4004ED4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80E81A0" w14:textId="4A18164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1A6BF2" w14:textId="77777777" w:rsidR="00F96FBD" w:rsidRDefault="00F96FBD" w:rsidP="003C2426">
      <w:pPr>
        <w:rPr>
          <w:color w:val="993300"/>
          <w:u w:val="single"/>
        </w:rPr>
      </w:pPr>
    </w:p>
    <w:p w14:paraId="7F8F94A3" w14:textId="77777777" w:rsidR="003C2426" w:rsidRDefault="003C2426" w:rsidP="003C2426">
      <w:pPr>
        <w:pStyle w:val="Heading5"/>
      </w:pPr>
      <w:bookmarkStart w:id="1647" w:name="_Toc79760425"/>
      <w:bookmarkStart w:id="1648" w:name="_Toc79761190"/>
      <w:r>
        <w:t>9.4.6.3</w:t>
      </w:r>
      <w:r>
        <w:tab/>
        <w:t>UL gaps for self-calibration and monitoring</w:t>
      </w:r>
      <w:bookmarkEnd w:id="1647"/>
      <w:bookmarkEnd w:id="1648"/>
    </w:p>
    <w:p w14:paraId="4246364A" w14:textId="77777777" w:rsidR="003C2426" w:rsidRDefault="003C2426" w:rsidP="003C2426">
      <w:pPr>
        <w:rPr>
          <w:rFonts w:ascii="Arial" w:hAnsi="Arial" w:cs="Arial"/>
          <w:b/>
          <w:sz w:val="24"/>
        </w:rPr>
      </w:pPr>
      <w:r>
        <w:rPr>
          <w:rFonts w:ascii="Arial" w:hAnsi="Arial" w:cs="Arial"/>
          <w:b/>
          <w:color w:val="0000FF"/>
          <w:sz w:val="24"/>
        </w:rPr>
        <w:t>R4-2112089</w:t>
      </w:r>
      <w:r>
        <w:rPr>
          <w:rFonts w:ascii="Arial" w:hAnsi="Arial" w:cs="Arial"/>
          <w:b/>
          <w:color w:val="0000FF"/>
          <w:sz w:val="24"/>
        </w:rPr>
        <w:tab/>
      </w:r>
      <w:r>
        <w:rPr>
          <w:rFonts w:ascii="Arial" w:hAnsi="Arial" w:cs="Arial"/>
          <w:b/>
          <w:sz w:val="24"/>
        </w:rPr>
        <w:t>UL gaps for Tx power management RRM aspect</w:t>
      </w:r>
    </w:p>
    <w:p w14:paraId="1A9D7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7233BC8" w14:textId="7C44B739"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360B00" w14:textId="77777777" w:rsidR="00F96FBD" w:rsidRDefault="00F96FBD" w:rsidP="003C2426">
      <w:pPr>
        <w:rPr>
          <w:color w:val="993300"/>
          <w:u w:val="single"/>
        </w:rPr>
      </w:pPr>
    </w:p>
    <w:p w14:paraId="0DB927E0" w14:textId="77777777" w:rsidR="003C2426" w:rsidRDefault="003C2426" w:rsidP="003C2426">
      <w:pPr>
        <w:rPr>
          <w:rFonts w:ascii="Arial" w:hAnsi="Arial" w:cs="Arial"/>
          <w:b/>
          <w:sz w:val="24"/>
        </w:rPr>
      </w:pPr>
      <w:r>
        <w:rPr>
          <w:rFonts w:ascii="Arial" w:hAnsi="Arial" w:cs="Arial"/>
          <w:b/>
          <w:color w:val="0000FF"/>
          <w:sz w:val="24"/>
        </w:rPr>
        <w:t>R4-2112705</w:t>
      </w:r>
      <w:r>
        <w:rPr>
          <w:rFonts w:ascii="Arial" w:hAnsi="Arial" w:cs="Arial"/>
          <w:b/>
          <w:color w:val="0000FF"/>
          <w:sz w:val="24"/>
        </w:rPr>
        <w:tab/>
      </w:r>
      <w:r>
        <w:rPr>
          <w:rFonts w:ascii="Arial" w:hAnsi="Arial" w:cs="Arial"/>
          <w:b/>
          <w:sz w:val="24"/>
        </w:rPr>
        <w:t>UL gaps for self-calibration and monitoring</w:t>
      </w:r>
    </w:p>
    <w:p w14:paraId="133B63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5345FB" w14:textId="1374C0B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10CAE0" w14:textId="77777777" w:rsidR="00F96FBD" w:rsidRDefault="00F96FBD" w:rsidP="003C2426">
      <w:pPr>
        <w:rPr>
          <w:color w:val="993300"/>
          <w:u w:val="single"/>
        </w:rPr>
      </w:pPr>
    </w:p>
    <w:p w14:paraId="5DB095BC" w14:textId="77777777" w:rsidR="003C2426" w:rsidRDefault="003C2426" w:rsidP="003C2426">
      <w:pPr>
        <w:rPr>
          <w:rFonts w:ascii="Arial" w:hAnsi="Arial" w:cs="Arial"/>
          <w:b/>
          <w:sz w:val="24"/>
        </w:rPr>
      </w:pPr>
      <w:r>
        <w:rPr>
          <w:rFonts w:ascii="Arial" w:hAnsi="Arial" w:cs="Arial"/>
          <w:b/>
          <w:color w:val="0000FF"/>
          <w:sz w:val="24"/>
        </w:rPr>
        <w:t>R4-2114016</w:t>
      </w:r>
      <w:r>
        <w:rPr>
          <w:rFonts w:ascii="Arial" w:hAnsi="Arial" w:cs="Arial"/>
          <w:b/>
          <w:color w:val="0000FF"/>
          <w:sz w:val="24"/>
        </w:rPr>
        <w:tab/>
      </w:r>
      <w:r>
        <w:rPr>
          <w:rFonts w:ascii="Arial" w:hAnsi="Arial" w:cs="Arial"/>
          <w:b/>
          <w:sz w:val="24"/>
        </w:rPr>
        <w:t>Network impact of UE FR2 UL Gap for UE Tx power enhancements</w:t>
      </w:r>
    </w:p>
    <w:p w14:paraId="7E0E1995" w14:textId="77777777" w:rsidR="00F96FBD"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w:t>
      </w:r>
    </w:p>
    <w:p w14:paraId="5A6D282F" w14:textId="7D9CA90B" w:rsidR="003C2426" w:rsidRDefault="003C2426" w:rsidP="003C2426">
      <w:pPr>
        <w:rPr>
          <w:i/>
        </w:rPr>
      </w:pPr>
      <w:r>
        <w:rPr>
          <w:i/>
        </w:rPr>
        <w:lastRenderedPageBreak/>
        <w:t>kia, Nokia Shanghai Bell</w:t>
      </w:r>
    </w:p>
    <w:p w14:paraId="28AB7994" w14:textId="7046CB6A"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44BA27" w14:textId="77777777" w:rsidR="003C2426" w:rsidRDefault="003C2426">
      <w:pPr>
        <w:pStyle w:val="Heading3"/>
        <w:ind w:hanging="850"/>
        <w:pPrChange w:id="1649" w:author="Andrey" w:date="2021-08-25T10:07:00Z">
          <w:pPr>
            <w:pStyle w:val="Heading3"/>
          </w:pPr>
        </w:pPrChange>
      </w:pPr>
      <w:bookmarkStart w:id="1650" w:name="_Toc79760458"/>
      <w:bookmarkStart w:id="1651" w:name="_Toc79761223"/>
      <w:r>
        <w:t>9.8</w:t>
      </w:r>
      <w:r>
        <w:tab/>
        <w:t>Enhancement for NR high speed train scenario in FR1</w:t>
      </w:r>
      <w:bookmarkEnd w:id="1650"/>
      <w:bookmarkEnd w:id="1651"/>
    </w:p>
    <w:p w14:paraId="53A64222" w14:textId="77777777" w:rsidR="003C2426" w:rsidRDefault="003C2426" w:rsidP="003C2426">
      <w:pPr>
        <w:pStyle w:val="Heading4"/>
      </w:pPr>
      <w:bookmarkStart w:id="1652" w:name="_Toc79760459"/>
      <w:bookmarkStart w:id="1653" w:name="_Toc79761224"/>
      <w:r>
        <w:t>9.8.1</w:t>
      </w:r>
      <w:r>
        <w:tab/>
        <w:t>General</w:t>
      </w:r>
      <w:bookmarkEnd w:id="1652"/>
      <w:bookmarkEnd w:id="1653"/>
    </w:p>
    <w:p w14:paraId="2C43F5A2" w14:textId="52AB501E" w:rsidR="003C2426" w:rsidRDefault="003C2426" w:rsidP="003C2426">
      <w:pPr>
        <w:pStyle w:val="Heading4"/>
      </w:pPr>
      <w:bookmarkStart w:id="1654" w:name="_Toc79760460"/>
      <w:bookmarkStart w:id="1655" w:name="_Toc79761225"/>
      <w:r>
        <w:t>9.8.2</w:t>
      </w:r>
      <w:r>
        <w:tab/>
        <w:t>RRM core requirements</w:t>
      </w:r>
      <w:bookmarkEnd w:id="1654"/>
      <w:bookmarkEnd w:id="1655"/>
    </w:p>
    <w:p w14:paraId="19062A95" w14:textId="77777777" w:rsidR="004A4344" w:rsidRDefault="004A4344" w:rsidP="004A4344">
      <w:r>
        <w:t>================================================================================</w:t>
      </w:r>
    </w:p>
    <w:p w14:paraId="1C9C47BC" w14:textId="66A1061C" w:rsidR="004A4344" w:rsidRPr="00766996" w:rsidRDefault="004A4344" w:rsidP="004A4344">
      <w:pPr>
        <w:rPr>
          <w:rFonts w:ascii="Arial" w:hAnsi="Arial" w:cs="Arial"/>
          <w:b/>
          <w:color w:val="C00000"/>
          <w:sz w:val="24"/>
          <w:u w:val="single"/>
          <w:lang w:val="en-US"/>
        </w:rPr>
      </w:pPr>
      <w:r>
        <w:rPr>
          <w:rFonts w:ascii="Arial" w:hAnsi="Arial" w:cs="Arial"/>
          <w:b/>
          <w:color w:val="C00000"/>
          <w:sz w:val="24"/>
          <w:u w:val="single"/>
        </w:rPr>
        <w:t xml:space="preserve">Email discussion: </w:t>
      </w:r>
      <w:r w:rsidR="00502C91" w:rsidRPr="00502C91">
        <w:rPr>
          <w:rFonts w:ascii="Arial" w:hAnsi="Arial" w:cs="Arial"/>
          <w:b/>
          <w:color w:val="C00000"/>
          <w:sz w:val="24"/>
          <w:u w:val="single"/>
        </w:rPr>
        <w:t>[100-e][217] NR_HST_FR1_enh_RRM</w:t>
      </w:r>
    </w:p>
    <w:p w14:paraId="3278B437" w14:textId="36BE5AE1" w:rsidR="004A4344" w:rsidRPr="00766996" w:rsidRDefault="004A4344" w:rsidP="004A4344">
      <w:pPr>
        <w:rPr>
          <w:rFonts w:ascii="Arial" w:hAnsi="Arial" w:cs="Arial"/>
          <w:b/>
          <w:sz w:val="24"/>
          <w:lang w:val="en-US"/>
        </w:rPr>
      </w:pPr>
      <w:r>
        <w:rPr>
          <w:rFonts w:ascii="Arial" w:hAnsi="Arial" w:cs="Arial"/>
          <w:b/>
          <w:color w:val="0000FF"/>
          <w:sz w:val="24"/>
          <w:u w:val="thick"/>
        </w:rPr>
        <w:t>R4-211520</w:t>
      </w:r>
      <w:r w:rsidR="00502C91">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502C91" w:rsidRPr="00502C91">
        <w:rPr>
          <w:rFonts w:ascii="Arial" w:hAnsi="Arial" w:cs="Arial"/>
          <w:b/>
          <w:sz w:val="24"/>
        </w:rPr>
        <w:t>[100-e][217] NR_HST_FR1_enh_RRM</w:t>
      </w:r>
    </w:p>
    <w:p w14:paraId="5BA66F4E" w14:textId="70667774" w:rsidR="004A4344" w:rsidRDefault="004A4344" w:rsidP="004A434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502C91">
        <w:rPr>
          <w:i/>
          <w:lang w:val="en-US"/>
        </w:rPr>
        <w:t>CMCC</w:t>
      </w:r>
      <w:r>
        <w:rPr>
          <w:i/>
          <w:lang w:val="en-US"/>
        </w:rPr>
        <w:t>)</w:t>
      </w:r>
    </w:p>
    <w:p w14:paraId="1B08EE90" w14:textId="77777777" w:rsidR="004A4344" w:rsidRPr="00944C49" w:rsidRDefault="004A4344" w:rsidP="004A4344">
      <w:pPr>
        <w:rPr>
          <w:rFonts w:ascii="Arial" w:hAnsi="Arial" w:cs="Arial"/>
          <w:b/>
          <w:lang w:val="en-US" w:eastAsia="zh-CN"/>
        </w:rPr>
      </w:pPr>
      <w:r w:rsidRPr="00944C49">
        <w:rPr>
          <w:rFonts w:ascii="Arial" w:hAnsi="Arial" w:cs="Arial"/>
          <w:b/>
          <w:lang w:val="en-US" w:eastAsia="zh-CN"/>
        </w:rPr>
        <w:t xml:space="preserve">Abstract: </w:t>
      </w:r>
    </w:p>
    <w:p w14:paraId="40B4BB04" w14:textId="77777777" w:rsidR="004A4344" w:rsidRDefault="004A4344" w:rsidP="004A4344">
      <w:pPr>
        <w:rPr>
          <w:rFonts w:ascii="Arial" w:hAnsi="Arial" w:cs="Arial"/>
          <w:b/>
          <w:lang w:val="en-US" w:eastAsia="zh-CN"/>
        </w:rPr>
      </w:pPr>
      <w:r w:rsidRPr="00944C49">
        <w:rPr>
          <w:rFonts w:ascii="Arial" w:hAnsi="Arial" w:cs="Arial"/>
          <w:b/>
          <w:lang w:val="en-US" w:eastAsia="zh-CN"/>
        </w:rPr>
        <w:t xml:space="preserve">Discussion: </w:t>
      </w:r>
    </w:p>
    <w:p w14:paraId="707764D6" w14:textId="6668A0AB" w:rsidR="004A4344" w:rsidRDefault="00F92852" w:rsidP="004A43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R4-2115392 (from R4-2115207).</w:t>
      </w:r>
    </w:p>
    <w:p w14:paraId="598B84D1" w14:textId="3CC4C140" w:rsidR="00F92852" w:rsidRPr="00766996" w:rsidRDefault="00F92852" w:rsidP="00F92852">
      <w:pPr>
        <w:rPr>
          <w:rFonts w:ascii="Arial" w:hAnsi="Arial" w:cs="Arial"/>
          <w:b/>
          <w:sz w:val="24"/>
          <w:lang w:val="en-US"/>
        </w:rPr>
      </w:pPr>
      <w:r>
        <w:rPr>
          <w:rFonts w:ascii="Arial" w:hAnsi="Arial" w:cs="Arial"/>
          <w:b/>
          <w:color w:val="0000FF"/>
          <w:sz w:val="24"/>
          <w:u w:val="thick"/>
        </w:rPr>
        <w:t>R4-2115392</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[100-e][217] NR_HST_FR1_enh_RRM</w:t>
      </w:r>
    </w:p>
    <w:p w14:paraId="58732FF3"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CMCC)</w:t>
      </w:r>
    </w:p>
    <w:p w14:paraId="560357F1"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9518A25"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282DA63A" w14:textId="3D6EEB9E"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2F646486" w14:textId="77777777" w:rsidR="004A4344" w:rsidRDefault="004A4344" w:rsidP="004A4344">
      <w:pPr>
        <w:rPr>
          <w:lang w:val="en-US"/>
        </w:rPr>
      </w:pPr>
    </w:p>
    <w:p w14:paraId="3971290B" w14:textId="57EAF61C"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GTW session (</w:t>
      </w:r>
      <w:r w:rsidR="008F3B49">
        <w:rPr>
          <w:rFonts w:ascii="Arial" w:hAnsi="Arial" w:cs="Arial"/>
          <w:b/>
          <w:color w:val="C00000"/>
          <w:u w:val="single"/>
          <w:lang w:eastAsia="zh-CN"/>
        </w:rPr>
        <w:t>August 20</w:t>
      </w:r>
      <w:r w:rsidR="008F3B49" w:rsidRPr="008F3B49">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097D341" w14:textId="77777777" w:rsidR="008F3B49" w:rsidRPr="008F3B49" w:rsidRDefault="008F3B49" w:rsidP="008F3B49">
      <w:pPr>
        <w:rPr>
          <w:u w:val="single"/>
        </w:rPr>
      </w:pPr>
      <w:r w:rsidRPr="008F3B49">
        <w:rPr>
          <w:u w:val="single"/>
        </w:rPr>
        <w:t>Issue 2-1: whether to define the enhancement for inter-frequency measurement in idle mode for HST</w:t>
      </w:r>
    </w:p>
    <w:p w14:paraId="3B9056BB" w14:textId="77777777" w:rsidR="008F3B49" w:rsidRPr="008F3B49" w:rsidRDefault="008F3B49" w:rsidP="008F3B49">
      <w:pPr>
        <w:pStyle w:val="ListParagraph"/>
        <w:numPr>
          <w:ilvl w:val="0"/>
          <w:numId w:val="10"/>
        </w:numPr>
        <w:spacing w:line="252" w:lineRule="auto"/>
        <w:rPr>
          <w:bCs/>
        </w:rPr>
      </w:pPr>
      <w:r w:rsidRPr="008F3B49">
        <w:rPr>
          <w:bCs/>
        </w:rPr>
        <w:t>Background: Agreements in RAN4 #98-bis-e (R4-2105793):</w:t>
      </w:r>
    </w:p>
    <w:p w14:paraId="2B5C0FEA" w14:textId="77777777" w:rsidR="008F3B49" w:rsidRPr="008F3B49" w:rsidRDefault="008F3B49" w:rsidP="008F3B49">
      <w:pPr>
        <w:pStyle w:val="ListParagraph"/>
        <w:numPr>
          <w:ilvl w:val="1"/>
          <w:numId w:val="10"/>
        </w:numPr>
        <w:spacing w:line="252" w:lineRule="auto"/>
        <w:rPr>
          <w:bCs/>
        </w:rPr>
      </w:pPr>
      <w:r w:rsidRPr="008F3B49">
        <w:rPr>
          <w:bCs/>
        </w:rPr>
        <w:t>Define RRC Connected state inter-frequency measurement enhancements</w:t>
      </w:r>
    </w:p>
    <w:p w14:paraId="05DB3E88" w14:textId="77777777" w:rsidR="008F3B49" w:rsidRPr="008F3B49" w:rsidRDefault="008F3B49" w:rsidP="008F3B49">
      <w:pPr>
        <w:pStyle w:val="ListParagraph"/>
        <w:numPr>
          <w:ilvl w:val="2"/>
          <w:numId w:val="10"/>
        </w:numPr>
        <w:spacing w:line="252" w:lineRule="auto"/>
        <w:rPr>
          <w:bCs/>
        </w:rPr>
      </w:pPr>
      <w:r w:rsidRPr="008F3B49">
        <w:rPr>
          <w:bCs/>
        </w:rPr>
        <w:t>Support of HST inter-frequency measurement enhancements is up to UE capability. Details are FFS</w:t>
      </w:r>
    </w:p>
    <w:p w14:paraId="46FA9590" w14:textId="77777777" w:rsidR="008F3B49" w:rsidRPr="008F3B49" w:rsidRDefault="008F3B49" w:rsidP="008F3B49">
      <w:pPr>
        <w:pStyle w:val="ListParagraph"/>
        <w:numPr>
          <w:ilvl w:val="1"/>
          <w:numId w:val="10"/>
        </w:numPr>
        <w:spacing w:line="252" w:lineRule="auto"/>
        <w:rPr>
          <w:bCs/>
        </w:rPr>
      </w:pPr>
      <w:r w:rsidRPr="008F3B49">
        <w:rPr>
          <w:bCs/>
        </w:rPr>
        <w:t>FFS whether enhancements for RRC IDLE inter-frequency measurements are needed</w:t>
      </w:r>
    </w:p>
    <w:p w14:paraId="46E3D79A" w14:textId="77777777" w:rsidR="008F3B49" w:rsidRPr="00282F32" w:rsidRDefault="008F3B49" w:rsidP="008F3B49">
      <w:pPr>
        <w:pStyle w:val="ListParagraph"/>
        <w:numPr>
          <w:ilvl w:val="0"/>
          <w:numId w:val="10"/>
        </w:numPr>
        <w:spacing w:line="252" w:lineRule="auto"/>
        <w:rPr>
          <w:bCs/>
        </w:rPr>
      </w:pPr>
      <w:r w:rsidRPr="00282F32">
        <w:rPr>
          <w:bCs/>
        </w:rPr>
        <w:t>Proposals</w:t>
      </w:r>
    </w:p>
    <w:p w14:paraId="7807A414" w14:textId="19167D13" w:rsidR="008F3B49" w:rsidRPr="008F3B49" w:rsidRDefault="008F3B49" w:rsidP="008F3B49">
      <w:pPr>
        <w:pStyle w:val="ListParagraph"/>
        <w:numPr>
          <w:ilvl w:val="1"/>
          <w:numId w:val="10"/>
        </w:numPr>
        <w:spacing w:line="252" w:lineRule="auto"/>
        <w:rPr>
          <w:bCs/>
        </w:rPr>
      </w:pPr>
      <w:r w:rsidRPr="008F3B49">
        <w:rPr>
          <w:bCs/>
        </w:rPr>
        <w:t>Option 1 (QC, CATT, CMCC, OPPO, Ericsson, vivo, HW, MTK, Xiaomi</w:t>
      </w:r>
      <w:r w:rsidR="0093704E">
        <w:rPr>
          <w:bCs/>
        </w:rPr>
        <w:t>, Intel</w:t>
      </w:r>
      <w:r w:rsidRPr="008F3B49">
        <w:rPr>
          <w:bCs/>
        </w:rPr>
        <w:t>): Yes</w:t>
      </w:r>
    </w:p>
    <w:p w14:paraId="582E939E" w14:textId="77777777" w:rsidR="008F3B49" w:rsidRPr="008F3B49" w:rsidRDefault="008F3B49" w:rsidP="008F3B49">
      <w:pPr>
        <w:pStyle w:val="ListParagraph"/>
        <w:numPr>
          <w:ilvl w:val="1"/>
          <w:numId w:val="10"/>
        </w:numPr>
        <w:spacing w:line="252" w:lineRule="auto"/>
        <w:rPr>
          <w:bCs/>
        </w:rPr>
      </w:pPr>
      <w:r w:rsidRPr="008F3B49">
        <w:rPr>
          <w:bCs/>
        </w:rPr>
        <w:t xml:space="preserve">Option 2 (MTK, Apple, Nokia): No </w:t>
      </w:r>
    </w:p>
    <w:p w14:paraId="0DE1F416" w14:textId="77777777" w:rsidR="008F3B49" w:rsidRPr="008F3B49" w:rsidRDefault="008F3B49" w:rsidP="008F3B49">
      <w:pPr>
        <w:pStyle w:val="ListParagraph"/>
        <w:numPr>
          <w:ilvl w:val="1"/>
          <w:numId w:val="10"/>
        </w:numPr>
        <w:spacing w:line="252" w:lineRule="auto"/>
        <w:rPr>
          <w:bCs/>
        </w:rPr>
      </w:pPr>
      <w:r w:rsidRPr="008F3B49">
        <w:rPr>
          <w:bCs/>
        </w:rPr>
        <w:t>Option 3 (Apple): introducing a dedicated UE capability indicating the support of inter-frequency measurement in idle mode for HST</w:t>
      </w:r>
    </w:p>
    <w:p w14:paraId="175954D3" w14:textId="77777777" w:rsidR="008F3B49" w:rsidRPr="00421988" w:rsidRDefault="008F3B49" w:rsidP="008F3B49">
      <w:pPr>
        <w:pStyle w:val="ListParagraph"/>
        <w:numPr>
          <w:ilvl w:val="0"/>
          <w:numId w:val="10"/>
        </w:numPr>
        <w:spacing w:line="252" w:lineRule="auto"/>
        <w:rPr>
          <w:lang w:eastAsia="ja-JP"/>
        </w:rPr>
      </w:pPr>
      <w:r w:rsidRPr="00421988">
        <w:rPr>
          <w:lang w:eastAsia="ja-JP"/>
        </w:rPr>
        <w:t>Discussion</w:t>
      </w:r>
    </w:p>
    <w:p w14:paraId="5917E7A9" w14:textId="6B2A2FF9" w:rsidR="008F3B49" w:rsidRDefault="008F0767" w:rsidP="008F3B49">
      <w:pPr>
        <w:pStyle w:val="ListParagraph"/>
        <w:numPr>
          <w:ilvl w:val="1"/>
          <w:numId w:val="10"/>
        </w:numPr>
        <w:spacing w:line="252" w:lineRule="auto"/>
        <w:rPr>
          <w:lang w:eastAsia="ja-JP"/>
        </w:rPr>
      </w:pPr>
      <w:r>
        <w:rPr>
          <w:lang w:eastAsia="ja-JP"/>
        </w:rPr>
        <w:t>Apple: Can compromise to a separate capability for IDLE mode</w:t>
      </w:r>
    </w:p>
    <w:p w14:paraId="4C7F4457" w14:textId="4D1F0D58" w:rsidR="00331B92" w:rsidRDefault="00331B92" w:rsidP="008F3B49">
      <w:pPr>
        <w:pStyle w:val="ListParagraph"/>
        <w:numPr>
          <w:ilvl w:val="1"/>
          <w:numId w:val="10"/>
        </w:numPr>
        <w:spacing w:line="252" w:lineRule="auto"/>
        <w:rPr>
          <w:lang w:eastAsia="ja-JP"/>
        </w:rPr>
      </w:pPr>
      <w:r>
        <w:rPr>
          <w:lang w:eastAsia="ja-JP"/>
        </w:rPr>
        <w:t>MTK: Not sure if there is a strong need for inter-</w:t>
      </w:r>
      <w:proofErr w:type="spellStart"/>
      <w:r>
        <w:rPr>
          <w:lang w:eastAsia="ja-JP"/>
        </w:rPr>
        <w:t>freq</w:t>
      </w:r>
      <w:proofErr w:type="spellEnd"/>
      <w:r>
        <w:rPr>
          <w:lang w:eastAsia="ja-JP"/>
        </w:rPr>
        <w:t xml:space="preserve"> measurement from oper</w:t>
      </w:r>
      <w:r w:rsidR="00664AEE">
        <w:rPr>
          <w:lang w:eastAsia="ja-JP"/>
        </w:rPr>
        <w:t>ator perspective</w:t>
      </w:r>
    </w:p>
    <w:p w14:paraId="3B4FC98D" w14:textId="11BA4BAB" w:rsidR="00664AEE" w:rsidRDefault="00664AEE" w:rsidP="008F3B49">
      <w:pPr>
        <w:pStyle w:val="ListParagraph"/>
        <w:numPr>
          <w:ilvl w:val="1"/>
          <w:numId w:val="10"/>
        </w:numPr>
        <w:spacing w:line="252" w:lineRule="auto"/>
        <w:rPr>
          <w:lang w:eastAsia="ja-JP"/>
        </w:rPr>
      </w:pPr>
      <w:r>
        <w:rPr>
          <w:lang w:eastAsia="ja-JP"/>
        </w:rPr>
        <w:t xml:space="preserve">CMCC: </w:t>
      </w:r>
      <w:r w:rsidR="00BF4B3D">
        <w:rPr>
          <w:lang w:eastAsia="ja-JP"/>
        </w:rPr>
        <w:t>See necessity</w:t>
      </w:r>
      <w:r w:rsidR="001E621D">
        <w:rPr>
          <w:lang w:eastAsia="ja-JP"/>
        </w:rPr>
        <w:t xml:space="preserve"> to have this.</w:t>
      </w:r>
    </w:p>
    <w:p w14:paraId="08802567" w14:textId="32F59406" w:rsidR="00DF1118" w:rsidRDefault="00DF1118" w:rsidP="008F3B49">
      <w:pPr>
        <w:pStyle w:val="ListParagraph"/>
        <w:numPr>
          <w:ilvl w:val="1"/>
          <w:numId w:val="10"/>
        </w:numPr>
        <w:spacing w:line="252" w:lineRule="auto"/>
        <w:rPr>
          <w:lang w:eastAsia="ja-JP"/>
        </w:rPr>
      </w:pPr>
      <w:r>
        <w:rPr>
          <w:lang w:eastAsia="ja-JP"/>
        </w:rPr>
        <w:lastRenderedPageBreak/>
        <w:t>Nokia: Prefer Option 2.</w:t>
      </w:r>
      <w:r w:rsidR="00632DC4">
        <w:rPr>
          <w:lang w:eastAsia="ja-JP"/>
        </w:rPr>
        <w:t xml:space="preserve"> </w:t>
      </w:r>
      <w:r w:rsidR="00BF4B3D">
        <w:rPr>
          <w:lang w:eastAsia="ja-JP"/>
        </w:rPr>
        <w:t>Option 1 is ok but have concerns on benefits.</w:t>
      </w:r>
    </w:p>
    <w:p w14:paraId="123C66CD" w14:textId="5E405D64" w:rsidR="001E621D" w:rsidRDefault="001E621D" w:rsidP="008F3B49">
      <w:pPr>
        <w:pStyle w:val="ListParagraph"/>
        <w:numPr>
          <w:ilvl w:val="1"/>
          <w:numId w:val="10"/>
        </w:numPr>
        <w:spacing w:line="252" w:lineRule="auto"/>
        <w:rPr>
          <w:lang w:eastAsia="ja-JP"/>
        </w:rPr>
      </w:pPr>
      <w:r>
        <w:rPr>
          <w:lang w:eastAsia="ja-JP"/>
        </w:rPr>
        <w:t>Huawei: Option 1</w:t>
      </w:r>
    </w:p>
    <w:p w14:paraId="664BA5D5" w14:textId="6FFB85AF" w:rsidR="0012698F" w:rsidRDefault="0012698F" w:rsidP="008F3B49">
      <w:pPr>
        <w:pStyle w:val="ListParagraph"/>
        <w:numPr>
          <w:ilvl w:val="1"/>
          <w:numId w:val="10"/>
        </w:numPr>
        <w:spacing w:line="252" w:lineRule="auto"/>
        <w:rPr>
          <w:lang w:eastAsia="ja-JP"/>
        </w:rPr>
      </w:pPr>
      <w:r>
        <w:rPr>
          <w:lang w:eastAsia="ja-JP"/>
        </w:rPr>
        <w:t>QC: Agree with Huawei/CMCC</w:t>
      </w:r>
      <w:r w:rsidR="00765888">
        <w:rPr>
          <w:lang w:eastAsia="ja-JP"/>
        </w:rPr>
        <w:t xml:space="preserve">. For capability prefer to have </w:t>
      </w:r>
      <w:proofErr w:type="gramStart"/>
      <w:r w:rsidR="00765888">
        <w:rPr>
          <w:lang w:eastAsia="ja-JP"/>
        </w:rPr>
        <w:t>a single one</w:t>
      </w:r>
      <w:proofErr w:type="gramEnd"/>
      <w:r w:rsidR="00765888">
        <w:rPr>
          <w:lang w:eastAsia="ja-JP"/>
        </w:rPr>
        <w:t xml:space="preserve"> for Connected/Idle mode</w:t>
      </w:r>
    </w:p>
    <w:p w14:paraId="1F44889B" w14:textId="4455F79D" w:rsidR="00765888" w:rsidRDefault="00765888" w:rsidP="008F3B49">
      <w:pPr>
        <w:pStyle w:val="ListParagraph"/>
        <w:numPr>
          <w:ilvl w:val="1"/>
          <w:numId w:val="10"/>
        </w:numPr>
        <w:spacing w:line="252" w:lineRule="auto"/>
        <w:rPr>
          <w:lang w:eastAsia="ja-JP"/>
        </w:rPr>
      </w:pPr>
      <w:r>
        <w:rPr>
          <w:lang w:eastAsia="ja-JP"/>
        </w:rPr>
        <w:t>E///: Option 1.</w:t>
      </w:r>
    </w:p>
    <w:p w14:paraId="310919ED" w14:textId="460DA037" w:rsidR="00784044" w:rsidRDefault="00784044" w:rsidP="008F3B49">
      <w:pPr>
        <w:pStyle w:val="ListParagraph"/>
        <w:numPr>
          <w:ilvl w:val="1"/>
          <w:numId w:val="10"/>
        </w:numPr>
        <w:spacing w:line="252" w:lineRule="auto"/>
        <w:rPr>
          <w:lang w:eastAsia="ja-JP"/>
        </w:rPr>
      </w:pPr>
      <w:r>
        <w:rPr>
          <w:lang w:eastAsia="ja-JP"/>
        </w:rPr>
        <w:t xml:space="preserve">vivo: </w:t>
      </w:r>
      <w:r w:rsidR="00446F58">
        <w:rPr>
          <w:lang w:eastAsia="ja-JP"/>
        </w:rPr>
        <w:t>Same view with QC that 1 capability is enough</w:t>
      </w:r>
    </w:p>
    <w:p w14:paraId="13C841B7" w14:textId="24BA44C1" w:rsidR="00446F58" w:rsidRDefault="00446F58" w:rsidP="008F3B49">
      <w:pPr>
        <w:pStyle w:val="ListParagraph"/>
        <w:numPr>
          <w:ilvl w:val="1"/>
          <w:numId w:val="10"/>
        </w:numPr>
        <w:spacing w:line="252" w:lineRule="auto"/>
        <w:rPr>
          <w:lang w:eastAsia="ja-JP"/>
        </w:rPr>
      </w:pPr>
      <w:r>
        <w:rPr>
          <w:lang w:eastAsia="ja-JP"/>
        </w:rPr>
        <w:t>A</w:t>
      </w:r>
      <w:r w:rsidR="000D3074">
        <w:rPr>
          <w:lang w:eastAsia="ja-JP"/>
        </w:rPr>
        <w:t>pple: Not ready to accept.</w:t>
      </w:r>
      <w:r w:rsidR="00E13E81">
        <w:rPr>
          <w:lang w:eastAsia="ja-JP"/>
        </w:rPr>
        <w:t xml:space="preserve"> Not convinced on benefits in IDLE mode. </w:t>
      </w:r>
      <w:r w:rsidR="001E1AE9">
        <w:rPr>
          <w:lang w:eastAsia="ja-JP"/>
        </w:rPr>
        <w:t>The most typical is intra-frequency.</w:t>
      </w:r>
    </w:p>
    <w:p w14:paraId="18EC5E62" w14:textId="07EBC6D2" w:rsidR="00017453" w:rsidRPr="00017453" w:rsidRDefault="00017453" w:rsidP="008F3B49">
      <w:pPr>
        <w:pStyle w:val="ListParagraph"/>
        <w:numPr>
          <w:ilvl w:val="1"/>
          <w:numId w:val="10"/>
        </w:numPr>
        <w:spacing w:line="252" w:lineRule="auto"/>
        <w:rPr>
          <w:highlight w:val="yellow"/>
          <w:lang w:eastAsia="ja-JP"/>
        </w:rPr>
      </w:pPr>
      <w:r w:rsidRPr="00017453">
        <w:rPr>
          <w:highlight w:val="yellow"/>
          <w:lang w:eastAsia="ja-JP"/>
        </w:rPr>
        <w:t>Chair: come back in the 2</w:t>
      </w:r>
      <w:r w:rsidRPr="00017453">
        <w:rPr>
          <w:highlight w:val="yellow"/>
          <w:vertAlign w:val="superscript"/>
          <w:lang w:eastAsia="ja-JP"/>
        </w:rPr>
        <w:t>nd</w:t>
      </w:r>
      <w:r w:rsidRPr="00017453">
        <w:rPr>
          <w:highlight w:val="yellow"/>
          <w:lang w:eastAsia="ja-JP"/>
        </w:rPr>
        <w:t xml:space="preserve"> round</w:t>
      </w:r>
    </w:p>
    <w:p w14:paraId="3FE281B1" w14:textId="742AB04C" w:rsidR="008F3B49" w:rsidRPr="00017453" w:rsidRDefault="00017453" w:rsidP="008F3B49">
      <w:pPr>
        <w:pStyle w:val="ListParagraph"/>
        <w:numPr>
          <w:ilvl w:val="0"/>
          <w:numId w:val="10"/>
        </w:numPr>
        <w:spacing w:line="252" w:lineRule="auto"/>
        <w:rPr>
          <w:highlight w:val="yellow"/>
          <w:lang w:eastAsia="ja-JP"/>
        </w:rPr>
      </w:pPr>
      <w:r w:rsidRPr="00017453">
        <w:rPr>
          <w:highlight w:val="yellow"/>
          <w:lang w:eastAsia="ja-JP"/>
        </w:rPr>
        <w:t>Tentative a</w:t>
      </w:r>
      <w:r w:rsidR="008F3B49" w:rsidRPr="00017453">
        <w:rPr>
          <w:highlight w:val="yellow"/>
          <w:lang w:eastAsia="ja-JP"/>
        </w:rPr>
        <w:t>greements:</w:t>
      </w:r>
    </w:p>
    <w:p w14:paraId="6F9642FB" w14:textId="15FFB1C3" w:rsidR="008F3B49" w:rsidRPr="00017453" w:rsidRDefault="0048791B" w:rsidP="008F3B49">
      <w:pPr>
        <w:pStyle w:val="ListParagraph"/>
        <w:numPr>
          <w:ilvl w:val="1"/>
          <w:numId w:val="10"/>
        </w:numPr>
        <w:spacing w:line="252" w:lineRule="auto"/>
        <w:rPr>
          <w:highlight w:val="yellow"/>
          <w:lang w:eastAsia="ja-JP"/>
        </w:rPr>
      </w:pPr>
      <w:r w:rsidRPr="00017453">
        <w:rPr>
          <w:bCs/>
          <w:highlight w:val="yellow"/>
        </w:rPr>
        <w:t xml:space="preserve">Define the enhancement for inter-frequency measurement in </w:t>
      </w:r>
      <w:r w:rsidR="00222686" w:rsidRPr="00017453">
        <w:rPr>
          <w:bCs/>
          <w:highlight w:val="yellow"/>
        </w:rPr>
        <w:t xml:space="preserve">IDLE </w:t>
      </w:r>
      <w:r w:rsidRPr="00017453">
        <w:rPr>
          <w:bCs/>
          <w:highlight w:val="yellow"/>
        </w:rPr>
        <w:t>mode</w:t>
      </w:r>
    </w:p>
    <w:p w14:paraId="128A7B1B" w14:textId="5A1C1DDC" w:rsidR="00784044" w:rsidRPr="00017453" w:rsidRDefault="000A7FBE" w:rsidP="000F3F12">
      <w:pPr>
        <w:pStyle w:val="ListParagraph"/>
        <w:numPr>
          <w:ilvl w:val="1"/>
          <w:numId w:val="10"/>
        </w:numPr>
        <w:spacing w:line="252" w:lineRule="auto"/>
        <w:rPr>
          <w:highlight w:val="yellow"/>
          <w:lang w:eastAsia="ja-JP"/>
        </w:rPr>
      </w:pPr>
      <w:r w:rsidRPr="00017453">
        <w:rPr>
          <w:highlight w:val="yellow"/>
          <w:lang w:eastAsia="ja-JP"/>
        </w:rPr>
        <w:t>D</w:t>
      </w:r>
      <w:r w:rsidR="000F3F12" w:rsidRPr="00017453">
        <w:rPr>
          <w:highlight w:val="yellow"/>
          <w:lang w:eastAsia="ja-JP"/>
        </w:rPr>
        <w:t xml:space="preserve">efine separate </w:t>
      </w:r>
      <w:r w:rsidR="0012698F" w:rsidRPr="00017453">
        <w:rPr>
          <w:highlight w:val="yellow"/>
          <w:lang w:eastAsia="ja-JP"/>
        </w:rPr>
        <w:t xml:space="preserve">UE </w:t>
      </w:r>
      <w:r w:rsidR="001E621D" w:rsidRPr="00017453">
        <w:rPr>
          <w:highlight w:val="yellow"/>
          <w:lang w:eastAsia="ja-JP"/>
        </w:rPr>
        <w:t>capabilit</w:t>
      </w:r>
      <w:r w:rsidR="000F3F12" w:rsidRPr="00017453">
        <w:rPr>
          <w:highlight w:val="yellow"/>
          <w:lang w:eastAsia="ja-JP"/>
        </w:rPr>
        <w:t>ies</w:t>
      </w:r>
      <w:r w:rsidR="001E621D" w:rsidRPr="00017453">
        <w:rPr>
          <w:highlight w:val="yellow"/>
          <w:lang w:eastAsia="ja-JP"/>
        </w:rPr>
        <w:t xml:space="preserve"> for</w:t>
      </w:r>
      <w:r w:rsidR="0012698F" w:rsidRPr="00017453">
        <w:rPr>
          <w:highlight w:val="yellow"/>
          <w:lang w:eastAsia="ja-JP"/>
        </w:rPr>
        <w:t xml:space="preserve"> support of</w:t>
      </w:r>
      <w:r w:rsidR="001E621D" w:rsidRPr="00017453">
        <w:rPr>
          <w:highlight w:val="yellow"/>
          <w:lang w:eastAsia="ja-JP"/>
        </w:rPr>
        <w:t xml:space="preserve"> </w:t>
      </w:r>
      <w:r w:rsidR="001E621D" w:rsidRPr="00017453">
        <w:rPr>
          <w:bCs/>
          <w:highlight w:val="yellow"/>
        </w:rPr>
        <w:t xml:space="preserve">HST </w:t>
      </w:r>
      <w:r w:rsidR="00E03E5B" w:rsidRPr="00017453">
        <w:rPr>
          <w:bCs/>
          <w:highlight w:val="yellow"/>
        </w:rPr>
        <w:t>Connected and Idle mode</w:t>
      </w:r>
      <w:r w:rsidR="001E621D" w:rsidRPr="00017453">
        <w:rPr>
          <w:bCs/>
          <w:highlight w:val="yellow"/>
        </w:rPr>
        <w:t xml:space="preserve"> inter-frequency measurement enhancements</w:t>
      </w:r>
    </w:p>
    <w:p w14:paraId="654C89F9" w14:textId="77777777" w:rsidR="00784044" w:rsidRPr="00784044" w:rsidRDefault="00784044" w:rsidP="00784044">
      <w:pPr>
        <w:pStyle w:val="ListParagraph"/>
        <w:numPr>
          <w:ilvl w:val="0"/>
          <w:numId w:val="0"/>
        </w:numPr>
        <w:spacing w:line="252" w:lineRule="auto"/>
        <w:ind w:left="360"/>
        <w:rPr>
          <w:lang w:eastAsia="ja-JP"/>
        </w:rPr>
      </w:pPr>
    </w:p>
    <w:p w14:paraId="0D3DDBBD" w14:textId="77777777" w:rsidR="008B62EE" w:rsidRPr="008B62EE" w:rsidRDefault="008B62EE" w:rsidP="008B62EE">
      <w:pPr>
        <w:rPr>
          <w:u w:val="single"/>
        </w:rPr>
      </w:pPr>
      <w:r w:rsidRPr="008B62EE">
        <w:rPr>
          <w:u w:val="single"/>
        </w:rPr>
        <w:t>Issue 2-5: measurement delay requirement for inter-frequency measurement with MG in HST in connected state for HST</w:t>
      </w:r>
    </w:p>
    <w:p w14:paraId="324579DB" w14:textId="77777777" w:rsidR="008B62EE" w:rsidRPr="00282F32" w:rsidRDefault="008B62EE" w:rsidP="008B62EE">
      <w:pPr>
        <w:pStyle w:val="ListParagraph"/>
        <w:numPr>
          <w:ilvl w:val="0"/>
          <w:numId w:val="10"/>
        </w:numPr>
        <w:spacing w:line="252" w:lineRule="auto"/>
        <w:rPr>
          <w:bCs/>
        </w:rPr>
      </w:pPr>
      <w:r w:rsidRPr="00282F32">
        <w:rPr>
          <w:bCs/>
        </w:rPr>
        <w:t>Proposals</w:t>
      </w:r>
    </w:p>
    <w:p w14:paraId="6D481B23" w14:textId="77777777" w:rsidR="008B62EE" w:rsidRDefault="008B62EE" w:rsidP="008B62EE">
      <w:pPr>
        <w:pStyle w:val="ListParagraph"/>
        <w:numPr>
          <w:ilvl w:val="1"/>
          <w:numId w:val="10"/>
        </w:numPr>
        <w:autoSpaceDN w:val="0"/>
      </w:pPr>
      <w:r>
        <w:t xml:space="preserve">Option 1 (QC, Nokia):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EAEF22C"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0246065A" w14:textId="77777777" w:rsidR="008B62EE" w:rsidRPr="008B62EE" w:rsidRDefault="008B62EE" w:rsidP="008B62EE">
            <w:pPr>
              <w:spacing w:after="0"/>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36E6F41"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4683B12F"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288D5F7F"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529558FD"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0FA5B9C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453138A8"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eastAsia="PMingLiU" w:hAnsi="Times New Roman"/>
                <w:sz w:val="20"/>
                <w:lang w:eastAsia="zh-CN"/>
              </w:rPr>
              <w:t>160</w:t>
            </w:r>
            <w:r w:rsidRPr="008B62EE">
              <w:rPr>
                <w:rFonts w:ascii="Times New Roman" w:hAnsi="Times New Roman"/>
                <w:sz w:val="20"/>
                <w:lang w:eastAsia="sv-SE"/>
              </w:rPr>
              <w:t>ms</w:t>
            </w:r>
          </w:p>
        </w:tc>
        <w:tc>
          <w:tcPr>
            <w:tcW w:w="7119" w:type="dxa"/>
            <w:tcBorders>
              <w:top w:val="single" w:sz="4" w:space="0" w:color="auto"/>
              <w:left w:val="single" w:sz="4" w:space="0" w:color="auto"/>
              <w:bottom w:val="single" w:sz="4" w:space="0" w:color="auto"/>
              <w:right w:val="single" w:sz="4" w:space="0" w:color="auto"/>
            </w:tcBorders>
            <w:hideMark/>
          </w:tcPr>
          <w:p w14:paraId="0C57640B"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ceil(6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578E8837"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3D4376B"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eastAsia="PMingLiU"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5F5EEBF2"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ceil(</w:t>
            </w:r>
            <w:proofErr w:type="gramEnd"/>
            <w:r w:rsidRPr="008B62EE">
              <w:rPr>
                <w:rFonts w:ascii="Times New Roman" w:hAnsi="Times New Roman"/>
                <w:sz w:val="20"/>
                <w:lang w:eastAsia="sv-SE"/>
              </w:rPr>
              <w:t>5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w:t>
            </w:r>
          </w:p>
        </w:tc>
      </w:tr>
      <w:tr w:rsidR="008B62EE" w:rsidRPr="008B62EE" w14:paraId="351B6265"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120C9600"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7119" w:type="dxa"/>
            <w:tcBorders>
              <w:top w:val="single" w:sz="4" w:space="0" w:color="auto"/>
              <w:left w:val="single" w:sz="4" w:space="0" w:color="auto"/>
              <w:bottom w:val="single" w:sz="4" w:space="0" w:color="auto"/>
              <w:right w:val="single" w:sz="4" w:space="0" w:color="auto"/>
            </w:tcBorders>
            <w:hideMark/>
          </w:tcPr>
          <w:p w14:paraId="07E346AF"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 xml:space="preserve">ceil( </w:t>
            </w:r>
            <w:r w:rsidRPr="008B62EE">
              <w:rPr>
                <w:rFonts w:ascii="Times New Roman" w:eastAsia="DengXian" w:hAnsi="Times New Roman"/>
                <w:sz w:val="20"/>
                <w:lang w:eastAsia="zh-CN"/>
              </w:rPr>
              <w:t>Y</w:t>
            </w:r>
            <w:proofErr w:type="gramEnd"/>
            <w:r w:rsidRPr="008B62EE">
              <w:rPr>
                <w:rFonts w:ascii="Times New Roman" w:hAnsi="Times New Roman"/>
                <w:sz w:val="20"/>
                <w:vertAlign w:val="superscript"/>
                <w:lang w:eastAsia="sv-SE"/>
              </w:rPr>
              <w:t xml:space="preserve"> Note 4</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vertAlign w:val="subscript"/>
                <w:lang w:eastAsia="sv-SE"/>
              </w:rPr>
              <w:t xml:space="preserve"> </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73CED2C2"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69A86B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12F2C5E"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29C5DECD" w14:textId="77777777" w:rsidR="008B62EE" w:rsidRPr="008B62EE" w:rsidRDefault="008B62EE" w:rsidP="008B62EE">
            <w:pPr>
              <w:pStyle w:val="TAN"/>
              <w:keepNext w:val="0"/>
              <w:keepLines w:val="0"/>
              <w:rPr>
                <w:rFonts w:ascii="Times New Roman" w:hAnsi="Times New Roman"/>
                <w:snapToGrid w:val="0"/>
                <w:sz w:val="20"/>
                <w:lang w:eastAsia="zh-CN"/>
              </w:rPr>
            </w:pPr>
            <w:r w:rsidRPr="008B62EE">
              <w:rPr>
                <w:rFonts w:ascii="Times New Roman" w:hAnsi="Times New Roman"/>
                <w:sz w:val="20"/>
                <w:lang w:eastAsia="sv-SE"/>
              </w:rPr>
              <w:t>NOTE 3</w:t>
            </w:r>
            <w:r w:rsidRPr="008B62EE">
              <w:rPr>
                <w:rFonts w:ascii="Times New Roman" w:eastAsia="PMingLiU"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PMingLiU"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PMingLiU" w:hAnsi="Times New Roman"/>
                <w:snapToGrid w:val="0"/>
                <w:sz w:val="20"/>
                <w:lang w:eastAsia="zh-CN"/>
              </w:rPr>
              <w:t>,</w:t>
            </w:r>
            <w:r w:rsidRPr="008B62EE">
              <w:rPr>
                <w:rFonts w:ascii="Times New Roman" w:hAnsi="Times New Roman"/>
                <w:snapToGrid w:val="0"/>
                <w:sz w:val="20"/>
                <w:lang w:eastAsia="zh-CN"/>
              </w:rPr>
              <w:t xml:space="preserve"> otherwise M2=1</w:t>
            </w:r>
          </w:p>
          <w:p w14:paraId="2701315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eastAsia="PMingLiU" w:hAnsi="Times New Roman"/>
                <w:sz w:val="20"/>
                <w:lang w:eastAsia="zh-CN"/>
              </w:rPr>
              <w:t>Y=3 when SMTC &lt;= 40ms, Y=5 when SMTC &gt; 40ms</w:t>
            </w:r>
          </w:p>
        </w:tc>
      </w:tr>
    </w:tbl>
    <w:p w14:paraId="60785BDA" w14:textId="77777777" w:rsidR="008B62EE" w:rsidRPr="008B62EE" w:rsidRDefault="008B62EE" w:rsidP="008B62EE">
      <w:pPr>
        <w:spacing w:after="120"/>
        <w:rPr>
          <w:lang w:val="en-US" w:eastAsia="zh-CN"/>
        </w:rPr>
      </w:pPr>
    </w:p>
    <w:p w14:paraId="0468B24F" w14:textId="77777777" w:rsidR="008B62EE" w:rsidRPr="008B62EE" w:rsidRDefault="008B62EE" w:rsidP="008B62EE">
      <w:pPr>
        <w:pStyle w:val="ListParagraph"/>
        <w:numPr>
          <w:ilvl w:val="1"/>
          <w:numId w:val="10"/>
        </w:numPr>
        <w:autoSpaceDN w:val="0"/>
        <w:rPr>
          <w:szCs w:val="20"/>
          <w:lang w:val="en-GB"/>
        </w:rPr>
      </w:pPr>
      <w:r w:rsidRPr="008B62EE">
        <w:rPr>
          <w:szCs w:val="20"/>
        </w:rPr>
        <w:t>Option 2 (CATT, HW):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800"/>
      </w:tblGrid>
      <w:tr w:rsidR="008B62EE" w:rsidRPr="008B62EE" w14:paraId="43B8B9B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F8D3AB2" w14:textId="77777777" w:rsidR="008B62EE" w:rsidRPr="008B62EE" w:rsidRDefault="008B62EE" w:rsidP="008B62EE">
            <w:pPr>
              <w:spacing w:after="0" w:line="276" w:lineRule="auto"/>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6800" w:type="dxa"/>
            <w:tcBorders>
              <w:top w:val="single" w:sz="4" w:space="0" w:color="auto"/>
              <w:left w:val="single" w:sz="4" w:space="0" w:color="auto"/>
              <w:bottom w:val="single" w:sz="4" w:space="0" w:color="auto"/>
              <w:right w:val="single" w:sz="4" w:space="0" w:color="auto"/>
            </w:tcBorders>
            <w:hideMark/>
          </w:tcPr>
          <w:p w14:paraId="281188C5" w14:textId="77777777" w:rsidR="008B62EE" w:rsidRPr="008B62EE" w:rsidRDefault="008B62EE" w:rsidP="008B62EE">
            <w:pPr>
              <w:spacing w:after="0" w:line="276" w:lineRule="auto"/>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63BD0B86"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20B8AA1F"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 DRX</w:t>
            </w:r>
          </w:p>
        </w:tc>
        <w:tc>
          <w:tcPr>
            <w:tcW w:w="6800" w:type="dxa"/>
            <w:tcBorders>
              <w:top w:val="single" w:sz="4" w:space="0" w:color="auto"/>
              <w:left w:val="single" w:sz="4" w:space="0" w:color="auto"/>
              <w:bottom w:val="single" w:sz="4" w:space="0" w:color="auto"/>
              <w:right w:val="single" w:sz="4" w:space="0" w:color="auto"/>
            </w:tcBorders>
            <w:hideMark/>
          </w:tcPr>
          <w:p w14:paraId="67633389" w14:textId="77777777" w:rsidR="008B62EE" w:rsidRPr="008B62EE" w:rsidRDefault="008B62EE" w:rsidP="008B62EE">
            <w:pPr>
              <w:pStyle w:val="TAC"/>
              <w:keepNext w:val="0"/>
              <w:keepLines w:val="0"/>
              <w:spacing w:line="276"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6815A52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666FFE13"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DRX cycle ≤ 160ms</w:t>
            </w:r>
          </w:p>
        </w:tc>
        <w:tc>
          <w:tcPr>
            <w:tcW w:w="6800" w:type="dxa"/>
            <w:tcBorders>
              <w:top w:val="single" w:sz="4" w:space="0" w:color="auto"/>
              <w:left w:val="single" w:sz="4" w:space="0" w:color="auto"/>
              <w:bottom w:val="single" w:sz="4" w:space="0" w:color="auto"/>
              <w:right w:val="single" w:sz="4" w:space="0" w:color="auto"/>
            </w:tcBorders>
            <w:hideMark/>
          </w:tcPr>
          <w:p w14:paraId="71731C68"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758CCD9" w14:textId="77777777" w:rsidTr="008B62EE">
        <w:tc>
          <w:tcPr>
            <w:tcW w:w="2056" w:type="dxa"/>
            <w:tcBorders>
              <w:top w:val="single" w:sz="4" w:space="0" w:color="auto"/>
              <w:left w:val="single" w:sz="4" w:space="0" w:color="auto"/>
              <w:bottom w:val="single" w:sz="4" w:space="0" w:color="auto"/>
              <w:right w:val="single" w:sz="4" w:space="0" w:color="auto"/>
            </w:tcBorders>
          </w:tcPr>
          <w:p w14:paraId="6E456791" w14:textId="1D6D68AA" w:rsidR="008B62EE" w:rsidRPr="008B62EE" w:rsidRDefault="008B62EE" w:rsidP="008B62EE">
            <w:pPr>
              <w:pStyle w:val="TAC"/>
              <w:keepNext w:val="0"/>
              <w:keepLines w:val="0"/>
              <w:spacing w:line="276" w:lineRule="auto"/>
              <w:rPr>
                <w:rFonts w:ascii="Times New Roman" w:hAnsi="Times New Roman"/>
                <w:sz w:val="20"/>
                <w:lang w:eastAsia="x-none"/>
              </w:rPr>
            </w:pPr>
            <w:r w:rsidRPr="008B62EE">
              <w:rPr>
                <w:rFonts w:ascii="Times New Rom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800" w:type="dxa"/>
            <w:tcBorders>
              <w:top w:val="single" w:sz="4" w:space="0" w:color="auto"/>
              <w:left w:val="single" w:sz="4" w:space="0" w:color="auto"/>
              <w:bottom w:val="single" w:sz="4" w:space="0" w:color="auto"/>
              <w:right w:val="single" w:sz="4" w:space="0" w:color="auto"/>
            </w:tcBorders>
            <w:hideMark/>
          </w:tcPr>
          <w:p w14:paraId="77A31B3C"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(7</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9BF0615"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4B78B02"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800" w:type="dxa"/>
            <w:tcBorders>
              <w:top w:val="single" w:sz="4" w:space="0" w:color="auto"/>
              <w:left w:val="single" w:sz="4" w:space="0" w:color="auto"/>
              <w:bottom w:val="single" w:sz="4" w:space="0" w:color="auto"/>
              <w:right w:val="single" w:sz="4" w:space="0" w:color="auto"/>
            </w:tcBorders>
            <w:hideMark/>
          </w:tcPr>
          <w:p w14:paraId="005C8DF8"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 xml:space="preserve">Y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26DB9B0" w14:textId="77777777" w:rsidTr="008B62EE">
        <w:trPr>
          <w:trHeight w:val="70"/>
        </w:trPr>
        <w:tc>
          <w:tcPr>
            <w:tcW w:w="8856" w:type="dxa"/>
            <w:gridSpan w:val="2"/>
            <w:tcBorders>
              <w:top w:val="single" w:sz="4" w:space="0" w:color="auto"/>
              <w:left w:val="single" w:sz="4" w:space="0" w:color="auto"/>
              <w:bottom w:val="single" w:sz="4" w:space="0" w:color="auto"/>
              <w:right w:val="single" w:sz="4" w:space="0" w:color="auto"/>
            </w:tcBorders>
            <w:hideMark/>
          </w:tcPr>
          <w:p w14:paraId="30594D2A"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6CF21DF2" w14:textId="77777777" w:rsidR="008B62EE" w:rsidRPr="008B62EE" w:rsidRDefault="008B62EE" w:rsidP="008B62EE">
            <w:pPr>
              <w:pStyle w:val="TAN"/>
              <w:keepNext w:val="0"/>
              <w:keepLines w:val="0"/>
              <w:spacing w:line="276" w:lineRule="auto"/>
              <w:rPr>
                <w:rFonts w:ascii="Times New Roman" w:hAnsi="Times New Roman"/>
                <w:sz w:val="20"/>
                <w:lang w:eastAsia="x-non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1F73B704"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 xml:space="preserve">NOTE 3:  When high speed is not configured, M2 = 1.5. When high speed is configured, 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3540CFB9"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4:  Y1= 6 when SMTC &lt;= 40ms, Y1= 8 when SMTC &gt; 40ms</w:t>
            </w:r>
          </w:p>
        </w:tc>
      </w:tr>
    </w:tbl>
    <w:p w14:paraId="1679415F" w14:textId="77777777" w:rsidR="008B62EE" w:rsidRPr="008B62EE" w:rsidRDefault="008B62EE" w:rsidP="008B62EE">
      <w:pPr>
        <w:spacing w:after="120"/>
        <w:ind w:left="1080"/>
        <w:rPr>
          <w:highlight w:val="yellow"/>
          <w:lang w:val="en-US" w:eastAsia="zh-CN"/>
        </w:rPr>
      </w:pPr>
    </w:p>
    <w:p w14:paraId="44CDA856" w14:textId="77777777" w:rsidR="008B62EE" w:rsidRPr="008B62EE" w:rsidRDefault="008B62EE" w:rsidP="008B62EE">
      <w:pPr>
        <w:pStyle w:val="ListParagraph"/>
        <w:numPr>
          <w:ilvl w:val="1"/>
          <w:numId w:val="10"/>
        </w:numPr>
        <w:autoSpaceDN w:val="0"/>
        <w:rPr>
          <w:szCs w:val="20"/>
          <w:lang w:val="en-GB"/>
        </w:rPr>
      </w:pPr>
      <w:r w:rsidRPr="008B62EE">
        <w:rPr>
          <w:szCs w:val="20"/>
        </w:rPr>
        <w:t>Option 3 (Apple)</w:t>
      </w:r>
    </w:p>
    <w:tbl>
      <w:tblPr>
        <w:tblW w:w="0" w:type="auto"/>
        <w:tblCellMar>
          <w:left w:w="0" w:type="dxa"/>
          <w:right w:w="0" w:type="dxa"/>
        </w:tblCellMar>
        <w:tblLook w:val="04A0" w:firstRow="1" w:lastRow="0" w:firstColumn="1" w:lastColumn="0" w:noHBand="0" w:noVBand="1"/>
      </w:tblPr>
      <w:tblGrid>
        <w:gridCol w:w="4299"/>
        <w:gridCol w:w="4980"/>
      </w:tblGrid>
      <w:tr w:rsidR="008B62EE" w:rsidRPr="008B62EE" w14:paraId="08ABFE8E"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0BFC861" w14:textId="77777777" w:rsidR="008B62EE" w:rsidRPr="008B62EE" w:rsidRDefault="008B62EE" w:rsidP="008B62EE">
            <w:pPr>
              <w:spacing w:after="0"/>
              <w:jc w:val="center"/>
              <w:rPr>
                <w:rFonts w:eastAsia="SimSun"/>
                <w:lang w:eastAsia="zh-CN"/>
              </w:rPr>
            </w:pPr>
            <w:r w:rsidRPr="008B62EE">
              <w:rPr>
                <w:color w:val="000000"/>
                <w:lang w:eastAsia="sv-SE"/>
              </w:rPr>
              <w:t>Condition</w:t>
            </w:r>
            <w:r w:rsidRPr="008B62EE">
              <w:rPr>
                <w:color w:val="000000"/>
                <w:vertAlign w:val="superscript"/>
                <w:lang w:eastAsia="sv-SE"/>
              </w:rPr>
              <w:t xml:space="preserve"> NOTE1,2</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877029B" w14:textId="77777777" w:rsidR="008B62EE" w:rsidRPr="008B62EE" w:rsidRDefault="008B62EE" w:rsidP="008B62EE">
            <w:pPr>
              <w:spacing w:after="0"/>
              <w:jc w:val="center"/>
              <w:rPr>
                <w:lang w:eastAsia="sv-SE"/>
              </w:rPr>
            </w:pPr>
            <w:r w:rsidRPr="008B62EE">
              <w:rPr>
                <w:color w:val="000000"/>
                <w:lang w:eastAsia="sv-SE"/>
              </w:rPr>
              <w:t>T</w:t>
            </w:r>
            <w:r w:rsidRPr="008B62EE">
              <w:rPr>
                <w:color w:val="000000"/>
                <w:vertAlign w:val="subscript"/>
                <w:lang w:eastAsia="sv-SE"/>
              </w:rPr>
              <w:t xml:space="preserve"> </w:t>
            </w:r>
            <w:proofErr w:type="spellStart"/>
            <w:r w:rsidRPr="008B62EE">
              <w:rPr>
                <w:color w:val="000000"/>
                <w:vertAlign w:val="subscript"/>
                <w:lang w:eastAsia="sv-SE"/>
              </w:rPr>
              <w:t>SSB_measurement_period_inter</w:t>
            </w:r>
            <w:proofErr w:type="spellEnd"/>
          </w:p>
        </w:tc>
      </w:tr>
      <w:tr w:rsidR="008B62EE" w:rsidRPr="008B62EE" w14:paraId="2CC0BF39" w14:textId="77777777" w:rsidTr="008B62EE">
        <w:trPr>
          <w:trHeight w:val="195"/>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514602" w14:textId="77777777" w:rsidR="008B62EE" w:rsidRPr="008B62EE" w:rsidRDefault="008B62EE" w:rsidP="008B62EE">
            <w:pPr>
              <w:spacing w:after="0"/>
              <w:jc w:val="center"/>
              <w:rPr>
                <w:lang w:eastAsia="sv-SE"/>
              </w:rPr>
            </w:pPr>
            <w:r w:rsidRPr="008B62EE">
              <w:rPr>
                <w:color w:val="000000"/>
                <w:lang w:eastAsia="sv-SE"/>
              </w:rPr>
              <w:t>No DRX</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DF78BF3"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 xml:space="preserve">Ceil(8*M2/1.5) </w:t>
            </w:r>
            <w:r w:rsidRPr="008B62EE">
              <w:rPr>
                <w:color w:val="000000"/>
                <w:lang w:eastAsia="sv-SE"/>
              </w:rPr>
              <w:t xml:space="preserve">* Max(MGRP, SMTC period))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5C9A30B7"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974AE4B" w14:textId="77777777" w:rsidR="008B62EE" w:rsidRPr="008B62EE" w:rsidRDefault="008B62EE" w:rsidP="008B62EE">
            <w:pPr>
              <w:spacing w:after="0"/>
              <w:jc w:val="center"/>
              <w:rPr>
                <w:lang w:eastAsia="sv-SE"/>
              </w:rPr>
            </w:pPr>
            <w:r w:rsidRPr="008B62EE">
              <w:rPr>
                <w:color w:val="000000"/>
                <w:lang w:eastAsia="sv-SE"/>
              </w:rPr>
              <w:t>DRX cycle≤ 160ms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4F631E"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200ms, Ceil(8 * M2</w:t>
            </w:r>
            <w:r w:rsidRPr="008B62EE">
              <w:rPr>
                <w:color w:val="000000"/>
                <w:vertAlign w:val="superscript"/>
                <w:lang w:eastAsia="sv-SE"/>
              </w:rPr>
              <w:t xml:space="preserve"> Note 3</w:t>
            </w:r>
            <w:r w:rsidRPr="008B62EE">
              <w:rPr>
                <w:color w:val="000000"/>
                <w:lang w:eastAsia="sv-SE"/>
              </w:rPr>
              <w:t xml:space="preserve">) *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72D9BE58"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24BCCE0" w14:textId="77777777" w:rsidR="008B62EE" w:rsidRPr="008B62EE" w:rsidRDefault="008B62EE" w:rsidP="008B62EE">
            <w:pPr>
              <w:spacing w:after="0"/>
              <w:jc w:val="center"/>
              <w:rPr>
                <w:lang w:eastAsia="sv-SE"/>
              </w:rPr>
            </w:pPr>
            <w:r w:rsidRPr="008B62EE">
              <w:rPr>
                <w:color w:val="000000"/>
                <w:lang w:eastAsia="sv-SE"/>
              </w:rPr>
              <w:lastRenderedPageBreak/>
              <w:t>160ms &lt;DRX cycle ≤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FF7288" w14:textId="383ECBEA"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Ceil(8*M2/1.5 – 1)</w:t>
            </w:r>
            <w:r w:rsidRPr="008B62EE">
              <w:rPr>
                <w:color w:val="000000"/>
                <w:lang w:eastAsia="sv-SE"/>
              </w:rPr>
              <w:t xml:space="preserve">*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155381A2"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668283C" w14:textId="77777777" w:rsidR="008B62EE" w:rsidRPr="008B62EE" w:rsidRDefault="008B62EE" w:rsidP="008B62EE">
            <w:pPr>
              <w:spacing w:after="0"/>
              <w:jc w:val="center"/>
              <w:rPr>
                <w:lang w:eastAsia="sv-SE"/>
              </w:rPr>
            </w:pPr>
            <w:r w:rsidRPr="008B62EE">
              <w:rPr>
                <w:color w:val="000000"/>
                <w:lang w:eastAsia="sv-SE"/>
              </w:rPr>
              <w:t>DRX cycle &gt;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4DC5FCA" w14:textId="77777777" w:rsidR="008B62EE" w:rsidRPr="008B62EE" w:rsidRDefault="008B62EE" w:rsidP="008B62EE">
            <w:pPr>
              <w:spacing w:after="0"/>
              <w:jc w:val="center"/>
              <w:rPr>
                <w:lang w:eastAsia="sv-SE"/>
              </w:rPr>
            </w:pPr>
            <w:r w:rsidRPr="008B62EE">
              <w:rPr>
                <w:color w:val="000000"/>
                <w:lang w:eastAsia="sv-SE"/>
              </w:rPr>
              <w:t>Y</w:t>
            </w:r>
            <w:r w:rsidRPr="008B62EE">
              <w:rPr>
                <w:color w:val="000000"/>
                <w:vertAlign w:val="superscript"/>
                <w:lang w:eastAsia="sv-SE"/>
              </w:rPr>
              <w:t xml:space="preserve"> Note 4</w:t>
            </w:r>
            <w:r w:rsidRPr="008B62EE">
              <w:rPr>
                <w:color w:val="000000"/>
                <w:lang w:eastAsia="sv-SE"/>
              </w:rPr>
              <w:t xml:space="preserve"> *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3CE54F79" w14:textId="77777777" w:rsidTr="008B62EE">
        <w:trPr>
          <w:trHeight w:val="1035"/>
        </w:trPr>
        <w:tc>
          <w:tcPr>
            <w:tcW w:w="9279" w:type="dxa"/>
            <w:gridSpan w:val="2"/>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FA0CEA3" w14:textId="77777777" w:rsidR="008B62EE" w:rsidRPr="008B62EE" w:rsidRDefault="008B62EE" w:rsidP="008B62EE">
            <w:pPr>
              <w:spacing w:after="0"/>
              <w:ind w:left="849" w:hanging="849"/>
              <w:rPr>
                <w:lang w:eastAsia="sv-SE"/>
              </w:rPr>
            </w:pPr>
            <w:r w:rsidRPr="008B62EE">
              <w:rPr>
                <w:color w:val="000000"/>
                <w:lang w:eastAsia="sv-SE"/>
              </w:rPr>
              <w:t>NOTE 1:  DRX or non DRX requirements apply according to the conditions described in clause 3.6.1</w:t>
            </w:r>
          </w:p>
          <w:p w14:paraId="17241231" w14:textId="77777777" w:rsidR="008B62EE" w:rsidRPr="008B62EE" w:rsidRDefault="008B62EE" w:rsidP="008B62EE">
            <w:pPr>
              <w:spacing w:after="0"/>
              <w:ind w:left="849" w:hanging="849"/>
              <w:rPr>
                <w:lang w:eastAsia="sv-SE"/>
              </w:rPr>
            </w:pPr>
            <w:r w:rsidRPr="008B62EE">
              <w:rPr>
                <w:color w:val="000000"/>
                <w:lang w:eastAsia="sv-SE"/>
              </w:rPr>
              <w:t xml:space="preserve">NOTE 2:  In EN-DC operation, the parameters, </w:t>
            </w:r>
            <w:proofErr w:type="gramStart"/>
            <w:r w:rsidRPr="008B62EE">
              <w:rPr>
                <w:color w:val="000000"/>
                <w:lang w:eastAsia="sv-SE"/>
              </w:rPr>
              <w:t>timers</w:t>
            </w:r>
            <w:proofErr w:type="gramEnd"/>
            <w:r w:rsidRPr="008B62EE">
              <w:rPr>
                <w:color w:val="000000"/>
                <w:lang w:eastAsia="sv-SE"/>
              </w:rPr>
              <w:t xml:space="preserve"> and scheduling requests referred to in clause 3.6.1 are for the secondary cell group. The DRX cycle is the DRX cycle of the secondary cell group.</w:t>
            </w:r>
          </w:p>
          <w:p w14:paraId="5DDAA682" w14:textId="77777777" w:rsidR="008B62EE" w:rsidRPr="008B62EE" w:rsidRDefault="008B62EE" w:rsidP="008B62EE">
            <w:pPr>
              <w:spacing w:after="0"/>
              <w:ind w:left="849" w:hanging="849"/>
              <w:rPr>
                <w:lang w:eastAsia="sv-SE"/>
              </w:rPr>
            </w:pPr>
            <w:r w:rsidRPr="008B62EE">
              <w:rPr>
                <w:color w:val="000000"/>
                <w:lang w:eastAsia="sv-SE"/>
              </w:rPr>
              <w:t xml:space="preserve">NOTE 3:  M2 = 1.5 if SMTC periodicity &gt; 40 </w:t>
            </w:r>
            <w:proofErr w:type="spellStart"/>
            <w:r w:rsidRPr="008B62EE">
              <w:rPr>
                <w:color w:val="000000"/>
                <w:lang w:eastAsia="sv-SE"/>
              </w:rPr>
              <w:t>ms</w:t>
            </w:r>
            <w:proofErr w:type="spellEnd"/>
            <w:r w:rsidRPr="008B62EE">
              <w:rPr>
                <w:color w:val="000000"/>
                <w:lang w:eastAsia="sv-SE"/>
              </w:rPr>
              <w:t>, otherwise M2=1</w:t>
            </w:r>
          </w:p>
          <w:p w14:paraId="2832B8B9" w14:textId="1318F486" w:rsidR="008B62EE" w:rsidRPr="008B62EE" w:rsidRDefault="008B62EE" w:rsidP="008B62EE">
            <w:pPr>
              <w:spacing w:after="0"/>
              <w:ind w:left="849" w:hanging="849"/>
              <w:rPr>
                <w:lang w:eastAsia="sv-SE"/>
              </w:rPr>
            </w:pPr>
            <w:r w:rsidRPr="008B62EE">
              <w:rPr>
                <w:color w:val="000000"/>
                <w:lang w:eastAsia="sv-SE"/>
              </w:rPr>
              <w:t xml:space="preserve">NOTE 4:  Y= </w:t>
            </w:r>
            <w:proofErr w:type="gramStart"/>
            <w:r w:rsidRPr="008B62EE">
              <w:rPr>
                <w:color w:val="000000"/>
                <w:lang w:val="en-US" w:eastAsia="sv-SE"/>
              </w:rPr>
              <w:t>Ceil(</w:t>
            </w:r>
            <w:proofErr w:type="gramEnd"/>
            <w:r w:rsidRPr="008B62EE">
              <w:rPr>
                <w:color w:val="000000"/>
                <w:lang w:val="en-US" w:eastAsia="sv-SE"/>
              </w:rPr>
              <w:t xml:space="preserve">8*M2/1.5 – 2) </w:t>
            </w:r>
            <w:r w:rsidRPr="008B62EE">
              <w:rPr>
                <w:color w:val="000000"/>
                <w:lang w:eastAsia="sv-SE"/>
              </w:rPr>
              <w:t xml:space="preserve">when SMTC &lt;= 40ms, Y= </w:t>
            </w:r>
            <w:r w:rsidRPr="008B62EE">
              <w:rPr>
                <w:color w:val="000000"/>
                <w:lang w:val="en-US" w:eastAsia="sv-SE"/>
              </w:rPr>
              <w:t>Ceil(8*M2/1.5 – 1)</w:t>
            </w:r>
            <w:r w:rsidRPr="008B62EE">
              <w:rPr>
                <w:color w:val="000000"/>
                <w:lang w:eastAsia="sv-SE"/>
              </w:rPr>
              <w:t xml:space="preserve"> when SMTC &gt; 40ms</w:t>
            </w:r>
          </w:p>
        </w:tc>
      </w:tr>
    </w:tbl>
    <w:p w14:paraId="4426ACA0" w14:textId="77777777" w:rsidR="008B62EE" w:rsidRPr="008B62EE" w:rsidRDefault="008B62EE" w:rsidP="008B62EE">
      <w:pPr>
        <w:spacing w:after="120"/>
        <w:rPr>
          <w:highlight w:val="yellow"/>
          <w:lang w:val="en-US" w:eastAsia="zh-CN"/>
        </w:rPr>
      </w:pPr>
    </w:p>
    <w:p w14:paraId="1AB93D89" w14:textId="77777777" w:rsidR="008B62EE" w:rsidRPr="008B62EE" w:rsidRDefault="008B62EE" w:rsidP="008B62EE">
      <w:pPr>
        <w:pStyle w:val="ListParagraph"/>
        <w:numPr>
          <w:ilvl w:val="1"/>
          <w:numId w:val="10"/>
        </w:numPr>
        <w:autoSpaceDN w:val="0"/>
        <w:rPr>
          <w:szCs w:val="20"/>
          <w:lang w:val="en-GB"/>
        </w:rPr>
      </w:pPr>
      <w:r w:rsidRPr="008B62EE">
        <w:rPr>
          <w:szCs w:val="20"/>
        </w:rPr>
        <w:t>Option 4 (CMCC)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7384B18A"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F7A683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25FCEFB5"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SSB_measurement_period_intra</w:t>
            </w:r>
            <w:proofErr w:type="spellEnd"/>
            <w:r w:rsidRPr="008B62EE">
              <w:rPr>
                <w:rFonts w:ascii="Times New Roman" w:hAnsi="Times New Roman"/>
                <w:sz w:val="20"/>
                <w:lang w:eastAsia="sv-SE"/>
              </w:rPr>
              <w:t xml:space="preserve">  </w:t>
            </w:r>
          </w:p>
        </w:tc>
      </w:tr>
      <w:tr w:rsidR="008B62EE" w:rsidRPr="008B62EE" w14:paraId="7249C13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49C0394"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304215C4"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B5F4292"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1287347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7F4F4C6"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44B5A790"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5089B16E"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4D68B35C"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5</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1D3B9F9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07EA22AC"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3C40CE6A"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Y</w:t>
            </w:r>
            <w:r w:rsidRPr="008B62EE">
              <w:rPr>
                <w:rFonts w:ascii="Times New Roman" w:hAnsi="Times New Roman"/>
                <w:sz w:val="20"/>
                <w:vertAlign w:val="superscript"/>
                <w:lang w:val="fr-FR" w:eastAsia="sv-SE"/>
              </w:rPr>
              <w:t xml:space="preserve"> Note 3</w:t>
            </w:r>
            <w:r w:rsidRPr="008B62EE">
              <w:rPr>
                <w:rFonts w:ascii="Times New Roman" w:hAnsi="Times New Roman"/>
                <w:sz w:val="20"/>
                <w:lang w:val="fr-FR" w:eastAsia="sv-SE"/>
              </w:rPr>
              <w:t xml:space="preserve"> 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5AAD80BE" w14:textId="77777777" w:rsidTr="008B62EE">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366FB1E"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70BC6066"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p w14:paraId="05CB133B" w14:textId="77777777" w:rsidR="008B62EE" w:rsidRPr="008B62EE" w:rsidRDefault="008B62EE" w:rsidP="008B62EE">
            <w:pPr>
              <w:pStyle w:val="TAN"/>
              <w:keepNext w:val="0"/>
              <w:keepLines w:val="0"/>
              <w:rPr>
                <w:rFonts w:ascii="Times New Roman" w:eastAsia="DengXian" w:hAnsi="Times New Roman"/>
                <w:sz w:val="20"/>
                <w:lang w:eastAsia="zh-CN"/>
              </w:rPr>
            </w:pPr>
            <w:r w:rsidRPr="008B62EE">
              <w:rPr>
                <w:rFonts w:ascii="Times New Roman" w:hAnsi="Times New Roman"/>
                <w:sz w:val="20"/>
                <w:lang w:eastAsia="sv-SE"/>
              </w:rPr>
              <w:t>NOTE 3:</w:t>
            </w:r>
            <w:r w:rsidRPr="008B62EE">
              <w:rPr>
                <w:rFonts w:ascii="Times New Roman" w:hAnsi="Times New Roman"/>
                <w:sz w:val="20"/>
                <w:lang w:eastAsia="sv-SE"/>
              </w:rPr>
              <w:tab/>
            </w:r>
            <w:r w:rsidRPr="008B62EE">
              <w:rPr>
                <w:rFonts w:ascii="Times New Roman" w:eastAsia="DengXian" w:hAnsi="Times New Roman"/>
                <w:sz w:val="20"/>
                <w:lang w:eastAsia="zh-CN"/>
              </w:rPr>
              <w:t>Y= 4 when SMTC &lt;= 40ms, Y= 6 when SMTC &gt; 40ms</w:t>
            </w:r>
          </w:p>
        </w:tc>
      </w:tr>
    </w:tbl>
    <w:p w14:paraId="4D30EFB6" w14:textId="77777777" w:rsidR="008B62EE" w:rsidRPr="008B62EE" w:rsidRDefault="008B62EE" w:rsidP="008B62EE">
      <w:pPr>
        <w:spacing w:after="120"/>
        <w:rPr>
          <w:rFonts w:eastAsia="SimSun"/>
          <w:highlight w:val="yellow"/>
          <w:lang w:eastAsia="zh-CN"/>
        </w:rPr>
      </w:pPr>
    </w:p>
    <w:p w14:paraId="6968E82A" w14:textId="77777777" w:rsidR="008B62EE" w:rsidRPr="008B62EE" w:rsidRDefault="008B62EE" w:rsidP="008B62EE">
      <w:pPr>
        <w:pStyle w:val="ListParagraph"/>
        <w:numPr>
          <w:ilvl w:val="1"/>
          <w:numId w:val="10"/>
        </w:numPr>
        <w:autoSpaceDN w:val="0"/>
        <w:rPr>
          <w:szCs w:val="20"/>
        </w:rPr>
      </w:pPr>
      <w:r w:rsidRPr="008B62EE">
        <w:rPr>
          <w:szCs w:val="20"/>
        </w:rPr>
        <w:t>Option 5 (MTK, OPPO, vivo):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40B454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89F854C" w14:textId="77777777" w:rsidR="008B62EE" w:rsidRPr="008B62EE" w:rsidRDefault="008B62EE" w:rsidP="008B62EE">
            <w:pPr>
              <w:jc w:val="center"/>
              <w:rPr>
                <w:rFonts w:eastAsia="SimSun"/>
                <w:b/>
                <w:lang w:val="en-US" w:eastAsia="zh-CN"/>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AC99FFC" w14:textId="77777777" w:rsidR="008B62EE" w:rsidRPr="008B62EE" w:rsidRDefault="008B62EE" w:rsidP="008B62EE">
            <w:pPr>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9630C34"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F6CF673"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12379530"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A939F1"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7D828D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 xml:space="preserve">DRX cycle </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6AA2B290"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5F257AD"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3D20C784"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D92DB43"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2106298"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D1A8CD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E9A2432"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6A6B5107"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When RRM enhancement for high speed is not configured, M2 = 1.5; When RRM enhancement for high speed is configured, M2 = 1.5 if SMTC periodicity &gt; 40 </w:t>
            </w:r>
            <w:proofErr w:type="spellStart"/>
            <w:proofErr w:type="gramStart"/>
            <w:r w:rsidRPr="008B62EE">
              <w:rPr>
                <w:rFonts w:ascii="Times New Roman" w:hAnsi="Times New Roman"/>
                <w:sz w:val="20"/>
                <w:lang w:eastAsia="sv-SE"/>
              </w:rPr>
              <w:t>ms</w:t>
            </w:r>
            <w:proofErr w:type="spellEnd"/>
            <w:r w:rsidRPr="008B62EE">
              <w:rPr>
                <w:rFonts w:ascii="Times New Roman" w:hAnsi="Times New Roman"/>
                <w:sz w:val="20"/>
                <w:lang w:eastAsia="sv-SE"/>
              </w:rPr>
              <w:t>;,</w:t>
            </w:r>
            <w:proofErr w:type="gramEnd"/>
            <w:r w:rsidRPr="008B62EE">
              <w:rPr>
                <w:rFonts w:ascii="Times New Roman" w:hAnsi="Times New Roman"/>
                <w:sz w:val="20"/>
                <w:lang w:eastAsia="sv-SE"/>
              </w:rPr>
              <w:t>otherwise M2=1.</w:t>
            </w:r>
          </w:p>
        </w:tc>
      </w:tr>
    </w:tbl>
    <w:p w14:paraId="39A32E05" w14:textId="77777777" w:rsidR="008B62EE" w:rsidRPr="008B62EE" w:rsidRDefault="008B62EE" w:rsidP="008B62EE">
      <w:pPr>
        <w:spacing w:after="120"/>
        <w:rPr>
          <w:highlight w:val="yellow"/>
          <w:lang w:eastAsia="zh-CN"/>
        </w:rPr>
      </w:pPr>
    </w:p>
    <w:p w14:paraId="442956A0" w14:textId="77777777" w:rsidR="008B62EE" w:rsidRPr="008B62EE" w:rsidRDefault="008B62EE" w:rsidP="008B62EE">
      <w:pPr>
        <w:pStyle w:val="ListParagraph"/>
        <w:numPr>
          <w:ilvl w:val="1"/>
          <w:numId w:val="10"/>
        </w:numPr>
        <w:autoSpaceDN w:val="0"/>
        <w:rPr>
          <w:szCs w:val="20"/>
        </w:rPr>
      </w:pPr>
      <w:r w:rsidRPr="008B62EE">
        <w:rPr>
          <w:szCs w:val="20"/>
        </w:rPr>
        <w:t>Option 6 (Ericsson, Nokia):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94"/>
      </w:tblGrid>
      <w:tr w:rsidR="008B62EE" w:rsidRPr="008B62EE" w14:paraId="2B682CBE"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00ED05AE" w14:textId="77777777" w:rsidR="008B62EE" w:rsidRPr="008B62EE" w:rsidRDefault="008B62EE" w:rsidP="008B62EE">
            <w:pPr>
              <w:spacing w:after="0"/>
              <w:jc w:val="center"/>
              <w:rPr>
                <w:rFonts w:eastAsia="SimSun"/>
                <w:b/>
                <w:lang w:val="en-US" w:eastAsia="sv-SE"/>
              </w:rPr>
            </w:pPr>
            <w:r w:rsidRPr="008B62EE">
              <w:rPr>
                <w:b/>
                <w:lang w:eastAsia="sv-SE"/>
              </w:rPr>
              <w:t>Condition</w:t>
            </w:r>
            <w:r w:rsidRPr="008B62EE">
              <w:rPr>
                <w:b/>
                <w:vertAlign w:val="superscript"/>
                <w:lang w:eastAsia="sv-SE"/>
              </w:rPr>
              <w:t xml:space="preserve"> NOTE1,2</w:t>
            </w:r>
          </w:p>
        </w:tc>
        <w:tc>
          <w:tcPr>
            <w:tcW w:w="6694" w:type="dxa"/>
            <w:tcBorders>
              <w:top w:val="single" w:sz="4" w:space="0" w:color="auto"/>
              <w:left w:val="single" w:sz="4" w:space="0" w:color="auto"/>
              <w:bottom w:val="single" w:sz="4" w:space="0" w:color="auto"/>
              <w:right w:val="single" w:sz="4" w:space="0" w:color="auto"/>
            </w:tcBorders>
            <w:hideMark/>
          </w:tcPr>
          <w:p w14:paraId="1FFF979D"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C9E9C44"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568937AC"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 DRX</w:t>
            </w:r>
          </w:p>
        </w:tc>
        <w:tc>
          <w:tcPr>
            <w:tcW w:w="6694" w:type="dxa"/>
            <w:tcBorders>
              <w:top w:val="single" w:sz="4" w:space="0" w:color="auto"/>
              <w:left w:val="single" w:sz="4" w:space="0" w:color="auto"/>
              <w:bottom w:val="single" w:sz="4" w:space="0" w:color="auto"/>
              <w:right w:val="single" w:sz="4" w:space="0" w:color="auto"/>
            </w:tcBorders>
            <w:hideMark/>
          </w:tcPr>
          <w:p w14:paraId="69299DFB"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1A1681B"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6BDDE71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 xml:space="preserve">DRX cycle≤ </w:t>
            </w:r>
            <w:r w:rsidRPr="008B62EE">
              <w:rPr>
                <w:rFonts w:ascii="Times New Roman" w:hAnsi="Times New Roman"/>
                <w:sz w:val="20"/>
                <w:lang w:eastAsia="zh-CN"/>
              </w:rPr>
              <w:t>160</w:t>
            </w:r>
            <w:r w:rsidRPr="008B62EE">
              <w:rPr>
                <w:rFonts w:ascii="Times New Roman" w:hAnsi="Times New Roman"/>
                <w:sz w:val="20"/>
                <w:lang w:eastAsia="sv-SE"/>
              </w:rPr>
              <w:t>ms</w:t>
            </w:r>
          </w:p>
        </w:tc>
        <w:tc>
          <w:tcPr>
            <w:tcW w:w="6694" w:type="dxa"/>
            <w:tcBorders>
              <w:top w:val="single" w:sz="4" w:space="0" w:color="auto"/>
              <w:left w:val="single" w:sz="4" w:space="0" w:color="auto"/>
              <w:bottom w:val="single" w:sz="4" w:space="0" w:color="auto"/>
              <w:right w:val="single" w:sz="4" w:space="0" w:color="auto"/>
            </w:tcBorders>
            <w:hideMark/>
          </w:tcPr>
          <w:p w14:paraId="3AF77071"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5EC8AA2" w14:textId="77777777" w:rsidTr="008B62EE">
        <w:trPr>
          <w:trHeight w:val="277"/>
        </w:trPr>
        <w:tc>
          <w:tcPr>
            <w:tcW w:w="2547" w:type="dxa"/>
            <w:tcBorders>
              <w:top w:val="single" w:sz="4" w:space="0" w:color="auto"/>
              <w:left w:val="single" w:sz="4" w:space="0" w:color="auto"/>
              <w:bottom w:val="single" w:sz="4" w:space="0" w:color="auto"/>
              <w:right w:val="single" w:sz="4" w:space="0" w:color="auto"/>
            </w:tcBorders>
            <w:hideMark/>
          </w:tcPr>
          <w:p w14:paraId="6823B17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 xml:space="preserve">160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xml:space="preserve"> ≤DRX cycle ≤ 320ms</w:t>
            </w:r>
          </w:p>
        </w:tc>
        <w:tc>
          <w:tcPr>
            <w:tcW w:w="6694" w:type="dxa"/>
            <w:tcBorders>
              <w:top w:val="single" w:sz="4" w:space="0" w:color="auto"/>
              <w:left w:val="single" w:sz="4" w:space="0" w:color="auto"/>
              <w:bottom w:val="single" w:sz="4" w:space="0" w:color="auto"/>
              <w:right w:val="single" w:sz="4" w:space="0" w:color="auto"/>
            </w:tcBorders>
            <w:hideMark/>
          </w:tcPr>
          <w:p w14:paraId="3C5C2462"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31CF3EA"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4E8F4A2F"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694" w:type="dxa"/>
            <w:tcBorders>
              <w:top w:val="single" w:sz="4" w:space="0" w:color="auto"/>
              <w:left w:val="single" w:sz="4" w:space="0" w:color="auto"/>
              <w:bottom w:val="single" w:sz="4" w:space="0" w:color="auto"/>
              <w:right w:val="single" w:sz="4" w:space="0" w:color="auto"/>
            </w:tcBorders>
            <w:hideMark/>
          </w:tcPr>
          <w:p w14:paraId="6A1DC50A"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eastAsia="DengXian" w:hAnsi="Times New Roman"/>
                <w:sz w:val="20"/>
                <w:lang w:val="fr-FR" w:eastAsia="zh-CN"/>
              </w:rPr>
              <w:t xml:space="preserve"> Y</w:t>
            </w:r>
            <w:r w:rsidRPr="008B62EE">
              <w:rPr>
                <w:rFonts w:ascii="Times New Roman" w:hAnsi="Times New Roman"/>
                <w:sz w:val="20"/>
                <w:vertAlign w:val="superscript"/>
                <w:lang w:val="fr-FR" w:eastAsia="sv-SE"/>
              </w:rPr>
              <w:t xml:space="preserve"> Note 4</w:t>
            </w:r>
            <w:r w:rsidRPr="008B62EE">
              <w:rPr>
                <w:rFonts w:ascii="Times New Roman" w:hAnsi="Times New Roman"/>
                <w:sz w:val="20"/>
                <w:lang w:val="fr-FR"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593BD186"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tcPr>
          <w:p w14:paraId="58C62555"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4493191A"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5A36D183"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04E4D13D" w14:textId="75465831" w:rsidR="008B62EE" w:rsidRPr="008B62EE" w:rsidRDefault="008B62EE" w:rsidP="008B62EE">
            <w:pPr>
              <w:pStyle w:val="TAN"/>
              <w:keepNext w:val="0"/>
              <w:keepLines w:val="0"/>
              <w:spacing w:line="254" w:lineRule="auto"/>
              <w:rPr>
                <w:rFonts w:ascii="Times New Roman" w:hAnsi="Times New Roman"/>
                <w:sz w:val="20"/>
                <w:lang w:eastAsia="zh-CN"/>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hAnsi="Times New Roman"/>
                <w:sz w:val="20"/>
                <w:lang w:eastAsia="zh-CN"/>
              </w:rPr>
              <w:t>Y=3 when SMTC &lt;= 40ms, Y=5 when SMTC &gt; 40ms</w:t>
            </w:r>
          </w:p>
        </w:tc>
      </w:tr>
    </w:tbl>
    <w:p w14:paraId="66E1DCA4" w14:textId="77777777" w:rsidR="008B62EE" w:rsidRDefault="008B62EE" w:rsidP="008B62EE">
      <w:pPr>
        <w:spacing w:after="120"/>
        <w:rPr>
          <w:szCs w:val="24"/>
          <w:highlight w:val="yellow"/>
          <w:lang w:eastAsia="zh-CN"/>
        </w:rPr>
      </w:pPr>
    </w:p>
    <w:p w14:paraId="01DA6D0D" w14:textId="77777777" w:rsidR="008B62EE" w:rsidRDefault="008B62EE" w:rsidP="008B62EE">
      <w:pPr>
        <w:spacing w:after="120"/>
        <w:rPr>
          <w:szCs w:val="24"/>
          <w:highlight w:val="yellow"/>
          <w:lang w:eastAsia="zh-CN"/>
        </w:rPr>
      </w:pPr>
    </w:p>
    <w:p w14:paraId="33964DA9" w14:textId="3A86FCEF" w:rsidR="008B62EE" w:rsidRPr="008B62EE" w:rsidRDefault="008B62EE" w:rsidP="008B62EE">
      <w:pPr>
        <w:pStyle w:val="ListParagraph"/>
        <w:numPr>
          <w:ilvl w:val="1"/>
          <w:numId w:val="10"/>
        </w:numPr>
        <w:autoSpaceDN w:val="0"/>
        <w:rPr>
          <w:szCs w:val="20"/>
        </w:rPr>
      </w:pPr>
      <w:r w:rsidRPr="008B62EE">
        <w:rPr>
          <w:szCs w:val="20"/>
        </w:rPr>
        <w:t>Recommended WF</w:t>
      </w:r>
      <w:r w:rsidR="00825EE3">
        <w:rPr>
          <w:szCs w:val="20"/>
        </w:rPr>
        <w:t xml:space="preserve"> (QC, CMCC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67248A69"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34803F0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36FEC6FC"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w:t>
            </w:r>
            <w:proofErr w:type="gramStart"/>
            <w:r w:rsidRPr="008B62EE">
              <w:rPr>
                <w:rFonts w:ascii="Times New Roman" w:hAnsi="Times New Roman"/>
                <w:sz w:val="20"/>
                <w:vertAlign w:val="subscript"/>
                <w:lang w:eastAsia="sv-SE"/>
              </w:rPr>
              <w:t>intra</w:t>
            </w:r>
            <w:proofErr w:type="spellEnd"/>
            <w:r w:rsidRPr="008B62EE">
              <w:rPr>
                <w:rFonts w:ascii="Times New Roman" w:hAnsi="Times New Roman"/>
                <w:sz w:val="20"/>
                <w:lang w:eastAsia="sv-SE"/>
              </w:rPr>
              <w:t xml:space="preserve">  for</w:t>
            </w:r>
            <w:proofErr w:type="gramEnd"/>
            <w:r w:rsidRPr="008B62EE">
              <w:rPr>
                <w:rFonts w:ascii="Times New Roman" w:hAnsi="Times New Roman"/>
                <w:sz w:val="20"/>
                <w:lang w:eastAsia="sv-SE"/>
              </w:rPr>
              <w:t xml:space="preserve"> FR1 HST</w:t>
            </w:r>
          </w:p>
        </w:tc>
      </w:tr>
      <w:tr w:rsidR="008B62EE" w:rsidRPr="008B62EE" w14:paraId="428239E6"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7FDEC85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20B7B407"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0652E7"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18F3FFB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3A64DDF"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7E13A9B4"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A76187"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lastRenderedPageBreak/>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57554A63"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6</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075CD52E"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625441"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7E4710CF"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4</w:t>
            </w:r>
            <w:r w:rsidRPr="008B62EE">
              <w:rPr>
                <w:rFonts w:ascii="Times New Roman" w:hAnsi="Times New Roman"/>
                <w:sz w:val="20"/>
                <w:lang w:val="fr-FR" w:eastAsia="sv-SE"/>
              </w:rPr>
              <w:t xml:space="preserve"> </w:t>
            </w:r>
            <w:r w:rsidRPr="008B62EE">
              <w:rPr>
                <w:rFonts w:ascii="Times New Roman" w:hAnsi="Times New Roman"/>
                <w:sz w:val="20"/>
                <w:lang w:eastAsia="sv-SE"/>
              </w:rPr>
              <w:t>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val="fr-FR" w:eastAsia="sv-SE"/>
              </w:rPr>
              <w:t xml:space="preserve">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2FB5EE01" w14:textId="77777777" w:rsidTr="008B62EE">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0F6B027B"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174AE813"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tc>
      </w:tr>
    </w:tbl>
    <w:p w14:paraId="0366A234" w14:textId="77777777" w:rsidR="008B62EE" w:rsidRPr="008F3B49" w:rsidRDefault="008B62EE" w:rsidP="008B62EE">
      <w:pPr>
        <w:pStyle w:val="ListParagraph"/>
        <w:numPr>
          <w:ilvl w:val="0"/>
          <w:numId w:val="0"/>
        </w:numPr>
        <w:spacing w:line="252" w:lineRule="auto"/>
        <w:ind w:left="1080"/>
        <w:rPr>
          <w:bCs/>
        </w:rPr>
      </w:pPr>
    </w:p>
    <w:p w14:paraId="51497545" w14:textId="4F891064" w:rsidR="00825EE3" w:rsidRDefault="00825EE3" w:rsidP="008B62EE">
      <w:pPr>
        <w:pStyle w:val="ListParagraph"/>
        <w:numPr>
          <w:ilvl w:val="0"/>
          <w:numId w:val="10"/>
        </w:numPr>
        <w:spacing w:line="252" w:lineRule="auto"/>
        <w:rPr>
          <w:lang w:eastAsia="ja-JP"/>
        </w:rPr>
      </w:pPr>
      <w:r>
        <w:rPr>
          <w:lang w:eastAsia="ja-JP"/>
        </w:rPr>
        <w:t>Summary</w:t>
      </w:r>
    </w:p>
    <w:p w14:paraId="1B2CE051" w14:textId="77777777" w:rsidR="00825EE3" w:rsidRDefault="00825EE3" w:rsidP="00825EE3">
      <w:pPr>
        <w:pStyle w:val="ListParagraph"/>
        <w:numPr>
          <w:ilvl w:val="1"/>
          <w:numId w:val="10"/>
        </w:numPr>
        <w:spacing w:line="252" w:lineRule="auto"/>
        <w:rPr>
          <w:lang w:eastAsia="ja-JP"/>
        </w:rPr>
      </w:pPr>
      <w:r>
        <w:rPr>
          <w:lang w:eastAsia="ja-JP"/>
        </w:rPr>
        <w:t>Some companies propose to reuse LTE-NR inter-RAT measurement requirements for HST (8 samples are proposed).</w:t>
      </w:r>
    </w:p>
    <w:p w14:paraId="23A63302" w14:textId="77777777" w:rsidR="00825EE3" w:rsidRDefault="00825EE3" w:rsidP="00825EE3">
      <w:pPr>
        <w:pStyle w:val="ListParagraph"/>
        <w:numPr>
          <w:ilvl w:val="1"/>
          <w:numId w:val="10"/>
        </w:numPr>
        <w:spacing w:line="252" w:lineRule="auto"/>
        <w:rPr>
          <w:lang w:eastAsia="ja-JP"/>
        </w:rPr>
      </w:pPr>
      <w:r>
        <w:rPr>
          <w:lang w:eastAsia="ja-JP"/>
        </w:rPr>
        <w:t>Some companies propose to reuse intra-frequency measurement requirements for HST (5 samples are proposed).</w:t>
      </w:r>
    </w:p>
    <w:p w14:paraId="39FF9451" w14:textId="77777777" w:rsidR="00825EE3" w:rsidRDefault="00825EE3" w:rsidP="00825EE3">
      <w:pPr>
        <w:pStyle w:val="ListParagraph"/>
        <w:numPr>
          <w:ilvl w:val="1"/>
          <w:numId w:val="10"/>
        </w:numPr>
        <w:spacing w:line="252" w:lineRule="auto"/>
        <w:rPr>
          <w:lang w:eastAsia="ja-JP"/>
        </w:rPr>
      </w:pPr>
      <w:r>
        <w:rPr>
          <w:lang w:eastAsia="ja-JP"/>
        </w:rPr>
        <w:t xml:space="preserve">some companies propose intermediate value between intra-frequency requirements and LTE-NR inter-RAT measurement requirements, but the detailed values are different </w:t>
      </w:r>
    </w:p>
    <w:p w14:paraId="50BF5810" w14:textId="67A21D43" w:rsidR="008B62EE" w:rsidRPr="00421988" w:rsidRDefault="008B62EE" w:rsidP="008B62EE">
      <w:pPr>
        <w:pStyle w:val="ListParagraph"/>
        <w:numPr>
          <w:ilvl w:val="0"/>
          <w:numId w:val="10"/>
        </w:numPr>
        <w:spacing w:line="252" w:lineRule="auto"/>
        <w:rPr>
          <w:lang w:eastAsia="ja-JP"/>
        </w:rPr>
      </w:pPr>
      <w:r w:rsidRPr="00421988">
        <w:rPr>
          <w:lang w:eastAsia="ja-JP"/>
        </w:rPr>
        <w:t>Discussion</w:t>
      </w:r>
    </w:p>
    <w:p w14:paraId="57A2328E" w14:textId="16C35941" w:rsidR="008B62EE" w:rsidRDefault="00297937" w:rsidP="008B62EE">
      <w:pPr>
        <w:pStyle w:val="ListParagraph"/>
        <w:numPr>
          <w:ilvl w:val="1"/>
          <w:numId w:val="10"/>
        </w:numPr>
        <w:spacing w:line="252" w:lineRule="auto"/>
        <w:rPr>
          <w:lang w:eastAsia="ja-JP"/>
        </w:rPr>
      </w:pPr>
      <w:r>
        <w:rPr>
          <w:lang w:eastAsia="ja-JP"/>
        </w:rPr>
        <w:t>N1</w:t>
      </w:r>
    </w:p>
    <w:p w14:paraId="5F43C3C4" w14:textId="5F25CB0D" w:rsidR="00297937" w:rsidRDefault="00491191" w:rsidP="00297937">
      <w:pPr>
        <w:pStyle w:val="ListParagraph"/>
        <w:numPr>
          <w:ilvl w:val="2"/>
          <w:numId w:val="10"/>
        </w:numPr>
        <w:spacing w:line="252" w:lineRule="auto"/>
        <w:rPr>
          <w:lang w:eastAsia="ja-JP"/>
        </w:rPr>
      </w:pPr>
      <w:r>
        <w:rPr>
          <w:lang w:eastAsia="ja-JP"/>
        </w:rPr>
        <w:t>HW</w:t>
      </w:r>
      <w:r w:rsidR="00EB0DCF">
        <w:rPr>
          <w:lang w:eastAsia="ja-JP"/>
        </w:rPr>
        <w:t>/MTK</w:t>
      </w:r>
      <w:r w:rsidR="004C3062">
        <w:rPr>
          <w:lang w:eastAsia="ja-JP"/>
        </w:rPr>
        <w:t>/CATT</w:t>
      </w:r>
      <w:r w:rsidR="00A25ADC">
        <w:rPr>
          <w:lang w:eastAsia="ja-JP"/>
        </w:rPr>
        <w:t>/vivo</w:t>
      </w:r>
      <w:r>
        <w:rPr>
          <w:lang w:eastAsia="ja-JP"/>
        </w:rPr>
        <w:t>: 8 samples</w:t>
      </w:r>
    </w:p>
    <w:p w14:paraId="357684FD" w14:textId="0237D828" w:rsidR="00491191" w:rsidRDefault="00FD3490" w:rsidP="00297937">
      <w:pPr>
        <w:pStyle w:val="ListParagraph"/>
        <w:numPr>
          <w:ilvl w:val="2"/>
          <w:numId w:val="10"/>
        </w:numPr>
        <w:spacing w:line="252" w:lineRule="auto"/>
        <w:rPr>
          <w:lang w:eastAsia="ja-JP"/>
        </w:rPr>
      </w:pPr>
      <w:r>
        <w:rPr>
          <w:lang w:eastAsia="ja-JP"/>
        </w:rPr>
        <w:t xml:space="preserve">CMCC, </w:t>
      </w:r>
      <w:r w:rsidR="009C2284">
        <w:rPr>
          <w:lang w:eastAsia="ja-JP"/>
        </w:rPr>
        <w:t>QC</w:t>
      </w:r>
      <w:r w:rsidR="0046322A">
        <w:rPr>
          <w:lang w:eastAsia="ja-JP"/>
        </w:rPr>
        <w:t>, E///</w:t>
      </w:r>
      <w:r w:rsidR="004B738C">
        <w:rPr>
          <w:lang w:eastAsia="ja-JP"/>
        </w:rPr>
        <w:t>, Nokia</w:t>
      </w:r>
      <w:r w:rsidR="00491191">
        <w:rPr>
          <w:lang w:eastAsia="ja-JP"/>
        </w:rPr>
        <w:t xml:space="preserve">: </w:t>
      </w:r>
      <w:r w:rsidR="003D3C13">
        <w:rPr>
          <w:lang w:eastAsia="ja-JP"/>
        </w:rPr>
        <w:t>6 is a compromise.</w:t>
      </w:r>
    </w:p>
    <w:p w14:paraId="336C3971" w14:textId="032481BC" w:rsidR="004B738C" w:rsidRPr="007D5D99" w:rsidRDefault="004B738C" w:rsidP="00297937">
      <w:pPr>
        <w:pStyle w:val="ListParagraph"/>
        <w:numPr>
          <w:ilvl w:val="2"/>
          <w:numId w:val="10"/>
        </w:numPr>
        <w:spacing w:line="252" w:lineRule="auto"/>
        <w:rPr>
          <w:lang w:eastAsia="ja-JP"/>
        </w:rPr>
      </w:pPr>
      <w:r w:rsidRPr="007D5D99">
        <w:rPr>
          <w:lang w:eastAsia="ja-JP"/>
        </w:rPr>
        <w:t xml:space="preserve">CMCC: </w:t>
      </w:r>
      <w:r w:rsidRPr="007D5D99">
        <w:rPr>
          <w:color w:val="000000"/>
          <w:szCs w:val="20"/>
        </w:rPr>
        <w:t>Ceil(8*M2/1.5) can be another compromise (</w:t>
      </w:r>
      <w:proofErr w:type="gramStart"/>
      <w:r w:rsidRPr="007D5D99">
        <w:rPr>
          <w:color w:val="000000"/>
          <w:szCs w:val="20"/>
        </w:rPr>
        <w:t>i.e.</w:t>
      </w:r>
      <w:proofErr w:type="gramEnd"/>
      <w:r w:rsidRPr="007D5D99">
        <w:rPr>
          <w:color w:val="000000"/>
          <w:szCs w:val="20"/>
        </w:rPr>
        <w:t xml:space="preserve"> </w:t>
      </w:r>
      <w:r w:rsidR="00343484" w:rsidRPr="007D5D99">
        <w:rPr>
          <w:color w:val="000000"/>
          <w:szCs w:val="20"/>
        </w:rPr>
        <w:t>6 for small SMTC and 8 for longer SMTC)</w:t>
      </w:r>
    </w:p>
    <w:p w14:paraId="047A5C23" w14:textId="77777777" w:rsidR="008B62EE" w:rsidRPr="008F3B49" w:rsidRDefault="008B62EE" w:rsidP="008B62EE">
      <w:pPr>
        <w:pStyle w:val="ListParagraph"/>
        <w:numPr>
          <w:ilvl w:val="0"/>
          <w:numId w:val="10"/>
        </w:numPr>
        <w:spacing w:line="252" w:lineRule="auto"/>
        <w:rPr>
          <w:lang w:eastAsia="ja-JP"/>
        </w:rPr>
      </w:pPr>
      <w:r w:rsidRPr="008F3B49">
        <w:rPr>
          <w:lang w:eastAsia="ja-JP"/>
        </w:rPr>
        <w:t>Agreements: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A07B48" w:rsidRPr="008B62EE" w14:paraId="072BA79A"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68899EA1" w14:textId="77777777" w:rsidR="00A07B48" w:rsidRPr="007D5D99" w:rsidRDefault="00A07B48" w:rsidP="00E74E1D">
            <w:pPr>
              <w:pStyle w:val="TAH"/>
              <w:keepNext w:val="0"/>
              <w:keepLines w:val="0"/>
              <w:rPr>
                <w:rFonts w:ascii="Times New Roman" w:eastAsia="SimSun" w:hAnsi="Times New Roman"/>
                <w:sz w:val="20"/>
                <w:highlight w:val="green"/>
                <w:lang w:eastAsia="x-none"/>
              </w:rPr>
            </w:pPr>
            <w:r w:rsidRPr="007D5D99">
              <w:rPr>
                <w:rFonts w:ascii="Times New Roman" w:hAnsi="Times New Roman"/>
                <w:sz w:val="20"/>
                <w:highlight w:val="green"/>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02977337" w14:textId="72D2815A" w:rsidR="00A07B48" w:rsidRPr="007D5D99" w:rsidRDefault="00A07B48" w:rsidP="00E74E1D">
            <w:pPr>
              <w:pStyle w:val="TAH"/>
              <w:keepNext w:val="0"/>
              <w:keepLines w:val="0"/>
              <w:rPr>
                <w:rFonts w:ascii="Times New Roman" w:hAnsi="Times New Roman"/>
                <w:sz w:val="20"/>
                <w:highlight w:val="green"/>
                <w:lang w:val="x-none" w:eastAsia="sv-SE"/>
              </w:rPr>
            </w:pPr>
            <w:r w:rsidRPr="007D5D99">
              <w:rPr>
                <w:rFonts w:ascii="Times New Roman" w:hAnsi="Times New Roman"/>
                <w:sz w:val="20"/>
                <w:highlight w:val="green"/>
                <w:lang w:eastAsia="sv-SE"/>
              </w:rPr>
              <w:t>T</w:t>
            </w:r>
            <w:r w:rsidRPr="007D5D99">
              <w:rPr>
                <w:rFonts w:ascii="Times New Roman" w:hAnsi="Times New Roman"/>
                <w:sz w:val="20"/>
                <w:highlight w:val="green"/>
                <w:vertAlign w:val="subscript"/>
                <w:lang w:eastAsia="sv-SE"/>
              </w:rPr>
              <w:t xml:space="preserve"> </w:t>
            </w:r>
            <w:proofErr w:type="spellStart"/>
            <w:r w:rsidRPr="007D5D99">
              <w:rPr>
                <w:rFonts w:ascii="Times New Roman" w:hAnsi="Times New Roman"/>
                <w:sz w:val="20"/>
                <w:highlight w:val="green"/>
                <w:vertAlign w:val="subscript"/>
                <w:lang w:eastAsia="sv-SE"/>
              </w:rPr>
              <w:t>SSB_measurement_period_intra</w:t>
            </w:r>
            <w:proofErr w:type="spellEnd"/>
            <w:r w:rsidRPr="007D5D99">
              <w:rPr>
                <w:rFonts w:ascii="Times New Roman" w:hAnsi="Times New Roman"/>
                <w:sz w:val="20"/>
                <w:highlight w:val="green"/>
                <w:lang w:eastAsia="sv-SE"/>
              </w:rPr>
              <w:t xml:space="preserve"> for FR1 HST</w:t>
            </w:r>
          </w:p>
        </w:tc>
      </w:tr>
      <w:tr w:rsidR="00A07B48" w:rsidRPr="008B62EE" w14:paraId="43F1DC96"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30C96F47" w14:textId="77777777" w:rsidR="00A07B48" w:rsidRPr="00D14DDC" w:rsidRDefault="00A07B48" w:rsidP="00E74E1D">
            <w:pPr>
              <w:pStyle w:val="TAC"/>
              <w:keepNext w:val="0"/>
              <w:keepLines w:val="0"/>
              <w:rPr>
                <w:rFonts w:ascii="Times New Roman" w:hAnsi="Times New Roman"/>
                <w:sz w:val="20"/>
                <w:highlight w:val="green"/>
                <w:lang w:eastAsia="sv-SE"/>
              </w:rPr>
            </w:pPr>
            <w:r w:rsidRPr="00D14DDC">
              <w:rPr>
                <w:rFonts w:ascii="Times New Roman" w:hAnsi="Times New Roman"/>
                <w:sz w:val="20"/>
                <w:highlight w:val="green"/>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7468A3DB" w14:textId="09DF2A2B" w:rsidR="00A07B48" w:rsidRPr="00D14DDC" w:rsidRDefault="00A07B48" w:rsidP="00E74E1D">
            <w:pPr>
              <w:pStyle w:val="TAC"/>
              <w:keepNext w:val="0"/>
              <w:keepLines w:val="0"/>
              <w:rPr>
                <w:rFonts w:ascii="Times New Roman" w:hAnsi="Times New Roman"/>
                <w:sz w:val="20"/>
                <w:highlight w:val="green"/>
                <w:vertAlign w:val="subscript"/>
                <w:lang w:eastAsia="sv-SE"/>
              </w:rPr>
            </w:pPr>
            <w:proofErr w:type="gramStart"/>
            <w:r w:rsidRPr="00D14DDC">
              <w:rPr>
                <w:rFonts w:ascii="Times New Roman" w:hAnsi="Times New Roman"/>
                <w:sz w:val="20"/>
                <w:highlight w:val="green"/>
                <w:lang w:eastAsia="sv-SE"/>
              </w:rPr>
              <w:t>max(</w:t>
            </w:r>
            <w:proofErr w:type="gramEnd"/>
            <w:r w:rsidRPr="00D14DDC">
              <w:rPr>
                <w:rFonts w:ascii="Times New Roman" w:hAnsi="Times New Roman"/>
                <w:sz w:val="20"/>
                <w:highlight w:val="green"/>
                <w:lang w:eastAsia="sv-SE"/>
              </w:rPr>
              <w:t xml:space="preserve">200ms, </w:t>
            </w:r>
            <w:r w:rsidR="00607AA6" w:rsidRPr="00D14DDC">
              <w:rPr>
                <w:rFonts w:ascii="Times New Roman" w:hAnsi="Times New Roman"/>
                <w:sz w:val="20"/>
                <w:highlight w:val="green"/>
                <w:lang w:eastAsia="sv-SE"/>
              </w:rPr>
              <w:t>N1</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Max(MGRP, SMTC period</w:t>
            </w:r>
            <w:r w:rsidRPr="00D14DDC">
              <w:rPr>
                <w:rFonts w:ascii="Times New Roman" w:eastAsia="Malgun Gothic" w:hAnsi="Times New Roman"/>
                <w:sz w:val="20"/>
                <w:highlight w:val="green"/>
                <w:lang w:eastAsia="zh-TW"/>
              </w:rPr>
              <w:t>)</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w:t>
            </w:r>
            <w:proofErr w:type="spellStart"/>
            <w:r w:rsidRPr="00D14DDC">
              <w:rPr>
                <w:rFonts w:ascii="Times New Roman" w:hAnsi="Times New Roman"/>
                <w:sz w:val="20"/>
                <w:highlight w:val="green"/>
                <w:lang w:eastAsia="sv-SE"/>
              </w:rPr>
              <w:t>CSSF</w:t>
            </w:r>
            <w:r w:rsidRPr="00D14DDC">
              <w:rPr>
                <w:rFonts w:ascii="Times New Roman" w:hAnsi="Times New Roman"/>
                <w:sz w:val="20"/>
                <w:highlight w:val="green"/>
                <w:vertAlign w:val="subscript"/>
                <w:lang w:eastAsia="sv-SE"/>
              </w:rPr>
              <w:t>inter</w:t>
            </w:r>
            <w:proofErr w:type="spellEnd"/>
          </w:p>
          <w:p w14:paraId="3ABEC755" w14:textId="1FA0F520" w:rsidR="00A07B48" w:rsidRPr="00D14DDC" w:rsidRDefault="00607AA6" w:rsidP="00607AA6">
            <w:pPr>
              <w:pStyle w:val="TAC"/>
              <w:keepNext w:val="0"/>
              <w:keepLines w:val="0"/>
              <w:rPr>
                <w:rFonts w:ascii="Times New Roman" w:hAnsi="Times New Roman"/>
                <w:sz w:val="20"/>
                <w:highlight w:val="green"/>
                <w:lang w:eastAsia="zh-CN"/>
              </w:rPr>
            </w:pPr>
            <w:r w:rsidRPr="00D14DDC">
              <w:rPr>
                <w:rFonts w:ascii="Times New Roman" w:hAnsi="Times New Roman"/>
                <w:sz w:val="20"/>
                <w:highlight w:val="green"/>
                <w:lang w:eastAsia="zh-CN"/>
              </w:rPr>
              <w:t xml:space="preserve">N1 = </w:t>
            </w:r>
            <w:r w:rsidR="00190C88">
              <w:rPr>
                <w:rFonts w:ascii="Times New Roman" w:hAnsi="Times New Roman"/>
                <w:sz w:val="20"/>
                <w:highlight w:val="green"/>
                <w:lang w:eastAsia="zh-CN"/>
              </w:rPr>
              <w:t>7</w:t>
            </w:r>
          </w:p>
        </w:tc>
      </w:tr>
      <w:tr w:rsidR="00A07B48" w:rsidRPr="008B62EE" w14:paraId="621E233F"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30A83A6A" w14:textId="1F1C6279" w:rsidR="00A07B48" w:rsidRPr="00B94C2F" w:rsidRDefault="00A07B48" w:rsidP="00E74E1D">
            <w:pPr>
              <w:pStyle w:val="TAC"/>
              <w:keepNext w:val="0"/>
              <w:keepLines w:val="0"/>
              <w:rPr>
                <w:rFonts w:ascii="Times New Roman" w:hAnsi="Times New Roman"/>
                <w:sz w:val="20"/>
                <w:highlight w:val="green"/>
                <w:lang w:eastAsia="sv-SE"/>
              </w:rPr>
            </w:pPr>
            <w:r w:rsidRPr="00B94C2F">
              <w:rPr>
                <w:rFonts w:ascii="Times New Roman" w:hAnsi="Times New Roman"/>
                <w:sz w:val="20"/>
                <w:highlight w:val="green"/>
                <w:lang w:eastAsia="sv-SE"/>
              </w:rPr>
              <w:t>DRX cycle</w:t>
            </w:r>
            <w:r w:rsidR="0002737F" w:rsidRPr="00B94C2F">
              <w:rPr>
                <w:rFonts w:ascii="Times New Roman" w:hAnsi="Times New Roman"/>
                <w:sz w:val="20"/>
                <w:highlight w:val="green"/>
                <w:lang w:eastAsia="sv-SE"/>
              </w:rPr>
              <w:t xml:space="preserve"> </w:t>
            </w:r>
            <w:r w:rsidRPr="00B94C2F">
              <w:rPr>
                <w:rFonts w:ascii="Times New Roman" w:hAnsi="Times New Roman"/>
                <w:sz w:val="20"/>
                <w:highlight w:val="green"/>
                <w:lang w:val="en-US" w:eastAsia="sv-SE"/>
              </w:rPr>
              <w:t xml:space="preserve">≤ </w:t>
            </w:r>
            <w:r w:rsidRPr="00B94C2F">
              <w:rPr>
                <w:rFonts w:ascii="Times New Roman" w:hAnsi="Times New Roman"/>
                <w:sz w:val="20"/>
                <w:highlight w:val="green"/>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0553D349" w14:textId="0CEA38A3" w:rsidR="00A07B48" w:rsidRPr="00B94C2F" w:rsidRDefault="00A07B48" w:rsidP="00E74E1D">
            <w:pPr>
              <w:pStyle w:val="TAC"/>
              <w:keepNext w:val="0"/>
              <w:keepLines w:val="0"/>
              <w:rPr>
                <w:rFonts w:ascii="Times New Roman" w:hAnsi="Times New Roman"/>
                <w:sz w:val="20"/>
                <w:highlight w:val="green"/>
                <w:vertAlign w:val="subscript"/>
                <w:lang w:eastAsia="zh-CN"/>
              </w:rPr>
            </w:pPr>
            <w:proofErr w:type="gramStart"/>
            <w:r w:rsidRPr="00B94C2F">
              <w:rPr>
                <w:rFonts w:ascii="Times New Roman" w:hAnsi="Times New Roman"/>
                <w:sz w:val="20"/>
                <w:highlight w:val="green"/>
                <w:lang w:eastAsia="sv-SE"/>
              </w:rPr>
              <w:t>ma</w:t>
            </w:r>
            <w:r w:rsidRPr="00B94C2F">
              <w:rPr>
                <w:rFonts w:ascii="Times New Roman" w:hAnsi="Times New Roman"/>
                <w:sz w:val="20"/>
                <w:highlight w:val="green"/>
                <w:lang w:eastAsia="zh-CN"/>
              </w:rPr>
              <w:t>x</w:t>
            </w:r>
            <w:r w:rsidRPr="00B94C2F">
              <w:rPr>
                <w:rFonts w:ascii="Times New Roman" w:hAnsi="Times New Roman"/>
                <w:sz w:val="20"/>
                <w:highlight w:val="green"/>
                <w:lang w:eastAsia="sv-SE"/>
              </w:rPr>
              <w:t>(</w:t>
            </w:r>
            <w:proofErr w:type="gramEnd"/>
            <w:r w:rsidRPr="00B94C2F">
              <w:rPr>
                <w:rFonts w:ascii="Times New Roman" w:hAnsi="Times New Roman"/>
                <w:sz w:val="20"/>
                <w:highlight w:val="green"/>
                <w:lang w:eastAsia="sv-SE"/>
              </w:rPr>
              <w:t>200ms, ceil(</w:t>
            </w:r>
            <w:r w:rsidR="00607AA6" w:rsidRPr="00B94C2F">
              <w:rPr>
                <w:rFonts w:ascii="Times New Roman" w:hAnsi="Times New Roman"/>
                <w:sz w:val="20"/>
                <w:highlight w:val="green"/>
                <w:lang w:eastAsia="sv-SE"/>
              </w:rPr>
              <w:t>N2</w:t>
            </w:r>
            <w:r w:rsidRPr="00B94C2F">
              <w:rPr>
                <w:rFonts w:ascii="Times New Roman" w:hAnsi="Times New Roman"/>
                <w:sz w:val="20"/>
                <w:highlight w:val="green"/>
                <w:lang w:eastAsia="sv-SE"/>
              </w:rPr>
              <w:t xml:space="preserve">) x max(MGRP, SMTC period, DRX cycle)) x </w:t>
            </w:r>
            <w:proofErr w:type="spellStart"/>
            <w:r w:rsidRPr="00B94C2F">
              <w:rPr>
                <w:rFonts w:ascii="Times New Roman" w:hAnsi="Times New Roman"/>
                <w:sz w:val="20"/>
                <w:highlight w:val="green"/>
                <w:lang w:eastAsia="sv-SE"/>
              </w:rPr>
              <w:t>CSSF</w:t>
            </w:r>
            <w:r w:rsidRPr="00B94C2F">
              <w:rPr>
                <w:rFonts w:ascii="Times New Roman" w:hAnsi="Times New Roman"/>
                <w:sz w:val="20"/>
                <w:highlight w:val="green"/>
                <w:vertAlign w:val="subscript"/>
                <w:lang w:eastAsia="sv-SE"/>
              </w:rPr>
              <w:t>int</w:t>
            </w:r>
            <w:r w:rsidRPr="00B94C2F">
              <w:rPr>
                <w:rFonts w:ascii="Times New Roman" w:hAnsi="Times New Roman"/>
                <w:sz w:val="20"/>
                <w:highlight w:val="green"/>
                <w:vertAlign w:val="subscript"/>
                <w:lang w:eastAsia="zh-CN"/>
              </w:rPr>
              <w:t>er</w:t>
            </w:r>
            <w:proofErr w:type="spellEnd"/>
          </w:p>
          <w:p w14:paraId="40D5B8C5" w14:textId="44AE6883" w:rsidR="00607AA6" w:rsidRPr="00B94C2F" w:rsidRDefault="00F81E16" w:rsidP="00B94C2F">
            <w:pPr>
              <w:pStyle w:val="TAC"/>
              <w:keepNext w:val="0"/>
              <w:keepLines w:val="0"/>
              <w:rPr>
                <w:rFonts w:ascii="Times New Roman" w:hAnsi="Times New Roman"/>
                <w:b/>
                <w:sz w:val="20"/>
                <w:highlight w:val="green"/>
                <w:lang w:eastAsia="zh-CN"/>
              </w:rPr>
            </w:pPr>
            <w:r w:rsidRPr="00B94C2F">
              <w:rPr>
                <w:rFonts w:ascii="Times New Roman" w:hAnsi="Times New Roman"/>
                <w:sz w:val="20"/>
                <w:highlight w:val="green"/>
                <w:lang w:eastAsia="zh-CN"/>
              </w:rPr>
              <w:t>N2 = 7 x M2</w:t>
            </w:r>
          </w:p>
        </w:tc>
      </w:tr>
      <w:tr w:rsidR="006202D5" w:rsidRPr="008B62EE" w14:paraId="6F954A16" w14:textId="77777777" w:rsidTr="004C3A34">
        <w:trPr>
          <w:trHeight w:val="144"/>
          <w:jc w:val="right"/>
        </w:trPr>
        <w:tc>
          <w:tcPr>
            <w:tcW w:w="2757" w:type="dxa"/>
            <w:tcBorders>
              <w:top w:val="single" w:sz="4" w:space="0" w:color="auto"/>
              <w:left w:val="single" w:sz="4" w:space="0" w:color="auto"/>
              <w:bottom w:val="single" w:sz="4" w:space="0" w:color="auto"/>
              <w:right w:val="single" w:sz="4" w:space="0" w:color="auto"/>
            </w:tcBorders>
            <w:hideMark/>
          </w:tcPr>
          <w:p w14:paraId="393B253E" w14:textId="49B01C9E" w:rsidR="006202D5" w:rsidRPr="00CC058E" w:rsidRDefault="006202D5" w:rsidP="006202D5">
            <w:pPr>
              <w:pStyle w:val="TAC"/>
              <w:keepNext w:val="0"/>
              <w:keepLines w:val="0"/>
              <w:rPr>
                <w:rFonts w:ascii="Times New Roman" w:hAnsi="Times New Roman"/>
                <w:sz w:val="20"/>
                <w:highlight w:val="green"/>
                <w:lang w:eastAsia="x-none"/>
              </w:rPr>
            </w:pPr>
            <w:r w:rsidRPr="00CC058E">
              <w:rPr>
                <w:rFonts w:ascii="Times New Roman" w:eastAsia="DengXian" w:hAnsi="Times New Roman"/>
                <w:sz w:val="20"/>
                <w:highlight w:val="green"/>
                <w:lang w:eastAsia="zh-CN"/>
              </w:rPr>
              <w:t xml:space="preserve">160ms &lt; </w:t>
            </w:r>
            <w:r w:rsidRPr="00CC058E">
              <w:rPr>
                <w:rFonts w:ascii="Times New Roman" w:hAnsi="Times New Roman"/>
                <w:sz w:val="20"/>
                <w:highlight w:val="green"/>
                <w:lang w:eastAsia="sv-SE"/>
              </w:rPr>
              <w:t>DRX cycle</w:t>
            </w:r>
            <w:r w:rsidR="004B66FC" w:rsidRPr="00CC058E">
              <w:rPr>
                <w:rFonts w:ascii="Times New Roman" w:hAnsi="Times New Roman"/>
                <w:sz w:val="20"/>
                <w:highlight w:val="green"/>
                <w:lang w:eastAsia="sv-SE"/>
              </w:rPr>
              <w:t xml:space="preserve"> </w:t>
            </w:r>
            <w:r w:rsidRPr="00CC058E">
              <w:rPr>
                <w:rFonts w:ascii="Times New Roman" w:hAnsi="Times New Roman"/>
                <w:sz w:val="20"/>
                <w:highlight w:val="green"/>
                <w:lang w:val="en-US" w:eastAsia="sv-SE"/>
              </w:rPr>
              <w:t>≤</w:t>
            </w:r>
            <w:r w:rsidRPr="00CC058E">
              <w:rPr>
                <w:rFonts w:ascii="Times New Roman" w:hAnsi="Times New Roman"/>
                <w:sz w:val="20"/>
                <w:highlight w:val="green"/>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tcPr>
          <w:p w14:paraId="44B2D454" w14:textId="0D3707EB" w:rsidR="006202D5" w:rsidRPr="00CC058E" w:rsidRDefault="004B66FC" w:rsidP="006202D5">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sv-SE"/>
              </w:rPr>
              <w:t>ceil(</w:t>
            </w:r>
            <w:r w:rsidR="006202D5" w:rsidRPr="00CC058E">
              <w:rPr>
                <w:rFonts w:ascii="Times New Roman" w:hAnsi="Times New Roman"/>
                <w:sz w:val="20"/>
                <w:highlight w:val="green"/>
                <w:lang w:eastAsia="sv-SE"/>
              </w:rPr>
              <w:t>N3</w:t>
            </w:r>
            <w:r w:rsidRPr="00CC058E">
              <w:rPr>
                <w:rFonts w:ascii="Times New Roman" w:hAnsi="Times New Roman"/>
                <w:sz w:val="20"/>
                <w:highlight w:val="green"/>
                <w:lang w:eastAsia="sv-SE"/>
              </w:rPr>
              <w:t>)</w:t>
            </w:r>
            <w:r w:rsidR="006202D5" w:rsidRPr="00CC058E">
              <w:rPr>
                <w:rFonts w:ascii="Times New Roman" w:hAnsi="Times New Roman"/>
                <w:sz w:val="20"/>
                <w:highlight w:val="green"/>
                <w:lang w:eastAsia="sv-SE"/>
              </w:rPr>
              <w:t xml:space="preserve"> x DRX cycle x </w:t>
            </w:r>
            <w:proofErr w:type="spellStart"/>
            <w:r w:rsidR="006202D5" w:rsidRPr="00CC058E">
              <w:rPr>
                <w:rFonts w:ascii="Times New Roman" w:hAnsi="Times New Roman"/>
                <w:sz w:val="20"/>
                <w:highlight w:val="green"/>
                <w:lang w:eastAsia="sv-SE"/>
              </w:rPr>
              <w:t>CSSF</w:t>
            </w:r>
            <w:r w:rsidR="006202D5" w:rsidRPr="00CC058E">
              <w:rPr>
                <w:rFonts w:ascii="Times New Roman" w:hAnsi="Times New Roman"/>
                <w:sz w:val="20"/>
                <w:highlight w:val="green"/>
                <w:vertAlign w:val="subscript"/>
                <w:lang w:eastAsia="sv-SE"/>
              </w:rPr>
              <w:t>int</w:t>
            </w:r>
            <w:r w:rsidR="006202D5" w:rsidRPr="00CC058E">
              <w:rPr>
                <w:rFonts w:ascii="Times New Roman" w:hAnsi="Times New Roman"/>
                <w:sz w:val="20"/>
                <w:highlight w:val="green"/>
                <w:vertAlign w:val="subscript"/>
                <w:lang w:eastAsia="zh-CN"/>
              </w:rPr>
              <w:t>er</w:t>
            </w:r>
            <w:proofErr w:type="spellEnd"/>
          </w:p>
          <w:p w14:paraId="2D1090F1" w14:textId="4791B60D" w:rsidR="006202D5" w:rsidRPr="00CC058E" w:rsidRDefault="004B66FC" w:rsidP="005F6A3C">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zh-CN"/>
              </w:rPr>
              <w:t xml:space="preserve">N3 = </w:t>
            </w:r>
            <w:r w:rsidR="005F6A3C" w:rsidRPr="00CC058E">
              <w:rPr>
                <w:rFonts w:ascii="Times New Roman" w:hAnsi="Times New Roman"/>
                <w:sz w:val="20"/>
                <w:highlight w:val="green"/>
                <w:lang w:eastAsia="zh-CN"/>
              </w:rPr>
              <w:t>7</w:t>
            </w:r>
            <w:r w:rsidRPr="00CC058E">
              <w:rPr>
                <w:rFonts w:ascii="Times New Roman" w:hAnsi="Times New Roman"/>
                <w:sz w:val="20"/>
                <w:highlight w:val="green"/>
                <w:lang w:eastAsia="zh-CN"/>
              </w:rPr>
              <w:t xml:space="preserve"> x M2</w:t>
            </w:r>
          </w:p>
        </w:tc>
      </w:tr>
      <w:tr w:rsidR="006202D5" w:rsidRPr="008B62EE" w14:paraId="220AC799" w14:textId="77777777" w:rsidTr="00A07B48">
        <w:trPr>
          <w:jc w:val="right"/>
        </w:trPr>
        <w:tc>
          <w:tcPr>
            <w:tcW w:w="2757" w:type="dxa"/>
            <w:tcBorders>
              <w:top w:val="single" w:sz="4" w:space="0" w:color="auto"/>
              <w:left w:val="single" w:sz="4" w:space="0" w:color="auto"/>
              <w:bottom w:val="single" w:sz="4" w:space="0" w:color="auto"/>
              <w:right w:val="single" w:sz="4" w:space="0" w:color="auto"/>
            </w:tcBorders>
            <w:hideMark/>
          </w:tcPr>
          <w:p w14:paraId="4D481458" w14:textId="77777777" w:rsidR="006202D5" w:rsidRPr="007D5D99" w:rsidRDefault="006202D5" w:rsidP="006202D5">
            <w:pPr>
              <w:pStyle w:val="TAC"/>
              <w:keepNext w:val="0"/>
              <w:keepLines w:val="0"/>
              <w:rPr>
                <w:rFonts w:ascii="Times New Roman" w:hAnsi="Times New Roman"/>
                <w:b/>
                <w:sz w:val="20"/>
                <w:highlight w:val="yellow"/>
                <w:lang w:eastAsia="sv-SE"/>
              </w:rPr>
            </w:pPr>
            <w:r w:rsidRPr="007D5D99">
              <w:rPr>
                <w:rFonts w:ascii="Times New Roman" w:hAnsi="Times New Roman"/>
                <w:sz w:val="20"/>
                <w:highlight w:val="yellow"/>
                <w:lang w:eastAsia="sv-SE"/>
              </w:rPr>
              <w:t>DRX cycle&gt;320ms</w:t>
            </w:r>
          </w:p>
        </w:tc>
        <w:tc>
          <w:tcPr>
            <w:tcW w:w="6484" w:type="dxa"/>
            <w:tcBorders>
              <w:top w:val="single" w:sz="4" w:space="0" w:color="auto"/>
              <w:left w:val="single" w:sz="4" w:space="0" w:color="auto"/>
              <w:bottom w:val="single" w:sz="4" w:space="0" w:color="auto"/>
              <w:right w:val="single" w:sz="4" w:space="0" w:color="auto"/>
            </w:tcBorders>
          </w:tcPr>
          <w:p w14:paraId="4EF69352" w14:textId="77777777" w:rsidR="006202D5" w:rsidRPr="007D5D99" w:rsidRDefault="006202D5" w:rsidP="006202D5">
            <w:pPr>
              <w:pStyle w:val="TAC"/>
              <w:keepNext w:val="0"/>
              <w:keepLines w:val="0"/>
              <w:rPr>
                <w:rFonts w:ascii="Times New Roman" w:hAnsi="Times New Roman"/>
                <w:sz w:val="20"/>
                <w:highlight w:val="yellow"/>
                <w:vertAlign w:val="subscript"/>
                <w:lang w:val="fr-FR" w:eastAsia="zh-CN"/>
              </w:rPr>
            </w:pPr>
            <w:r w:rsidRPr="007D5D99">
              <w:rPr>
                <w:rFonts w:ascii="Times New Roman" w:eastAsia="DengXian" w:hAnsi="Times New Roman"/>
                <w:sz w:val="20"/>
                <w:highlight w:val="yellow"/>
                <w:lang w:val="fr-FR" w:eastAsia="zh-CN"/>
              </w:rPr>
              <w:t>N4</w:t>
            </w:r>
            <w:r w:rsidRPr="007D5D99">
              <w:rPr>
                <w:rFonts w:ascii="Times New Roman" w:eastAsia="DengXian" w:hAnsi="Times New Roman"/>
                <w:sz w:val="20"/>
                <w:highlight w:val="yellow"/>
                <w:vertAlign w:val="superscript"/>
                <w:lang w:eastAsia="zh-CN"/>
              </w:rPr>
              <w:t xml:space="preserve"> </w:t>
            </w:r>
            <w:r w:rsidRPr="007D5D99">
              <w:rPr>
                <w:rFonts w:ascii="Times New Roman" w:hAnsi="Times New Roman"/>
                <w:sz w:val="20"/>
                <w:highlight w:val="yellow"/>
                <w:lang w:val="fr-FR" w:eastAsia="sv-SE"/>
              </w:rPr>
              <w:t xml:space="preserve">x DRX cycle x </w:t>
            </w:r>
            <w:proofErr w:type="spellStart"/>
            <w:r w:rsidRPr="007D5D99">
              <w:rPr>
                <w:rFonts w:ascii="Times New Roman" w:hAnsi="Times New Roman"/>
                <w:sz w:val="20"/>
                <w:highlight w:val="yellow"/>
                <w:lang w:val="fr-FR" w:eastAsia="sv-SE"/>
              </w:rPr>
              <w:t>CSSF</w:t>
            </w:r>
            <w:r w:rsidRPr="007D5D99">
              <w:rPr>
                <w:rFonts w:ascii="Times New Roman" w:hAnsi="Times New Roman"/>
                <w:sz w:val="20"/>
                <w:highlight w:val="yellow"/>
                <w:vertAlign w:val="subscript"/>
                <w:lang w:val="fr-FR" w:eastAsia="sv-SE"/>
              </w:rPr>
              <w:t>int</w:t>
            </w:r>
            <w:r w:rsidRPr="007D5D99">
              <w:rPr>
                <w:rFonts w:ascii="Times New Roman" w:hAnsi="Times New Roman"/>
                <w:sz w:val="20"/>
                <w:highlight w:val="yellow"/>
                <w:vertAlign w:val="subscript"/>
                <w:lang w:val="fr-FR" w:eastAsia="zh-CN"/>
              </w:rPr>
              <w:t>er</w:t>
            </w:r>
            <w:proofErr w:type="spellEnd"/>
          </w:p>
          <w:p w14:paraId="6141529A" w14:textId="4909F1FC" w:rsidR="003234D7" w:rsidRPr="007D5D99" w:rsidRDefault="003234D7" w:rsidP="006202D5">
            <w:pPr>
              <w:pStyle w:val="TAC"/>
              <w:keepNext w:val="0"/>
              <w:keepLines w:val="0"/>
              <w:rPr>
                <w:rFonts w:ascii="Times New Roman" w:hAnsi="Times New Roman"/>
                <w:bCs/>
                <w:sz w:val="20"/>
                <w:highlight w:val="yellow"/>
                <w:lang w:val="fr-FR" w:eastAsia="zh-CN"/>
              </w:rPr>
            </w:pPr>
            <w:r w:rsidRPr="007D5D99">
              <w:rPr>
                <w:rFonts w:ascii="Times New Roman" w:hAnsi="Times New Roman"/>
                <w:bCs/>
                <w:sz w:val="20"/>
                <w:highlight w:val="yellow"/>
                <w:lang w:val="fr-FR" w:eastAsia="zh-CN"/>
              </w:rPr>
              <w:t>N4 = 5</w:t>
            </w:r>
          </w:p>
        </w:tc>
      </w:tr>
      <w:tr w:rsidR="00A07B48" w:rsidRPr="008B62EE" w14:paraId="7E88F54E" w14:textId="77777777" w:rsidTr="00E74E1D">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1297F068" w14:textId="77777777" w:rsidR="00A07B48" w:rsidRPr="008B62EE" w:rsidRDefault="00A07B48" w:rsidP="00E74E1D">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69EE859E" w14:textId="5712E581" w:rsidR="00607AA6" w:rsidRPr="00F62F34" w:rsidRDefault="00A07B48" w:rsidP="00F62F34">
            <w:pPr>
              <w:pStyle w:val="TAN"/>
              <w:keepNext w:val="0"/>
              <w:keepLines w:val="0"/>
              <w:rPr>
                <w:rFonts w:ascii="Times New Roman" w:hAnsi="Times New Roman"/>
                <w:snapToGrid w:val="0"/>
                <w:sz w:val="20"/>
                <w:highlight w:val="green"/>
                <w:lang w:eastAsia="zh-CN"/>
              </w:rPr>
            </w:pPr>
            <w:r w:rsidRPr="004B66FC">
              <w:rPr>
                <w:rFonts w:ascii="Times New Roman" w:hAnsi="Times New Roman"/>
                <w:sz w:val="20"/>
                <w:highlight w:val="green"/>
                <w:lang w:eastAsia="sv-SE"/>
              </w:rPr>
              <w:t xml:space="preserve">NOTE </w:t>
            </w:r>
            <w:r w:rsidRPr="004B66FC">
              <w:rPr>
                <w:rFonts w:ascii="Times New Roman" w:eastAsia="DengXian" w:hAnsi="Times New Roman"/>
                <w:sz w:val="20"/>
                <w:highlight w:val="green"/>
                <w:lang w:eastAsia="zh-CN"/>
              </w:rPr>
              <w:t>2</w:t>
            </w:r>
            <w:r w:rsidRPr="004B66FC">
              <w:rPr>
                <w:rFonts w:ascii="Times New Roman" w:eastAsia="DengXian" w:hAnsi="Times New Roman"/>
                <w:sz w:val="20"/>
                <w:highlight w:val="green"/>
                <w:lang w:eastAsia="sv-SE"/>
              </w:rPr>
              <w:t>:</w:t>
            </w:r>
            <w:r w:rsidRPr="004B66FC">
              <w:rPr>
                <w:rFonts w:ascii="Times New Roman" w:hAnsi="Times New Roman"/>
                <w:sz w:val="20"/>
                <w:highlight w:val="green"/>
                <w:lang w:eastAsia="sv-SE"/>
              </w:rPr>
              <w:tab/>
            </w:r>
            <w:r w:rsidRPr="004B66FC">
              <w:rPr>
                <w:rFonts w:ascii="Times New Roman" w:hAnsi="Times New Roman"/>
                <w:snapToGrid w:val="0"/>
                <w:sz w:val="20"/>
                <w:highlight w:val="green"/>
                <w:lang w:eastAsia="zh-CN"/>
              </w:rPr>
              <w:t xml:space="preserve">M2 = 1.5 if SMTC periodicity &gt; </w:t>
            </w:r>
            <w:r w:rsidRPr="004B66FC">
              <w:rPr>
                <w:rFonts w:ascii="Times New Roman" w:eastAsia="DengXian" w:hAnsi="Times New Roman"/>
                <w:snapToGrid w:val="0"/>
                <w:sz w:val="20"/>
                <w:highlight w:val="green"/>
                <w:lang w:eastAsia="zh-CN"/>
              </w:rPr>
              <w:t>4</w:t>
            </w:r>
            <w:r w:rsidRPr="004B66FC">
              <w:rPr>
                <w:rFonts w:ascii="Times New Roman" w:hAnsi="Times New Roman"/>
                <w:snapToGrid w:val="0"/>
                <w:sz w:val="20"/>
                <w:highlight w:val="green"/>
                <w:lang w:eastAsia="zh-CN"/>
              </w:rPr>
              <w:t xml:space="preserve">0 </w:t>
            </w:r>
            <w:proofErr w:type="spellStart"/>
            <w:r w:rsidRPr="004B66FC">
              <w:rPr>
                <w:rFonts w:ascii="Times New Roman" w:hAnsi="Times New Roman"/>
                <w:snapToGrid w:val="0"/>
                <w:sz w:val="20"/>
                <w:highlight w:val="green"/>
                <w:lang w:eastAsia="zh-CN"/>
              </w:rPr>
              <w:t>ms</w:t>
            </w:r>
            <w:proofErr w:type="spellEnd"/>
            <w:r w:rsidRPr="004B66FC">
              <w:rPr>
                <w:rFonts w:ascii="Times New Roman" w:eastAsia="DengXian" w:hAnsi="Times New Roman"/>
                <w:snapToGrid w:val="0"/>
                <w:sz w:val="20"/>
                <w:highlight w:val="green"/>
                <w:lang w:eastAsia="zh-CN"/>
              </w:rPr>
              <w:t>,</w:t>
            </w:r>
            <w:r w:rsidRPr="004B66FC">
              <w:rPr>
                <w:rFonts w:ascii="Times New Roman" w:hAnsi="Times New Roman"/>
                <w:snapToGrid w:val="0"/>
                <w:sz w:val="20"/>
                <w:highlight w:val="green"/>
                <w:lang w:eastAsia="zh-CN"/>
              </w:rPr>
              <w:t xml:space="preserve"> otherwise M2=1</w:t>
            </w:r>
          </w:p>
        </w:tc>
      </w:tr>
    </w:tbl>
    <w:p w14:paraId="2E6D6A4A" w14:textId="36936BC1" w:rsidR="008B62EE" w:rsidRPr="008B62EE" w:rsidRDefault="008B62EE" w:rsidP="004A4344">
      <w:pPr>
        <w:rPr>
          <w:bCs/>
        </w:rPr>
      </w:pPr>
    </w:p>
    <w:p w14:paraId="136090FA" w14:textId="77777777" w:rsidR="006202D5" w:rsidRPr="00766996" w:rsidRDefault="006202D5" w:rsidP="004A4344">
      <w:pPr>
        <w:rPr>
          <w:bCs/>
          <w:lang w:val="en-US"/>
        </w:rPr>
      </w:pPr>
    </w:p>
    <w:p w14:paraId="52945579"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F9FEB42" w14:textId="77777777" w:rsidR="004A4344" w:rsidRDefault="004A4344" w:rsidP="004A434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A4344" w14:paraId="7E419E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51116D2" w14:textId="77777777" w:rsidR="004A4344" w:rsidRDefault="004A434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BA559F2"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17862B7"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700376"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153EF8D8" w14:textId="77777777" w:rsidTr="00A723BE">
        <w:tc>
          <w:tcPr>
            <w:tcW w:w="734" w:type="pct"/>
            <w:tcBorders>
              <w:top w:val="single" w:sz="4" w:space="0" w:color="auto"/>
              <w:left w:val="single" w:sz="4" w:space="0" w:color="auto"/>
              <w:bottom w:val="single" w:sz="4" w:space="0" w:color="auto"/>
              <w:right w:val="single" w:sz="4" w:space="0" w:color="auto"/>
            </w:tcBorders>
          </w:tcPr>
          <w:p w14:paraId="367635FB" w14:textId="7E205C20"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R4-2115333</w:t>
            </w:r>
          </w:p>
        </w:tc>
        <w:tc>
          <w:tcPr>
            <w:tcW w:w="2182" w:type="pct"/>
            <w:tcBorders>
              <w:top w:val="single" w:sz="4" w:space="0" w:color="auto"/>
              <w:left w:val="single" w:sz="4" w:space="0" w:color="auto"/>
              <w:bottom w:val="single" w:sz="4" w:space="0" w:color="auto"/>
              <w:right w:val="single" w:sz="4" w:space="0" w:color="auto"/>
            </w:tcBorders>
          </w:tcPr>
          <w:p w14:paraId="70019C72" w14:textId="4259A4DF"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RRM for FR1 HST</w:t>
            </w:r>
          </w:p>
        </w:tc>
        <w:tc>
          <w:tcPr>
            <w:tcW w:w="541" w:type="pct"/>
            <w:tcBorders>
              <w:top w:val="single" w:sz="4" w:space="0" w:color="auto"/>
              <w:left w:val="single" w:sz="4" w:space="0" w:color="auto"/>
              <w:bottom w:val="single" w:sz="4" w:space="0" w:color="auto"/>
              <w:right w:val="single" w:sz="4" w:space="0" w:color="auto"/>
            </w:tcBorders>
          </w:tcPr>
          <w:p w14:paraId="08DBBF72" w14:textId="3C31175A"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CMCC</w:t>
            </w:r>
          </w:p>
        </w:tc>
        <w:tc>
          <w:tcPr>
            <w:tcW w:w="1543" w:type="pct"/>
            <w:tcBorders>
              <w:top w:val="single" w:sz="4" w:space="0" w:color="auto"/>
              <w:left w:val="single" w:sz="4" w:space="0" w:color="auto"/>
              <w:bottom w:val="single" w:sz="4" w:space="0" w:color="auto"/>
              <w:right w:val="single" w:sz="4" w:space="0" w:color="auto"/>
            </w:tcBorders>
          </w:tcPr>
          <w:p w14:paraId="714C3FF8" w14:textId="77777777" w:rsidR="004A4344" w:rsidRDefault="004A4344" w:rsidP="00A723BE">
            <w:pPr>
              <w:pStyle w:val="TAL"/>
              <w:keepNext w:val="0"/>
              <w:keepLines w:val="0"/>
              <w:spacing w:before="0" w:line="240" w:lineRule="auto"/>
              <w:rPr>
                <w:rFonts w:ascii="Times New Roman" w:hAnsi="Times New Roman"/>
                <w:sz w:val="20"/>
              </w:rPr>
            </w:pPr>
          </w:p>
        </w:tc>
      </w:tr>
    </w:tbl>
    <w:p w14:paraId="2BDD31BD" w14:textId="77777777" w:rsidR="004A4344" w:rsidRPr="00766996" w:rsidRDefault="004A4344" w:rsidP="004A4344">
      <w:pPr>
        <w:rPr>
          <w:bCs/>
          <w:lang w:val="en-US"/>
        </w:rPr>
      </w:pPr>
    </w:p>
    <w:p w14:paraId="43EF6354"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1C26854" w14:textId="77777777" w:rsidR="004A4344" w:rsidRDefault="004A4344" w:rsidP="004A4344">
      <w:pPr>
        <w:rPr>
          <w:bCs/>
          <w:lang w:val="en-US"/>
        </w:rPr>
      </w:pPr>
    </w:p>
    <w:p w14:paraId="2A293E0D" w14:textId="77777777" w:rsidR="004A4344" w:rsidRDefault="004A4344" w:rsidP="004A4344">
      <w:pPr>
        <w:rPr>
          <w:rFonts w:ascii="Arial" w:hAnsi="Arial" w:cs="Arial"/>
          <w:b/>
          <w:color w:val="C00000"/>
          <w:u w:val="single"/>
          <w:lang w:eastAsia="zh-CN"/>
        </w:rPr>
      </w:pPr>
      <w:r>
        <w:rPr>
          <w:rFonts w:ascii="Arial" w:hAnsi="Arial" w:cs="Arial"/>
          <w:b/>
          <w:color w:val="C00000"/>
          <w:u w:val="single"/>
          <w:lang w:eastAsia="zh-CN"/>
        </w:rPr>
        <w:t>WF/LS for approval</w:t>
      </w:r>
    </w:p>
    <w:p w14:paraId="09E2C514" w14:textId="798C843F" w:rsidR="00F96FBD" w:rsidRDefault="00F96FBD" w:rsidP="00F96FBD">
      <w:pPr>
        <w:rPr>
          <w:rFonts w:ascii="Arial" w:hAnsi="Arial" w:cs="Arial"/>
          <w:b/>
          <w:sz w:val="24"/>
        </w:rPr>
      </w:pPr>
      <w:r>
        <w:rPr>
          <w:rFonts w:ascii="Arial" w:hAnsi="Arial" w:cs="Arial"/>
          <w:b/>
          <w:color w:val="0000FF"/>
          <w:sz w:val="24"/>
          <w:u w:val="thick"/>
        </w:rPr>
        <w:t>R4-2115333</w:t>
      </w:r>
      <w:r w:rsidRPr="00944C49">
        <w:rPr>
          <w:b/>
          <w:lang w:val="en-US" w:eastAsia="zh-CN"/>
        </w:rPr>
        <w:tab/>
      </w:r>
      <w:r w:rsidRPr="00F96FBD">
        <w:rPr>
          <w:rFonts w:ascii="Arial" w:hAnsi="Arial" w:cs="Arial"/>
          <w:b/>
          <w:sz w:val="24"/>
        </w:rPr>
        <w:t>WF on RRM for FR1 HST</w:t>
      </w:r>
    </w:p>
    <w:p w14:paraId="5BAF55A6" w14:textId="52D4A8CC"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7075A2C9"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6BF2DEEB" w14:textId="77777777" w:rsidR="00F96FBD" w:rsidRDefault="00F96FBD" w:rsidP="00F96FBD">
      <w:pPr>
        <w:rPr>
          <w:rFonts w:ascii="Arial" w:hAnsi="Arial" w:cs="Arial"/>
          <w:b/>
          <w:lang w:val="en-US" w:eastAsia="zh-CN"/>
        </w:rPr>
      </w:pPr>
      <w:r w:rsidRPr="00944C49">
        <w:rPr>
          <w:rFonts w:ascii="Arial" w:hAnsi="Arial" w:cs="Arial"/>
          <w:b/>
          <w:lang w:val="en-US" w:eastAsia="zh-CN"/>
        </w:rPr>
        <w:lastRenderedPageBreak/>
        <w:t xml:space="preserve">Discussion: </w:t>
      </w:r>
    </w:p>
    <w:p w14:paraId="0B3E42E8" w14:textId="5F5EDEC5" w:rsidR="004A4344" w:rsidRDefault="00F96FBD" w:rsidP="00F96FB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E996B03" w14:textId="77777777" w:rsidR="004A4344" w:rsidRDefault="004A4344" w:rsidP="004A4344">
      <w:r>
        <w:t>================================================================================</w:t>
      </w:r>
    </w:p>
    <w:p w14:paraId="112D7C4C" w14:textId="77777777" w:rsidR="004A4344" w:rsidRPr="00D541F3" w:rsidRDefault="004A4344" w:rsidP="00D541F3"/>
    <w:p w14:paraId="4633152D" w14:textId="77777777" w:rsidR="003C2426" w:rsidRDefault="003C2426" w:rsidP="003C2426">
      <w:pPr>
        <w:pStyle w:val="Heading5"/>
      </w:pPr>
      <w:bookmarkStart w:id="1656" w:name="_Toc79760461"/>
      <w:bookmarkStart w:id="1657" w:name="_Toc79761226"/>
      <w:r>
        <w:t>9.8.2.1</w:t>
      </w:r>
      <w:r>
        <w:tab/>
        <w:t>UE RRM core requirements for CA scenario</w:t>
      </w:r>
      <w:bookmarkEnd w:id="1656"/>
      <w:bookmarkEnd w:id="1657"/>
    </w:p>
    <w:p w14:paraId="30C04A92" w14:textId="77777777" w:rsidR="003C2426" w:rsidRDefault="003C2426" w:rsidP="003C2426">
      <w:pPr>
        <w:rPr>
          <w:rFonts w:ascii="Arial" w:hAnsi="Arial" w:cs="Arial"/>
          <w:b/>
          <w:sz w:val="24"/>
        </w:rPr>
      </w:pPr>
      <w:r>
        <w:rPr>
          <w:rFonts w:ascii="Arial" w:hAnsi="Arial" w:cs="Arial"/>
          <w:b/>
          <w:color w:val="0000FF"/>
          <w:sz w:val="24"/>
        </w:rPr>
        <w:t>R4-2112257</w:t>
      </w:r>
      <w:r>
        <w:rPr>
          <w:rFonts w:ascii="Arial" w:hAnsi="Arial" w:cs="Arial"/>
          <w:b/>
          <w:color w:val="0000FF"/>
          <w:sz w:val="24"/>
        </w:rPr>
        <w:tab/>
      </w:r>
      <w:r>
        <w:rPr>
          <w:rFonts w:ascii="Arial" w:hAnsi="Arial" w:cs="Arial"/>
          <w:b/>
          <w:sz w:val="24"/>
        </w:rPr>
        <w:t>On NR FR1 HST RRM Requirements</w:t>
      </w:r>
    </w:p>
    <w:p w14:paraId="5BF99A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199DA33" w14:textId="50D854E9"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48894" w14:textId="77777777" w:rsidR="003C2426" w:rsidRDefault="003C2426" w:rsidP="003C2426">
      <w:pPr>
        <w:pStyle w:val="Heading6"/>
      </w:pPr>
      <w:bookmarkStart w:id="1658" w:name="_Toc79760462"/>
      <w:bookmarkStart w:id="1659" w:name="_Toc79761227"/>
      <w:r>
        <w:t>9.8.2.1.1</w:t>
      </w:r>
      <w:r>
        <w:tab/>
        <w:t>Intra-frequency measurements</w:t>
      </w:r>
      <w:bookmarkEnd w:id="1658"/>
      <w:bookmarkEnd w:id="1659"/>
    </w:p>
    <w:p w14:paraId="04087C7F" w14:textId="77777777" w:rsidR="003C2426" w:rsidRDefault="003C2426" w:rsidP="003C2426">
      <w:pPr>
        <w:rPr>
          <w:rFonts w:ascii="Arial" w:hAnsi="Arial" w:cs="Arial"/>
          <w:b/>
          <w:sz w:val="24"/>
        </w:rPr>
      </w:pPr>
      <w:r>
        <w:rPr>
          <w:rFonts w:ascii="Arial" w:hAnsi="Arial" w:cs="Arial"/>
          <w:b/>
          <w:color w:val="0000FF"/>
          <w:sz w:val="24"/>
        </w:rPr>
        <w:t>R4-2111951</w:t>
      </w:r>
      <w:r>
        <w:rPr>
          <w:rFonts w:ascii="Arial" w:hAnsi="Arial" w:cs="Arial"/>
          <w:b/>
          <w:color w:val="0000FF"/>
          <w:sz w:val="24"/>
        </w:rPr>
        <w:tab/>
      </w:r>
      <w:r>
        <w:rPr>
          <w:rFonts w:ascii="Arial" w:hAnsi="Arial" w:cs="Arial"/>
          <w:b/>
          <w:sz w:val="24"/>
        </w:rPr>
        <w:t>Discussion on remaining issues for intra-frequency measurement for NR FR1 HST RRM enhancement</w:t>
      </w:r>
    </w:p>
    <w:p w14:paraId="549CC8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DCDC1C5" w14:textId="6DFB987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156AF1" w14:textId="77777777" w:rsidR="00F96FBD" w:rsidRDefault="00F96FBD" w:rsidP="003C2426">
      <w:pPr>
        <w:rPr>
          <w:color w:val="993300"/>
          <w:u w:val="single"/>
        </w:rPr>
      </w:pPr>
    </w:p>
    <w:p w14:paraId="798F6480" w14:textId="77777777" w:rsidR="003C2426" w:rsidRDefault="003C2426" w:rsidP="003C2426">
      <w:pPr>
        <w:rPr>
          <w:rFonts w:ascii="Arial" w:hAnsi="Arial" w:cs="Arial"/>
          <w:b/>
          <w:sz w:val="24"/>
        </w:rPr>
      </w:pPr>
      <w:r>
        <w:rPr>
          <w:rFonts w:ascii="Arial" w:hAnsi="Arial" w:cs="Arial"/>
          <w:b/>
          <w:color w:val="0000FF"/>
          <w:sz w:val="24"/>
        </w:rPr>
        <w:t>R4-2112072</w:t>
      </w:r>
      <w:r>
        <w:rPr>
          <w:rFonts w:ascii="Arial" w:hAnsi="Arial" w:cs="Arial"/>
          <w:b/>
          <w:color w:val="0000FF"/>
          <w:sz w:val="24"/>
        </w:rPr>
        <w:tab/>
      </w:r>
      <w:r>
        <w:rPr>
          <w:rFonts w:ascii="Arial" w:hAnsi="Arial" w:cs="Arial"/>
          <w:b/>
          <w:sz w:val="24"/>
        </w:rPr>
        <w:t>On R17 FR1 HST intra-frequency measurement</w:t>
      </w:r>
    </w:p>
    <w:p w14:paraId="0D0F7C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6300F7C" w14:textId="784FEB5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058BC1" w14:textId="77777777" w:rsidR="00F96FBD" w:rsidRDefault="00F96FBD" w:rsidP="003C2426">
      <w:pPr>
        <w:rPr>
          <w:color w:val="993300"/>
          <w:u w:val="single"/>
        </w:rPr>
      </w:pPr>
    </w:p>
    <w:p w14:paraId="1CCED8D2" w14:textId="77777777" w:rsidR="003C2426" w:rsidRDefault="003C2426" w:rsidP="003C2426">
      <w:pPr>
        <w:rPr>
          <w:rFonts w:ascii="Arial" w:hAnsi="Arial" w:cs="Arial"/>
          <w:b/>
          <w:sz w:val="24"/>
        </w:rPr>
      </w:pPr>
      <w:r>
        <w:rPr>
          <w:rFonts w:ascii="Arial" w:hAnsi="Arial" w:cs="Arial"/>
          <w:b/>
          <w:color w:val="0000FF"/>
          <w:sz w:val="24"/>
        </w:rPr>
        <w:t>R4-2112507</w:t>
      </w:r>
      <w:r>
        <w:rPr>
          <w:rFonts w:ascii="Arial" w:hAnsi="Arial" w:cs="Arial"/>
          <w:b/>
          <w:color w:val="0000FF"/>
          <w:sz w:val="24"/>
        </w:rPr>
        <w:tab/>
      </w:r>
      <w:r>
        <w:rPr>
          <w:rFonts w:ascii="Arial" w:hAnsi="Arial" w:cs="Arial"/>
          <w:b/>
          <w:sz w:val="24"/>
        </w:rPr>
        <w:t>Discussion on NR HST RRM enhancement for CA</w:t>
      </w:r>
    </w:p>
    <w:p w14:paraId="4660C2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91D7256" w14:textId="4775851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F9209" w14:textId="77777777" w:rsidR="00F96FBD" w:rsidRDefault="00F96FBD" w:rsidP="003C2426">
      <w:pPr>
        <w:rPr>
          <w:color w:val="993300"/>
          <w:u w:val="single"/>
        </w:rPr>
      </w:pPr>
    </w:p>
    <w:p w14:paraId="49B81480" w14:textId="77777777" w:rsidR="003C2426" w:rsidRDefault="003C2426" w:rsidP="003C2426">
      <w:pPr>
        <w:rPr>
          <w:rFonts w:ascii="Arial" w:hAnsi="Arial" w:cs="Arial"/>
          <w:b/>
          <w:sz w:val="24"/>
        </w:rPr>
      </w:pPr>
      <w:r>
        <w:rPr>
          <w:rFonts w:ascii="Arial" w:hAnsi="Arial" w:cs="Arial"/>
          <w:b/>
          <w:color w:val="0000FF"/>
          <w:sz w:val="24"/>
        </w:rPr>
        <w:t>R4-2112523</w:t>
      </w:r>
      <w:r>
        <w:rPr>
          <w:rFonts w:ascii="Arial" w:hAnsi="Arial" w:cs="Arial"/>
          <w:b/>
          <w:color w:val="0000FF"/>
          <w:sz w:val="24"/>
        </w:rPr>
        <w:tab/>
      </w:r>
      <w:r>
        <w:rPr>
          <w:rFonts w:ascii="Arial" w:hAnsi="Arial" w:cs="Arial"/>
          <w:b/>
          <w:sz w:val="24"/>
        </w:rPr>
        <w:t>Discussion on Rel-17 HST in FR1 for intra-frequency measurement</w:t>
      </w:r>
    </w:p>
    <w:p w14:paraId="35F742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9BA287A" w14:textId="781FA98E"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B8A990" w14:textId="77777777" w:rsidR="00F96FBD" w:rsidRDefault="00F96FBD" w:rsidP="003C2426">
      <w:pPr>
        <w:rPr>
          <w:color w:val="993300"/>
          <w:u w:val="single"/>
        </w:rPr>
      </w:pPr>
    </w:p>
    <w:p w14:paraId="25AFB4BA" w14:textId="77777777" w:rsidR="003C2426" w:rsidRDefault="003C2426" w:rsidP="003C2426">
      <w:pPr>
        <w:rPr>
          <w:rFonts w:ascii="Arial" w:hAnsi="Arial" w:cs="Arial"/>
          <w:b/>
          <w:sz w:val="24"/>
        </w:rPr>
      </w:pPr>
      <w:r>
        <w:rPr>
          <w:rFonts w:ascii="Arial" w:hAnsi="Arial" w:cs="Arial"/>
          <w:b/>
          <w:color w:val="0000FF"/>
          <w:sz w:val="24"/>
        </w:rPr>
        <w:t>R4-2113269</w:t>
      </w:r>
      <w:r>
        <w:rPr>
          <w:rFonts w:ascii="Arial" w:hAnsi="Arial" w:cs="Arial"/>
          <w:b/>
          <w:color w:val="0000FF"/>
          <w:sz w:val="24"/>
        </w:rPr>
        <w:tab/>
      </w:r>
      <w:r>
        <w:rPr>
          <w:rFonts w:ascii="Arial" w:hAnsi="Arial" w:cs="Arial"/>
          <w:b/>
          <w:sz w:val="24"/>
        </w:rPr>
        <w:t>Intra-frequency measurement requirements for Rel17 FR1 HST</w:t>
      </w:r>
    </w:p>
    <w:p w14:paraId="60B506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BC0BEA7" w14:textId="59A3573D"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5698B2" w14:textId="77777777" w:rsidR="00F96FBD" w:rsidRDefault="00F96FBD" w:rsidP="003C2426">
      <w:pPr>
        <w:rPr>
          <w:color w:val="993300"/>
          <w:u w:val="single"/>
        </w:rPr>
      </w:pPr>
    </w:p>
    <w:p w14:paraId="4C5EC2FE" w14:textId="77777777" w:rsidR="003C2426" w:rsidRDefault="003C2426" w:rsidP="003C2426">
      <w:pPr>
        <w:rPr>
          <w:rFonts w:ascii="Arial" w:hAnsi="Arial" w:cs="Arial"/>
          <w:b/>
          <w:sz w:val="24"/>
        </w:rPr>
      </w:pPr>
      <w:r>
        <w:rPr>
          <w:rFonts w:ascii="Arial" w:hAnsi="Arial" w:cs="Arial"/>
          <w:b/>
          <w:color w:val="0000FF"/>
          <w:sz w:val="24"/>
        </w:rPr>
        <w:lastRenderedPageBreak/>
        <w:t>R4-2113540</w:t>
      </w:r>
      <w:r>
        <w:rPr>
          <w:rFonts w:ascii="Arial" w:hAnsi="Arial" w:cs="Arial"/>
          <w:b/>
          <w:color w:val="0000FF"/>
          <w:sz w:val="24"/>
        </w:rPr>
        <w:tab/>
      </w:r>
      <w:r>
        <w:rPr>
          <w:rFonts w:ascii="Arial" w:hAnsi="Arial" w:cs="Arial"/>
          <w:b/>
          <w:sz w:val="24"/>
        </w:rPr>
        <w:t>Discussion on intra-frequency measurement requirements for NR FR1 HST</w:t>
      </w:r>
    </w:p>
    <w:p w14:paraId="6A6B5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32372C5" w14:textId="444A8E6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44F8A0" w14:textId="77777777" w:rsidR="00F96FBD" w:rsidRDefault="00F96FBD" w:rsidP="003C2426">
      <w:pPr>
        <w:rPr>
          <w:color w:val="993300"/>
          <w:u w:val="single"/>
        </w:rPr>
      </w:pPr>
    </w:p>
    <w:p w14:paraId="71F6CC06" w14:textId="77777777" w:rsidR="003C2426" w:rsidRDefault="003C2426" w:rsidP="003C2426">
      <w:pPr>
        <w:rPr>
          <w:rFonts w:ascii="Arial" w:hAnsi="Arial" w:cs="Arial"/>
          <w:b/>
          <w:sz w:val="24"/>
        </w:rPr>
      </w:pPr>
      <w:r>
        <w:rPr>
          <w:rFonts w:ascii="Arial" w:hAnsi="Arial" w:cs="Arial"/>
          <w:b/>
          <w:color w:val="0000FF"/>
          <w:sz w:val="24"/>
        </w:rPr>
        <w:t>R4-2113831</w:t>
      </w:r>
      <w:r>
        <w:rPr>
          <w:rFonts w:ascii="Arial" w:hAnsi="Arial" w:cs="Arial"/>
          <w:b/>
          <w:color w:val="0000FF"/>
          <w:sz w:val="24"/>
        </w:rPr>
        <w:tab/>
      </w:r>
      <w:r>
        <w:rPr>
          <w:rFonts w:ascii="Arial" w:hAnsi="Arial" w:cs="Arial"/>
          <w:b/>
          <w:sz w:val="24"/>
        </w:rPr>
        <w:t>Discussion on intra-frequency measurements for FR1 HST</w:t>
      </w:r>
    </w:p>
    <w:p w14:paraId="23FE07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82F1C7" w14:textId="5053AB15"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D71A46" w14:textId="77777777" w:rsidR="00F96FBD" w:rsidRDefault="00F96FBD" w:rsidP="003C2426">
      <w:pPr>
        <w:rPr>
          <w:color w:val="993300"/>
          <w:u w:val="single"/>
        </w:rPr>
      </w:pPr>
    </w:p>
    <w:p w14:paraId="3182419A" w14:textId="77777777" w:rsidR="003C2426" w:rsidRDefault="003C2426" w:rsidP="003C2426">
      <w:pPr>
        <w:rPr>
          <w:rFonts w:ascii="Arial" w:hAnsi="Arial" w:cs="Arial"/>
          <w:b/>
          <w:sz w:val="24"/>
        </w:rPr>
      </w:pPr>
      <w:r>
        <w:rPr>
          <w:rFonts w:ascii="Arial" w:hAnsi="Arial" w:cs="Arial"/>
          <w:b/>
          <w:color w:val="0000FF"/>
          <w:sz w:val="24"/>
        </w:rPr>
        <w:t>R4-2114422</w:t>
      </w:r>
      <w:r>
        <w:rPr>
          <w:rFonts w:ascii="Arial" w:hAnsi="Arial" w:cs="Arial"/>
          <w:b/>
          <w:color w:val="0000FF"/>
          <w:sz w:val="24"/>
        </w:rPr>
        <w:tab/>
      </w:r>
      <w:r>
        <w:rPr>
          <w:rFonts w:ascii="Arial" w:hAnsi="Arial" w:cs="Arial"/>
          <w:b/>
          <w:sz w:val="24"/>
        </w:rPr>
        <w:t>Discussion on various RRM aspects for FR1 HST CA</w:t>
      </w:r>
    </w:p>
    <w:p w14:paraId="6D1B70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0B44037" w14:textId="1A14A76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675930" w14:textId="77777777" w:rsidR="00F96FBD" w:rsidRDefault="00F96FBD" w:rsidP="003C2426">
      <w:pPr>
        <w:rPr>
          <w:color w:val="993300"/>
          <w:u w:val="single"/>
        </w:rPr>
      </w:pPr>
    </w:p>
    <w:p w14:paraId="2E105054" w14:textId="77777777" w:rsidR="003C2426" w:rsidRDefault="003C2426" w:rsidP="003C2426">
      <w:pPr>
        <w:pStyle w:val="Heading6"/>
      </w:pPr>
      <w:bookmarkStart w:id="1660" w:name="_Toc79760463"/>
      <w:bookmarkStart w:id="1661" w:name="_Toc79761228"/>
      <w:r>
        <w:t>9.8.2.1.2</w:t>
      </w:r>
      <w:r>
        <w:tab/>
        <w:t>Inter-frequency measurements</w:t>
      </w:r>
      <w:bookmarkEnd w:id="1660"/>
      <w:bookmarkEnd w:id="1661"/>
    </w:p>
    <w:p w14:paraId="42E671E5" w14:textId="77777777" w:rsidR="003C2426" w:rsidRDefault="003C2426" w:rsidP="003C2426">
      <w:pPr>
        <w:rPr>
          <w:rFonts w:ascii="Arial" w:hAnsi="Arial" w:cs="Arial"/>
          <w:b/>
          <w:sz w:val="24"/>
        </w:rPr>
      </w:pPr>
      <w:r>
        <w:rPr>
          <w:rFonts w:ascii="Arial" w:hAnsi="Arial" w:cs="Arial"/>
          <w:b/>
          <w:color w:val="0000FF"/>
          <w:sz w:val="24"/>
        </w:rPr>
        <w:t>R4-2111952</w:t>
      </w:r>
      <w:r>
        <w:rPr>
          <w:rFonts w:ascii="Arial" w:hAnsi="Arial" w:cs="Arial"/>
          <w:b/>
          <w:color w:val="0000FF"/>
          <w:sz w:val="24"/>
        </w:rPr>
        <w:tab/>
      </w:r>
      <w:r>
        <w:rPr>
          <w:rFonts w:ascii="Arial" w:hAnsi="Arial" w:cs="Arial"/>
          <w:b/>
          <w:sz w:val="24"/>
        </w:rPr>
        <w:t>Discussion on remaining issues for inter-frequency measurement for NR FR1 HST RRM enhancement</w:t>
      </w:r>
    </w:p>
    <w:p w14:paraId="1DAC2D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61AE6C" w14:textId="51FD78F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15FCA4" w14:textId="77777777" w:rsidR="00F96FBD" w:rsidRDefault="00F96FBD" w:rsidP="003C2426">
      <w:pPr>
        <w:rPr>
          <w:color w:val="993300"/>
          <w:u w:val="single"/>
        </w:rPr>
      </w:pPr>
    </w:p>
    <w:p w14:paraId="4B6D5E3E" w14:textId="77777777" w:rsidR="003C2426" w:rsidRDefault="003C2426" w:rsidP="003C2426">
      <w:pPr>
        <w:rPr>
          <w:rFonts w:ascii="Arial" w:hAnsi="Arial" w:cs="Arial"/>
          <w:b/>
          <w:sz w:val="24"/>
        </w:rPr>
      </w:pPr>
      <w:r>
        <w:rPr>
          <w:rFonts w:ascii="Arial" w:hAnsi="Arial" w:cs="Arial"/>
          <w:b/>
          <w:color w:val="0000FF"/>
          <w:sz w:val="24"/>
        </w:rPr>
        <w:t>R4-2112073</w:t>
      </w:r>
      <w:r>
        <w:rPr>
          <w:rFonts w:ascii="Arial" w:hAnsi="Arial" w:cs="Arial"/>
          <w:b/>
          <w:color w:val="0000FF"/>
          <w:sz w:val="24"/>
        </w:rPr>
        <w:tab/>
      </w:r>
      <w:r>
        <w:rPr>
          <w:rFonts w:ascii="Arial" w:hAnsi="Arial" w:cs="Arial"/>
          <w:b/>
          <w:sz w:val="24"/>
        </w:rPr>
        <w:t>On R17 FR1 HST inter-frequency measurement</w:t>
      </w:r>
    </w:p>
    <w:p w14:paraId="3DC557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6C80C2D" w14:textId="2B05F1E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1E7DFE" w14:textId="77777777" w:rsidR="00F96FBD" w:rsidRDefault="00F96FBD" w:rsidP="003C2426">
      <w:pPr>
        <w:rPr>
          <w:color w:val="993300"/>
          <w:u w:val="single"/>
        </w:rPr>
      </w:pPr>
    </w:p>
    <w:p w14:paraId="53880D36" w14:textId="77777777" w:rsidR="003C2426" w:rsidRDefault="003C2426" w:rsidP="003C2426">
      <w:pPr>
        <w:rPr>
          <w:rFonts w:ascii="Arial" w:hAnsi="Arial" w:cs="Arial"/>
          <w:b/>
          <w:sz w:val="24"/>
        </w:rPr>
      </w:pPr>
      <w:r>
        <w:rPr>
          <w:rFonts w:ascii="Arial" w:hAnsi="Arial" w:cs="Arial"/>
          <w:b/>
          <w:color w:val="0000FF"/>
          <w:sz w:val="24"/>
        </w:rPr>
        <w:t>R4-2112506</w:t>
      </w:r>
      <w:r>
        <w:rPr>
          <w:rFonts w:ascii="Arial" w:hAnsi="Arial" w:cs="Arial"/>
          <w:b/>
          <w:color w:val="0000FF"/>
          <w:sz w:val="24"/>
        </w:rPr>
        <w:tab/>
      </w:r>
      <w:r>
        <w:rPr>
          <w:rFonts w:ascii="Arial" w:hAnsi="Arial" w:cs="Arial"/>
          <w:b/>
          <w:sz w:val="24"/>
        </w:rPr>
        <w:t>Discussion on NR HST RRM enhancement for inter-frequency measurement</w:t>
      </w:r>
    </w:p>
    <w:p w14:paraId="256FBB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A88DE0B" w14:textId="5ED972F8"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1C6CE2" w14:textId="77777777" w:rsidR="00F96FBD" w:rsidRDefault="00F96FBD" w:rsidP="003C2426">
      <w:pPr>
        <w:rPr>
          <w:color w:val="993300"/>
          <w:u w:val="single"/>
        </w:rPr>
      </w:pPr>
    </w:p>
    <w:p w14:paraId="7FBB2442" w14:textId="77777777" w:rsidR="003C2426" w:rsidRDefault="003C2426" w:rsidP="003C2426">
      <w:pPr>
        <w:rPr>
          <w:rFonts w:ascii="Arial" w:hAnsi="Arial" w:cs="Arial"/>
          <w:b/>
          <w:sz w:val="24"/>
        </w:rPr>
      </w:pPr>
      <w:r>
        <w:rPr>
          <w:rFonts w:ascii="Arial" w:hAnsi="Arial" w:cs="Arial"/>
          <w:b/>
          <w:color w:val="0000FF"/>
          <w:sz w:val="24"/>
        </w:rPr>
        <w:t>R4-2112524</w:t>
      </w:r>
      <w:r>
        <w:rPr>
          <w:rFonts w:ascii="Arial" w:hAnsi="Arial" w:cs="Arial"/>
          <w:b/>
          <w:color w:val="0000FF"/>
          <w:sz w:val="24"/>
        </w:rPr>
        <w:tab/>
      </w:r>
      <w:r>
        <w:rPr>
          <w:rFonts w:ascii="Arial" w:hAnsi="Arial" w:cs="Arial"/>
          <w:b/>
          <w:sz w:val="24"/>
        </w:rPr>
        <w:t>Discussion on Rel-17 HST in FR1 for inter-frequency measurement</w:t>
      </w:r>
    </w:p>
    <w:p w14:paraId="496AF7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7979045" w14:textId="7484F5DF" w:rsidR="003C2426" w:rsidRDefault="00793E5C"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BD96625" w14:textId="77777777" w:rsidR="00793E5C" w:rsidRDefault="00793E5C" w:rsidP="003C2426">
      <w:pPr>
        <w:rPr>
          <w:color w:val="993300"/>
          <w:u w:val="single"/>
        </w:rPr>
      </w:pPr>
    </w:p>
    <w:p w14:paraId="7C867464" w14:textId="77777777" w:rsidR="003C2426" w:rsidRDefault="003C2426" w:rsidP="003C2426">
      <w:pPr>
        <w:rPr>
          <w:rFonts w:ascii="Arial" w:hAnsi="Arial" w:cs="Arial"/>
          <w:b/>
          <w:sz w:val="24"/>
        </w:rPr>
      </w:pPr>
      <w:r>
        <w:rPr>
          <w:rFonts w:ascii="Arial" w:hAnsi="Arial" w:cs="Arial"/>
          <w:b/>
          <w:color w:val="0000FF"/>
          <w:sz w:val="24"/>
        </w:rPr>
        <w:t>R4-2113270</w:t>
      </w:r>
      <w:r>
        <w:rPr>
          <w:rFonts w:ascii="Arial" w:hAnsi="Arial" w:cs="Arial"/>
          <w:b/>
          <w:color w:val="0000FF"/>
          <w:sz w:val="24"/>
        </w:rPr>
        <w:tab/>
      </w:r>
      <w:r>
        <w:rPr>
          <w:rFonts w:ascii="Arial" w:hAnsi="Arial" w:cs="Arial"/>
          <w:b/>
          <w:sz w:val="24"/>
        </w:rPr>
        <w:t>Inter-frequency measurement requirements for Rel17 FR1 HST</w:t>
      </w:r>
    </w:p>
    <w:p w14:paraId="4D2C0B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C3F75E" w14:textId="4A660B3D"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CA02EB" w14:textId="77777777" w:rsidR="00793E5C" w:rsidRDefault="00793E5C" w:rsidP="003C2426">
      <w:pPr>
        <w:rPr>
          <w:color w:val="993300"/>
          <w:u w:val="single"/>
        </w:rPr>
      </w:pPr>
    </w:p>
    <w:p w14:paraId="51F58E24" w14:textId="77777777" w:rsidR="003C2426" w:rsidRDefault="003C2426" w:rsidP="003C2426">
      <w:pPr>
        <w:rPr>
          <w:rFonts w:ascii="Arial" w:hAnsi="Arial" w:cs="Arial"/>
          <w:b/>
          <w:sz w:val="24"/>
        </w:rPr>
      </w:pPr>
      <w:r>
        <w:rPr>
          <w:rFonts w:ascii="Arial" w:hAnsi="Arial" w:cs="Arial"/>
          <w:b/>
          <w:color w:val="0000FF"/>
          <w:sz w:val="24"/>
        </w:rPr>
        <w:t>R4-2113324</w:t>
      </w:r>
      <w:r>
        <w:rPr>
          <w:rFonts w:ascii="Arial" w:hAnsi="Arial" w:cs="Arial"/>
          <w:b/>
          <w:color w:val="0000FF"/>
          <w:sz w:val="24"/>
        </w:rPr>
        <w:tab/>
      </w:r>
      <w:r>
        <w:rPr>
          <w:rFonts w:ascii="Arial" w:hAnsi="Arial" w:cs="Arial"/>
          <w:b/>
          <w:sz w:val="24"/>
        </w:rPr>
        <w:t>Inter-frequency measurements for HST RRM FR1</w:t>
      </w:r>
    </w:p>
    <w:p w14:paraId="545ACF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AD2569D" w14:textId="77777777" w:rsidR="003C2426" w:rsidRDefault="003C2426" w:rsidP="003C2426">
      <w:pPr>
        <w:rPr>
          <w:rFonts w:ascii="Arial" w:hAnsi="Arial" w:cs="Arial"/>
          <w:b/>
        </w:rPr>
      </w:pPr>
      <w:r>
        <w:rPr>
          <w:rFonts w:ascii="Arial" w:hAnsi="Arial" w:cs="Arial"/>
          <w:b/>
        </w:rPr>
        <w:t xml:space="preserve">Abstract: </w:t>
      </w:r>
    </w:p>
    <w:p w14:paraId="32519C7A" w14:textId="77777777" w:rsidR="003C2426" w:rsidRDefault="003C2426" w:rsidP="003C2426">
      <w:r>
        <w:t>Inter-frequency measurements for HST RRM FR1</w:t>
      </w:r>
    </w:p>
    <w:p w14:paraId="7FECCD2F" w14:textId="76B5D39C"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840973" w14:textId="77777777" w:rsidR="00793E5C" w:rsidRDefault="00793E5C" w:rsidP="003C2426">
      <w:pPr>
        <w:rPr>
          <w:color w:val="993300"/>
          <w:u w:val="single"/>
        </w:rPr>
      </w:pPr>
    </w:p>
    <w:p w14:paraId="3A886E40" w14:textId="77777777" w:rsidR="003C2426" w:rsidRDefault="003C2426" w:rsidP="003C2426">
      <w:pPr>
        <w:rPr>
          <w:rFonts w:ascii="Arial" w:hAnsi="Arial" w:cs="Arial"/>
          <w:b/>
          <w:sz w:val="24"/>
        </w:rPr>
      </w:pPr>
      <w:r>
        <w:rPr>
          <w:rFonts w:ascii="Arial" w:hAnsi="Arial" w:cs="Arial"/>
          <w:b/>
          <w:color w:val="0000FF"/>
          <w:sz w:val="24"/>
        </w:rPr>
        <w:t>R4-2113541</w:t>
      </w:r>
      <w:r>
        <w:rPr>
          <w:rFonts w:ascii="Arial" w:hAnsi="Arial" w:cs="Arial"/>
          <w:b/>
          <w:color w:val="0000FF"/>
          <w:sz w:val="24"/>
        </w:rPr>
        <w:tab/>
      </w:r>
      <w:r>
        <w:rPr>
          <w:rFonts w:ascii="Arial" w:hAnsi="Arial" w:cs="Arial"/>
          <w:b/>
          <w:sz w:val="24"/>
        </w:rPr>
        <w:t>Discussion on inter-frequency measurement requirements for NR FR1 HST</w:t>
      </w:r>
    </w:p>
    <w:p w14:paraId="1EFA4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3CB17A4" w14:textId="50061C4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77FA42" w14:textId="77777777" w:rsidR="00793E5C" w:rsidRDefault="00793E5C" w:rsidP="003C2426">
      <w:pPr>
        <w:rPr>
          <w:color w:val="993300"/>
          <w:u w:val="single"/>
        </w:rPr>
      </w:pPr>
    </w:p>
    <w:p w14:paraId="21569744" w14:textId="77777777" w:rsidR="003C2426" w:rsidRDefault="003C2426" w:rsidP="003C2426">
      <w:pPr>
        <w:rPr>
          <w:rFonts w:ascii="Arial" w:hAnsi="Arial" w:cs="Arial"/>
          <w:b/>
          <w:sz w:val="24"/>
        </w:rPr>
      </w:pPr>
      <w:r>
        <w:rPr>
          <w:rFonts w:ascii="Arial" w:hAnsi="Arial" w:cs="Arial"/>
          <w:b/>
          <w:color w:val="0000FF"/>
          <w:sz w:val="24"/>
        </w:rPr>
        <w:t>R4-2113832</w:t>
      </w:r>
      <w:r>
        <w:rPr>
          <w:rFonts w:ascii="Arial" w:hAnsi="Arial" w:cs="Arial"/>
          <w:b/>
          <w:color w:val="0000FF"/>
          <w:sz w:val="24"/>
        </w:rPr>
        <w:tab/>
      </w:r>
      <w:r>
        <w:rPr>
          <w:rFonts w:ascii="Arial" w:hAnsi="Arial" w:cs="Arial"/>
          <w:b/>
          <w:sz w:val="24"/>
        </w:rPr>
        <w:t>Discussion on inter-frequency measurements for FR1 HST</w:t>
      </w:r>
    </w:p>
    <w:p w14:paraId="11F5D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548F9D" w14:textId="59A42F50"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B7F645" w14:textId="77777777" w:rsidR="00793E5C" w:rsidRDefault="00793E5C" w:rsidP="003C2426">
      <w:pPr>
        <w:rPr>
          <w:color w:val="993300"/>
          <w:u w:val="single"/>
        </w:rPr>
      </w:pPr>
    </w:p>
    <w:p w14:paraId="0A1638AE" w14:textId="77777777" w:rsidR="003C2426" w:rsidRDefault="003C2426" w:rsidP="003C2426">
      <w:pPr>
        <w:rPr>
          <w:rFonts w:ascii="Arial" w:hAnsi="Arial" w:cs="Arial"/>
          <w:b/>
          <w:sz w:val="24"/>
        </w:rPr>
      </w:pPr>
      <w:r>
        <w:rPr>
          <w:rFonts w:ascii="Arial" w:hAnsi="Arial" w:cs="Arial"/>
          <w:b/>
          <w:color w:val="0000FF"/>
          <w:sz w:val="24"/>
        </w:rPr>
        <w:t>R4-2114423</w:t>
      </w:r>
      <w:r>
        <w:rPr>
          <w:rFonts w:ascii="Arial" w:hAnsi="Arial" w:cs="Arial"/>
          <w:b/>
          <w:color w:val="0000FF"/>
          <w:sz w:val="24"/>
        </w:rPr>
        <w:tab/>
      </w:r>
      <w:r>
        <w:rPr>
          <w:rFonts w:ascii="Arial" w:hAnsi="Arial" w:cs="Arial"/>
          <w:b/>
          <w:sz w:val="24"/>
        </w:rPr>
        <w:t xml:space="preserve">Discussion on inter-frequency measurements for FR1 HST CA   </w:t>
      </w:r>
    </w:p>
    <w:p w14:paraId="11891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390A170" w14:textId="2550436D"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37695E" w14:textId="77777777" w:rsidR="00793E5C" w:rsidRDefault="00793E5C" w:rsidP="003C2426">
      <w:pPr>
        <w:rPr>
          <w:color w:val="993300"/>
          <w:u w:val="single"/>
        </w:rPr>
      </w:pPr>
    </w:p>
    <w:p w14:paraId="6E8E255E" w14:textId="77777777" w:rsidR="003C2426" w:rsidRDefault="003C2426" w:rsidP="003C2426">
      <w:pPr>
        <w:pStyle w:val="Heading6"/>
      </w:pPr>
      <w:bookmarkStart w:id="1662" w:name="_Toc79760464"/>
      <w:bookmarkStart w:id="1663" w:name="_Toc79761229"/>
      <w:r>
        <w:t>9.8.2.1.3</w:t>
      </w:r>
      <w:r>
        <w:tab/>
        <w:t>Other</w:t>
      </w:r>
      <w:bookmarkEnd w:id="1662"/>
      <w:bookmarkEnd w:id="1663"/>
    </w:p>
    <w:p w14:paraId="5E3C85A0" w14:textId="77777777" w:rsidR="003C2426" w:rsidRDefault="003C2426" w:rsidP="003C2426">
      <w:pPr>
        <w:rPr>
          <w:rFonts w:ascii="Arial" w:hAnsi="Arial" w:cs="Arial"/>
          <w:b/>
          <w:sz w:val="24"/>
        </w:rPr>
      </w:pPr>
      <w:r>
        <w:rPr>
          <w:rFonts w:ascii="Arial" w:hAnsi="Arial" w:cs="Arial"/>
          <w:b/>
          <w:color w:val="0000FF"/>
          <w:sz w:val="24"/>
        </w:rPr>
        <w:t>R4-2111953</w:t>
      </w:r>
      <w:r>
        <w:rPr>
          <w:rFonts w:ascii="Arial" w:hAnsi="Arial" w:cs="Arial"/>
          <w:b/>
          <w:color w:val="0000FF"/>
          <w:sz w:val="24"/>
        </w:rPr>
        <w:tab/>
      </w:r>
      <w:r>
        <w:rPr>
          <w:rFonts w:ascii="Arial" w:hAnsi="Arial" w:cs="Arial"/>
          <w:b/>
          <w:sz w:val="24"/>
        </w:rPr>
        <w:t>Discussion on other remaining issues for NR FR1 HST RRM enhancement</w:t>
      </w:r>
    </w:p>
    <w:p w14:paraId="52DF3C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91AC10D" w14:textId="03A042F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36ED41" w14:textId="77777777" w:rsidR="00793E5C" w:rsidRDefault="00793E5C" w:rsidP="003C2426">
      <w:pPr>
        <w:rPr>
          <w:color w:val="993300"/>
          <w:u w:val="single"/>
        </w:rPr>
      </w:pPr>
    </w:p>
    <w:p w14:paraId="726CFBB1" w14:textId="77777777" w:rsidR="003C2426" w:rsidRDefault="003C2426" w:rsidP="003C2426">
      <w:pPr>
        <w:rPr>
          <w:rFonts w:ascii="Arial" w:hAnsi="Arial" w:cs="Arial"/>
          <w:b/>
          <w:sz w:val="24"/>
        </w:rPr>
      </w:pPr>
      <w:r>
        <w:rPr>
          <w:rFonts w:ascii="Arial" w:hAnsi="Arial" w:cs="Arial"/>
          <w:b/>
          <w:color w:val="0000FF"/>
          <w:sz w:val="24"/>
        </w:rPr>
        <w:t>R4-2112074</w:t>
      </w:r>
      <w:r>
        <w:rPr>
          <w:rFonts w:ascii="Arial" w:hAnsi="Arial" w:cs="Arial"/>
          <w:b/>
          <w:color w:val="0000FF"/>
          <w:sz w:val="24"/>
        </w:rPr>
        <w:tab/>
      </w:r>
      <w:r>
        <w:rPr>
          <w:rFonts w:ascii="Arial" w:hAnsi="Arial" w:cs="Arial"/>
          <w:b/>
          <w:sz w:val="24"/>
        </w:rPr>
        <w:t>On remaining issues for R17 FR1 HST</w:t>
      </w:r>
    </w:p>
    <w:p w14:paraId="5A00ABB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66C7587A" w14:textId="356ABC54"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C7C233" w14:textId="77777777" w:rsidR="00793E5C" w:rsidRDefault="00793E5C" w:rsidP="003C2426">
      <w:pPr>
        <w:rPr>
          <w:color w:val="993300"/>
          <w:u w:val="single"/>
        </w:rPr>
      </w:pPr>
    </w:p>
    <w:p w14:paraId="089A1C7C" w14:textId="77777777" w:rsidR="003C2426" w:rsidRDefault="003C2426" w:rsidP="003C2426">
      <w:pPr>
        <w:rPr>
          <w:rFonts w:ascii="Arial" w:hAnsi="Arial" w:cs="Arial"/>
          <w:b/>
          <w:sz w:val="24"/>
        </w:rPr>
      </w:pPr>
      <w:r>
        <w:rPr>
          <w:rFonts w:ascii="Arial" w:hAnsi="Arial" w:cs="Arial"/>
          <w:b/>
          <w:color w:val="0000FF"/>
          <w:sz w:val="24"/>
        </w:rPr>
        <w:t>R4-2112505</w:t>
      </w:r>
      <w:r>
        <w:rPr>
          <w:rFonts w:ascii="Arial" w:hAnsi="Arial" w:cs="Arial"/>
          <w:b/>
          <w:color w:val="0000FF"/>
          <w:sz w:val="24"/>
        </w:rPr>
        <w:tab/>
      </w:r>
      <w:r>
        <w:rPr>
          <w:rFonts w:ascii="Arial" w:hAnsi="Arial" w:cs="Arial"/>
          <w:b/>
          <w:sz w:val="24"/>
        </w:rPr>
        <w:t>Discussion on general requirements for FR1 HST RRM</w:t>
      </w:r>
    </w:p>
    <w:p w14:paraId="1B4384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8412EAE" w14:textId="600F50EC" w:rsidR="003C2426" w:rsidRDefault="00793E5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E2CB" w14:textId="77777777" w:rsidR="00793E5C" w:rsidRDefault="00793E5C" w:rsidP="003C2426">
      <w:pPr>
        <w:rPr>
          <w:color w:val="993300"/>
          <w:u w:val="single"/>
        </w:rPr>
      </w:pPr>
    </w:p>
    <w:p w14:paraId="47A87CB0" w14:textId="77777777" w:rsidR="003C2426" w:rsidRDefault="003C2426" w:rsidP="003C2426">
      <w:pPr>
        <w:rPr>
          <w:rFonts w:ascii="Arial" w:hAnsi="Arial" w:cs="Arial"/>
          <w:b/>
          <w:sz w:val="24"/>
        </w:rPr>
      </w:pPr>
      <w:r>
        <w:rPr>
          <w:rFonts w:ascii="Arial" w:hAnsi="Arial" w:cs="Arial"/>
          <w:b/>
          <w:color w:val="0000FF"/>
          <w:sz w:val="24"/>
        </w:rPr>
        <w:t>R4-2112525</w:t>
      </w:r>
      <w:r>
        <w:rPr>
          <w:rFonts w:ascii="Arial" w:hAnsi="Arial" w:cs="Arial"/>
          <w:b/>
          <w:color w:val="0000FF"/>
          <w:sz w:val="24"/>
        </w:rPr>
        <w:tab/>
      </w:r>
      <w:r>
        <w:rPr>
          <w:rFonts w:ascii="Arial" w:hAnsi="Arial" w:cs="Arial"/>
          <w:b/>
          <w:sz w:val="24"/>
        </w:rPr>
        <w:t>Discussion on Rel-17 HST in FR1 for general issue</w:t>
      </w:r>
    </w:p>
    <w:p w14:paraId="25C43D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47C630F" w14:textId="1075BE1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0A903D" w14:textId="77777777" w:rsidR="00793E5C" w:rsidRDefault="00793E5C" w:rsidP="003C2426">
      <w:pPr>
        <w:rPr>
          <w:color w:val="993300"/>
          <w:u w:val="single"/>
        </w:rPr>
      </w:pPr>
    </w:p>
    <w:p w14:paraId="62F12B09" w14:textId="77777777" w:rsidR="003C2426" w:rsidRDefault="003C2426" w:rsidP="003C2426">
      <w:pPr>
        <w:rPr>
          <w:rFonts w:ascii="Arial" w:hAnsi="Arial" w:cs="Arial"/>
          <w:b/>
          <w:sz w:val="24"/>
        </w:rPr>
      </w:pPr>
      <w:r>
        <w:rPr>
          <w:rFonts w:ascii="Arial" w:hAnsi="Arial" w:cs="Arial"/>
          <w:b/>
          <w:color w:val="0000FF"/>
          <w:sz w:val="24"/>
        </w:rPr>
        <w:t>R4-2113271</w:t>
      </w:r>
      <w:r>
        <w:rPr>
          <w:rFonts w:ascii="Arial" w:hAnsi="Arial" w:cs="Arial"/>
          <w:b/>
          <w:color w:val="0000FF"/>
          <w:sz w:val="24"/>
        </w:rPr>
        <w:tab/>
      </w:r>
      <w:r>
        <w:rPr>
          <w:rFonts w:ascii="Arial" w:hAnsi="Arial" w:cs="Arial"/>
          <w:b/>
          <w:sz w:val="24"/>
        </w:rPr>
        <w:t>General RRM requirements for Rel17 FR1 HST</w:t>
      </w:r>
    </w:p>
    <w:p w14:paraId="590CEA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88A3F1" w14:textId="082A890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D8A81D" w14:textId="77777777" w:rsidR="00793E5C" w:rsidRDefault="00793E5C" w:rsidP="003C2426">
      <w:pPr>
        <w:rPr>
          <w:color w:val="993300"/>
          <w:u w:val="single"/>
        </w:rPr>
      </w:pPr>
    </w:p>
    <w:p w14:paraId="18063570" w14:textId="77777777" w:rsidR="003C2426" w:rsidRDefault="003C2426" w:rsidP="003C2426">
      <w:pPr>
        <w:rPr>
          <w:rFonts w:ascii="Arial" w:hAnsi="Arial" w:cs="Arial"/>
          <w:b/>
          <w:sz w:val="24"/>
        </w:rPr>
      </w:pPr>
      <w:r>
        <w:rPr>
          <w:rFonts w:ascii="Arial" w:hAnsi="Arial" w:cs="Arial"/>
          <w:b/>
          <w:color w:val="0000FF"/>
          <w:sz w:val="24"/>
        </w:rPr>
        <w:t>R4-2113325</w:t>
      </w:r>
      <w:r>
        <w:rPr>
          <w:rFonts w:ascii="Arial" w:hAnsi="Arial" w:cs="Arial"/>
          <w:b/>
          <w:color w:val="0000FF"/>
          <w:sz w:val="24"/>
        </w:rPr>
        <w:tab/>
      </w:r>
      <w:r>
        <w:rPr>
          <w:rFonts w:ascii="Arial" w:hAnsi="Arial" w:cs="Arial"/>
          <w:b/>
          <w:sz w:val="24"/>
        </w:rPr>
        <w:t>Other RRM requirements enhancement for NR HST in FR1</w:t>
      </w:r>
    </w:p>
    <w:p w14:paraId="413CB7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65AF1C" w14:textId="77777777" w:rsidR="003C2426" w:rsidRDefault="003C2426" w:rsidP="003C2426">
      <w:pPr>
        <w:rPr>
          <w:rFonts w:ascii="Arial" w:hAnsi="Arial" w:cs="Arial"/>
          <w:b/>
        </w:rPr>
      </w:pPr>
      <w:r>
        <w:rPr>
          <w:rFonts w:ascii="Arial" w:hAnsi="Arial" w:cs="Arial"/>
          <w:b/>
        </w:rPr>
        <w:t xml:space="preserve">Abstract: </w:t>
      </w:r>
    </w:p>
    <w:p w14:paraId="44FBB69D" w14:textId="77777777" w:rsidR="003C2426" w:rsidRDefault="003C2426" w:rsidP="003C2426">
      <w:r>
        <w:t>other RRM requirements enhancement for NR HST in FR1</w:t>
      </w:r>
    </w:p>
    <w:p w14:paraId="07997F07" w14:textId="0ADD222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742DCC" w14:textId="77777777" w:rsidR="00793E5C" w:rsidRDefault="00793E5C" w:rsidP="003C2426">
      <w:pPr>
        <w:rPr>
          <w:color w:val="993300"/>
          <w:u w:val="single"/>
        </w:rPr>
      </w:pPr>
    </w:p>
    <w:p w14:paraId="26AAE8CA" w14:textId="77777777" w:rsidR="003C2426" w:rsidRDefault="003C2426" w:rsidP="003C2426">
      <w:pPr>
        <w:rPr>
          <w:rFonts w:ascii="Arial" w:hAnsi="Arial" w:cs="Arial"/>
          <w:b/>
          <w:sz w:val="24"/>
        </w:rPr>
      </w:pPr>
      <w:r>
        <w:rPr>
          <w:rFonts w:ascii="Arial" w:hAnsi="Arial" w:cs="Arial"/>
          <w:b/>
          <w:color w:val="0000FF"/>
          <w:sz w:val="24"/>
        </w:rPr>
        <w:t>R4-2113542</w:t>
      </w:r>
      <w:r>
        <w:rPr>
          <w:rFonts w:ascii="Arial" w:hAnsi="Arial" w:cs="Arial"/>
          <w:b/>
          <w:color w:val="0000FF"/>
          <w:sz w:val="24"/>
        </w:rPr>
        <w:tab/>
      </w:r>
      <w:r>
        <w:rPr>
          <w:rFonts w:ascii="Arial" w:hAnsi="Arial" w:cs="Arial"/>
          <w:b/>
          <w:sz w:val="24"/>
        </w:rPr>
        <w:t>Discussion on R17 NR FR1 HST RRM requirements</w:t>
      </w:r>
    </w:p>
    <w:p w14:paraId="05B15E8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845663" w14:textId="192069AA"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825A2E" w14:textId="77777777" w:rsidR="00793E5C" w:rsidRDefault="00793E5C" w:rsidP="003C2426">
      <w:pPr>
        <w:rPr>
          <w:color w:val="993300"/>
          <w:u w:val="single"/>
        </w:rPr>
      </w:pPr>
    </w:p>
    <w:p w14:paraId="6FF2B24F" w14:textId="77777777" w:rsidR="003C2426" w:rsidRDefault="003C2426" w:rsidP="003C2426">
      <w:pPr>
        <w:rPr>
          <w:rFonts w:ascii="Arial" w:hAnsi="Arial" w:cs="Arial"/>
          <w:b/>
          <w:sz w:val="24"/>
        </w:rPr>
      </w:pPr>
      <w:r>
        <w:rPr>
          <w:rFonts w:ascii="Arial" w:hAnsi="Arial" w:cs="Arial"/>
          <w:b/>
          <w:color w:val="0000FF"/>
          <w:sz w:val="24"/>
        </w:rPr>
        <w:t>R4-2113833</w:t>
      </w:r>
      <w:r>
        <w:rPr>
          <w:rFonts w:ascii="Arial" w:hAnsi="Arial" w:cs="Arial"/>
          <w:b/>
          <w:color w:val="0000FF"/>
          <w:sz w:val="24"/>
        </w:rPr>
        <w:tab/>
      </w:r>
      <w:r>
        <w:rPr>
          <w:rFonts w:ascii="Arial" w:hAnsi="Arial" w:cs="Arial"/>
          <w:b/>
          <w:sz w:val="24"/>
        </w:rPr>
        <w:t>Discussion on remaining issues in FR1 HST</w:t>
      </w:r>
    </w:p>
    <w:p w14:paraId="4CAF70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6FF7F9" w14:textId="5485DAA2"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21607B" w14:textId="77777777" w:rsidR="00793E5C" w:rsidRDefault="00793E5C" w:rsidP="003C2426">
      <w:pPr>
        <w:rPr>
          <w:color w:val="993300"/>
          <w:u w:val="single"/>
        </w:rPr>
      </w:pPr>
    </w:p>
    <w:p w14:paraId="3F88BBB6" w14:textId="77777777" w:rsidR="003C2426" w:rsidRDefault="003C2426" w:rsidP="003C2426">
      <w:pPr>
        <w:pStyle w:val="Heading4"/>
      </w:pPr>
      <w:bookmarkStart w:id="1664" w:name="_Toc79760465"/>
      <w:bookmarkStart w:id="1665" w:name="_Toc79761230"/>
      <w:r>
        <w:t>9.8.3</w:t>
      </w:r>
      <w:r>
        <w:tab/>
        <w:t>UE demodulation requirements (38.101-4)</w:t>
      </w:r>
      <w:bookmarkEnd w:id="1664"/>
      <w:bookmarkEnd w:id="1665"/>
    </w:p>
    <w:p w14:paraId="19318331" w14:textId="77777777" w:rsidR="00F02B62" w:rsidRDefault="00F02B62" w:rsidP="003C2426">
      <w:pPr>
        <w:rPr>
          <w:color w:val="993300"/>
          <w:u w:val="single"/>
        </w:rPr>
      </w:pPr>
    </w:p>
    <w:p w14:paraId="7E1E7952" w14:textId="77777777" w:rsidR="003C2426" w:rsidRDefault="003C2426" w:rsidP="003C2426">
      <w:pPr>
        <w:pStyle w:val="Heading3"/>
      </w:pPr>
      <w:bookmarkStart w:id="1666" w:name="_Toc79760468"/>
      <w:bookmarkStart w:id="1667" w:name="_Toc79761233"/>
      <w:r>
        <w:t>9.9</w:t>
      </w:r>
      <w:r>
        <w:tab/>
        <w:t xml:space="preserve">NR support for </w:t>
      </w:r>
      <w:proofErr w:type="gramStart"/>
      <w:r>
        <w:t>high speed</w:t>
      </w:r>
      <w:proofErr w:type="gramEnd"/>
      <w:r>
        <w:t xml:space="preserve"> train scenario in FR2</w:t>
      </w:r>
      <w:bookmarkEnd w:id="1666"/>
      <w:bookmarkEnd w:id="1667"/>
    </w:p>
    <w:p w14:paraId="79BC1E18" w14:textId="3D95E64D" w:rsidR="003C2426" w:rsidRDefault="003C2426" w:rsidP="003C2426">
      <w:pPr>
        <w:pStyle w:val="Heading4"/>
      </w:pPr>
      <w:bookmarkStart w:id="1668" w:name="_Toc79760480"/>
      <w:bookmarkStart w:id="1669" w:name="_Toc79761245"/>
      <w:r>
        <w:t>9.9.4</w:t>
      </w:r>
      <w:r>
        <w:tab/>
        <w:t>RRM core requirements</w:t>
      </w:r>
      <w:bookmarkEnd w:id="1668"/>
      <w:bookmarkEnd w:id="1669"/>
    </w:p>
    <w:p w14:paraId="3AB0FE1A" w14:textId="31A36F3A" w:rsidR="00502C91" w:rsidRDefault="00502C91" w:rsidP="00502C91">
      <w:pPr>
        <w:rPr>
          <w:lang w:eastAsia="ko-KR"/>
        </w:rPr>
      </w:pPr>
    </w:p>
    <w:p w14:paraId="131DFADC" w14:textId="77777777" w:rsidR="00502C91" w:rsidRDefault="00502C91" w:rsidP="00502C91">
      <w:r>
        <w:t>================================================================================</w:t>
      </w:r>
    </w:p>
    <w:p w14:paraId="002D8F16" w14:textId="2B637417"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[100-e][218] NR_HST_FR2_RRM_1</w:t>
      </w:r>
    </w:p>
    <w:p w14:paraId="6ED6E534" w14:textId="0D117E9F" w:rsidR="00502C91" w:rsidRPr="00766996" w:rsidRDefault="00502C91" w:rsidP="00502C91">
      <w:pPr>
        <w:rPr>
          <w:rFonts w:ascii="Arial" w:hAnsi="Arial" w:cs="Arial"/>
          <w:b/>
          <w:sz w:val="24"/>
          <w:lang w:val="en-US"/>
        </w:rPr>
      </w:pPr>
      <w:r>
        <w:rPr>
          <w:rFonts w:ascii="Arial" w:hAnsi="Arial" w:cs="Arial"/>
          <w:b/>
          <w:color w:val="0000FF"/>
          <w:sz w:val="24"/>
          <w:u w:val="thick"/>
        </w:rPr>
        <w:t>R4-2115208</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4523EE28" w14:textId="06E49D5E"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0E745CE9"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211D0B19"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723F7740" w14:textId="3B84D906"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R4-2115393 (from R4-2115208).</w:t>
      </w:r>
    </w:p>
    <w:p w14:paraId="1A506E87" w14:textId="47E701B9" w:rsidR="00F92852" w:rsidRPr="00766996" w:rsidRDefault="00F92852" w:rsidP="00F92852">
      <w:pPr>
        <w:rPr>
          <w:rFonts w:ascii="Arial" w:hAnsi="Arial" w:cs="Arial"/>
          <w:b/>
          <w:sz w:val="24"/>
          <w:lang w:val="en-US"/>
        </w:rPr>
      </w:pPr>
      <w:r>
        <w:rPr>
          <w:rFonts w:ascii="Arial" w:hAnsi="Arial" w:cs="Arial"/>
          <w:b/>
          <w:color w:val="0000FF"/>
          <w:sz w:val="24"/>
          <w:u w:val="thick"/>
        </w:rPr>
        <w:t>R4-2115393</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1AAD0198"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7A22E1CE"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73DA7E1"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035E28F3" w14:textId="3E86E4D9"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07CEC2CC" w14:textId="77777777" w:rsidR="00502C91" w:rsidRDefault="00502C91" w:rsidP="00502C91">
      <w:pPr>
        <w:rPr>
          <w:lang w:val="en-US"/>
        </w:rPr>
      </w:pPr>
    </w:p>
    <w:p w14:paraId="74994024" w14:textId="77777777" w:rsidR="009B759B" w:rsidRPr="00766996" w:rsidRDefault="009B759B" w:rsidP="009B759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63E9EEA" w14:textId="77777777" w:rsidR="009B759B" w:rsidRDefault="009B759B" w:rsidP="009B759B">
      <w:pPr>
        <w:rPr>
          <w:bCs/>
          <w:lang w:val="en-US"/>
        </w:rPr>
      </w:pPr>
    </w:p>
    <w:p w14:paraId="1B6337F9" w14:textId="7AB63132" w:rsidR="009B759B" w:rsidRPr="00AD028D" w:rsidRDefault="005715C0" w:rsidP="009B759B">
      <w:pPr>
        <w:rPr>
          <w:b/>
          <w:bCs/>
          <w:u w:val="single"/>
        </w:rPr>
      </w:pPr>
      <w:r w:rsidRPr="005715C0">
        <w:rPr>
          <w:b/>
          <w:bCs/>
          <w:u w:val="single"/>
        </w:rPr>
        <w:t>Issue 2-1-1: RX beam number reduction</w:t>
      </w:r>
    </w:p>
    <w:p w14:paraId="48671171" w14:textId="77777777" w:rsidR="009B759B" w:rsidRPr="00421988" w:rsidRDefault="009B759B" w:rsidP="009B759B">
      <w:pPr>
        <w:pStyle w:val="ListParagraph"/>
        <w:numPr>
          <w:ilvl w:val="0"/>
          <w:numId w:val="10"/>
        </w:numPr>
        <w:spacing w:line="252" w:lineRule="auto"/>
        <w:rPr>
          <w:bCs/>
        </w:rPr>
      </w:pPr>
      <w:r w:rsidRPr="00421988">
        <w:rPr>
          <w:bCs/>
        </w:rPr>
        <w:t>Proposals</w:t>
      </w:r>
    </w:p>
    <w:p w14:paraId="3030CAF3" w14:textId="77777777" w:rsidR="00314038" w:rsidRPr="00105A87" w:rsidRDefault="00314038" w:rsidP="00314038">
      <w:pPr>
        <w:pStyle w:val="ListParagraph"/>
        <w:numPr>
          <w:ilvl w:val="1"/>
          <w:numId w:val="10"/>
        </w:numPr>
      </w:pPr>
      <w:r>
        <w:t>Proposal</w:t>
      </w:r>
      <w:r w:rsidRPr="00105A87">
        <w:t xml:space="preserve"> 1</w:t>
      </w:r>
      <w:r>
        <w:t>(OPPO)</w:t>
      </w:r>
      <w:r w:rsidRPr="00105A87">
        <w:t xml:space="preserve">: </w:t>
      </w:r>
      <w:r>
        <w:t>D</w:t>
      </w:r>
      <w:r w:rsidRPr="00ED2313">
        <w:t>ecrease UE RX beam number to reduce measurement delay under proper SNR condition.</w:t>
      </w:r>
    </w:p>
    <w:p w14:paraId="5AE6A12B" w14:textId="77777777" w:rsidR="00314038" w:rsidRDefault="00314038" w:rsidP="00314038">
      <w:pPr>
        <w:pStyle w:val="ListParagraph"/>
        <w:numPr>
          <w:ilvl w:val="1"/>
          <w:numId w:val="10"/>
        </w:numPr>
      </w:pPr>
      <w:r>
        <w:t xml:space="preserve">Proposal 2 (ZTE): </w:t>
      </w:r>
      <w:r w:rsidRPr="0067483E">
        <w:t>Smaller RX beam number/scaling factor will relax the restriction on DRX cycle.</w:t>
      </w:r>
    </w:p>
    <w:p w14:paraId="5CC1E71B" w14:textId="77777777" w:rsidR="00314038" w:rsidRDefault="00314038" w:rsidP="00314038">
      <w:pPr>
        <w:pStyle w:val="ListParagraph"/>
        <w:numPr>
          <w:ilvl w:val="1"/>
          <w:numId w:val="10"/>
        </w:numPr>
      </w:pPr>
      <w:r>
        <w:t xml:space="preserve">Proposal 3 (ZTE): </w:t>
      </w:r>
      <w:r w:rsidRPr="00AA11CD">
        <w:t xml:space="preserve">From the point of cell identification, smaller RX beam number can enhance the requirements, </w:t>
      </w:r>
      <w:proofErr w:type="gramStart"/>
      <w:r w:rsidRPr="00AA11CD">
        <w:t>so as to</w:t>
      </w:r>
      <w:proofErr w:type="gramEnd"/>
      <w:r w:rsidRPr="00AA11CD">
        <w:t xml:space="preserve"> satisfy the need of HST scenario.</w:t>
      </w:r>
    </w:p>
    <w:p w14:paraId="15CBD3A6" w14:textId="77777777" w:rsidR="00314038" w:rsidRDefault="00314038" w:rsidP="00314038">
      <w:pPr>
        <w:pStyle w:val="ListParagraph"/>
        <w:numPr>
          <w:ilvl w:val="1"/>
          <w:numId w:val="10"/>
        </w:numPr>
      </w:pPr>
      <w:r>
        <w:t xml:space="preserve">Proposal 4 (Ericsson): </w:t>
      </w:r>
      <w:r w:rsidRPr="007D7915">
        <w:t>Increasing RX beam number</w:t>
      </w:r>
      <w:r>
        <w:t xml:space="preserve"> above one per panel</w:t>
      </w:r>
      <w:r w:rsidRPr="007D7915">
        <w:t xml:space="preserve"> has no effect on the issue</w:t>
      </w:r>
      <w:r>
        <w:t xml:space="preserve"> with SNR drop in multiple scenarios (</w:t>
      </w:r>
      <w:r w:rsidRPr="00206254">
        <w:t>Scenario B + Uni-directional</w:t>
      </w:r>
      <w:r>
        <w:t xml:space="preserve">, </w:t>
      </w:r>
      <w:r w:rsidRPr="00206254">
        <w:t>Scenario B + Bi-directional</w:t>
      </w:r>
      <w:r>
        <w:t xml:space="preserve">, </w:t>
      </w:r>
      <w:r w:rsidRPr="00B0158C">
        <w:t>Scenario A + Uni-directional</w:t>
      </w:r>
      <w:r>
        <w:t>).</w:t>
      </w:r>
    </w:p>
    <w:p w14:paraId="47833CCE" w14:textId="77777777" w:rsidR="00314038" w:rsidRPr="00105A87" w:rsidRDefault="00314038" w:rsidP="00314038">
      <w:pPr>
        <w:pStyle w:val="ListParagraph"/>
        <w:numPr>
          <w:ilvl w:val="1"/>
          <w:numId w:val="10"/>
        </w:numPr>
      </w:pPr>
      <w:r>
        <w:t xml:space="preserve">Proposal 5 (Qualcomm): </w:t>
      </w:r>
      <w:r w:rsidRPr="00536E6A">
        <w:t>Number of Rx beams in FR2 HST is not fewer than 8. Search and measurement requirement enhancement of reducing Rx sweeping factor based only on number of Rx beam analysis is not feasible.</w:t>
      </w:r>
    </w:p>
    <w:p w14:paraId="2CD56F80" w14:textId="77777777" w:rsidR="009B759B" w:rsidRPr="00421988" w:rsidRDefault="009B759B" w:rsidP="009B759B">
      <w:pPr>
        <w:pStyle w:val="ListParagraph"/>
        <w:numPr>
          <w:ilvl w:val="0"/>
          <w:numId w:val="10"/>
        </w:numPr>
        <w:spacing w:line="252" w:lineRule="auto"/>
        <w:rPr>
          <w:lang w:eastAsia="ja-JP"/>
        </w:rPr>
      </w:pPr>
      <w:r w:rsidRPr="00421988">
        <w:rPr>
          <w:lang w:eastAsia="ja-JP"/>
        </w:rPr>
        <w:t>Discussion</w:t>
      </w:r>
    </w:p>
    <w:p w14:paraId="132359EB" w14:textId="4F8D2592" w:rsidR="009B759B" w:rsidRDefault="008D368B" w:rsidP="009B759B">
      <w:pPr>
        <w:pStyle w:val="ListParagraph"/>
        <w:numPr>
          <w:ilvl w:val="1"/>
          <w:numId w:val="10"/>
        </w:numPr>
        <w:spacing w:line="252" w:lineRule="auto"/>
        <w:rPr>
          <w:lang w:eastAsia="ja-JP"/>
        </w:rPr>
      </w:pPr>
      <w:r>
        <w:rPr>
          <w:lang w:eastAsia="ja-JP"/>
        </w:rPr>
        <w:lastRenderedPageBreak/>
        <w:t>QC</w:t>
      </w:r>
      <w:r w:rsidR="00A824C8">
        <w:rPr>
          <w:lang w:eastAsia="ja-JP"/>
        </w:rPr>
        <w:t xml:space="preserve">: Companies proposals on RX beam reduction come from link budget analysis. More beams can improve the performance. </w:t>
      </w:r>
      <w:r w:rsidR="00032535">
        <w:rPr>
          <w:lang w:eastAsia="ja-JP"/>
        </w:rPr>
        <w:t xml:space="preserve">For mobility side, the reduction of number of beams </w:t>
      </w:r>
      <w:r w:rsidR="003100B0">
        <w:rPr>
          <w:lang w:eastAsia="ja-JP"/>
        </w:rPr>
        <w:t>is not the only point. There are no issues with large number of beams.</w:t>
      </w:r>
    </w:p>
    <w:p w14:paraId="74E7279B" w14:textId="787432B4" w:rsidR="00335508" w:rsidRDefault="00335508" w:rsidP="009B759B">
      <w:pPr>
        <w:pStyle w:val="ListParagraph"/>
        <w:numPr>
          <w:ilvl w:val="1"/>
          <w:numId w:val="10"/>
        </w:numPr>
        <w:spacing w:line="252" w:lineRule="auto"/>
        <w:rPr>
          <w:lang w:eastAsia="ja-JP"/>
        </w:rPr>
      </w:pPr>
      <w:r>
        <w:rPr>
          <w:lang w:eastAsia="ja-JP"/>
        </w:rPr>
        <w:t xml:space="preserve">Intel: We have not observed performance improvement for Scenario A with </w:t>
      </w:r>
      <w:r w:rsidR="00F45632">
        <w:rPr>
          <w:lang w:eastAsia="ja-JP"/>
        </w:rPr>
        <w:t>large number of beams.</w:t>
      </w:r>
    </w:p>
    <w:p w14:paraId="1CCA2266" w14:textId="1DDD740E" w:rsidR="00F45632" w:rsidRDefault="00F45632" w:rsidP="009B759B">
      <w:pPr>
        <w:pStyle w:val="ListParagraph"/>
        <w:numPr>
          <w:ilvl w:val="1"/>
          <w:numId w:val="10"/>
        </w:numPr>
        <w:spacing w:line="252" w:lineRule="auto"/>
        <w:rPr>
          <w:lang w:eastAsia="ja-JP"/>
        </w:rPr>
      </w:pPr>
      <w:r>
        <w:rPr>
          <w:lang w:eastAsia="ja-JP"/>
        </w:rPr>
        <w:t>S</w:t>
      </w:r>
      <w:r w:rsidR="001B4830">
        <w:rPr>
          <w:lang w:eastAsia="ja-JP"/>
        </w:rPr>
        <w:t xml:space="preserve">amsung: Need to split the discussion into Scenario A and B. Scenario A – 1 or 2 beams are fine. Scenario B is more complex. </w:t>
      </w:r>
      <w:r w:rsidR="009334FC">
        <w:rPr>
          <w:lang w:eastAsia="ja-JP"/>
        </w:rPr>
        <w:t xml:space="preserve">Proposal from Qualcomm is to define upper limit the </w:t>
      </w:r>
      <w:r w:rsidR="00EA36CF">
        <w:rPr>
          <w:lang w:eastAsia="ja-JP"/>
        </w:rPr>
        <w:t>RRM requirements delay and then allow UE using larger number of beams. Prefer to exclude Scenario B due to no operator requests.</w:t>
      </w:r>
    </w:p>
    <w:p w14:paraId="53B9FD13" w14:textId="1D5986FB" w:rsidR="001B3B71" w:rsidRDefault="001B3B71" w:rsidP="009B759B">
      <w:pPr>
        <w:pStyle w:val="ListParagraph"/>
        <w:numPr>
          <w:ilvl w:val="1"/>
          <w:numId w:val="10"/>
        </w:numPr>
        <w:spacing w:line="252" w:lineRule="auto"/>
        <w:rPr>
          <w:lang w:eastAsia="ja-JP"/>
        </w:rPr>
      </w:pPr>
      <w:r>
        <w:rPr>
          <w:lang w:eastAsia="ja-JP"/>
        </w:rPr>
        <w:t>OPPO: Reduction of the number of RX beams is an efficient way to improve RRM performance.</w:t>
      </w:r>
    </w:p>
    <w:p w14:paraId="0E9C0661" w14:textId="5864644B" w:rsidR="00370857" w:rsidRDefault="003E0B72" w:rsidP="009B759B">
      <w:pPr>
        <w:pStyle w:val="ListParagraph"/>
        <w:numPr>
          <w:ilvl w:val="1"/>
          <w:numId w:val="10"/>
        </w:numPr>
        <w:spacing w:line="252" w:lineRule="auto"/>
        <w:rPr>
          <w:lang w:eastAsia="ja-JP"/>
        </w:rPr>
      </w:pPr>
      <w:r>
        <w:rPr>
          <w:lang w:eastAsia="ja-JP"/>
        </w:rPr>
        <w:t xml:space="preserve">CATT: </w:t>
      </w:r>
      <w:r w:rsidR="00236C72">
        <w:rPr>
          <w:lang w:eastAsia="ja-JP"/>
        </w:rPr>
        <w:t>Agree to reduce RX beams but proposals are quite generic. It depends on different scenarios.</w:t>
      </w:r>
    </w:p>
    <w:p w14:paraId="1E687A5F" w14:textId="72211662" w:rsidR="00A86E5E" w:rsidRDefault="00A86E5E" w:rsidP="009B759B">
      <w:pPr>
        <w:pStyle w:val="ListParagraph"/>
        <w:numPr>
          <w:ilvl w:val="1"/>
          <w:numId w:val="10"/>
        </w:numPr>
        <w:spacing w:line="252" w:lineRule="auto"/>
        <w:rPr>
          <w:lang w:eastAsia="ja-JP"/>
        </w:rPr>
      </w:pPr>
      <w:r>
        <w:rPr>
          <w:lang w:eastAsia="ja-JP"/>
        </w:rPr>
        <w:t xml:space="preserve">Nokia: Scenario B was agreed to be included based on </w:t>
      </w:r>
      <w:r w:rsidR="00107E6F">
        <w:rPr>
          <w:lang w:eastAsia="ja-JP"/>
        </w:rPr>
        <w:t xml:space="preserve">prior WF. </w:t>
      </w:r>
      <w:r w:rsidR="00DC7E54">
        <w:rPr>
          <w:lang w:eastAsia="ja-JP"/>
        </w:rPr>
        <w:t>Need to clarify if we are talking about fine/rough beams.</w:t>
      </w:r>
    </w:p>
    <w:p w14:paraId="7A64ABB4" w14:textId="33214C30" w:rsidR="00A209F3" w:rsidRDefault="00A209F3" w:rsidP="00A209F3">
      <w:pPr>
        <w:pStyle w:val="ListParagraph"/>
        <w:numPr>
          <w:ilvl w:val="2"/>
          <w:numId w:val="10"/>
        </w:numPr>
        <w:spacing w:line="252" w:lineRule="auto"/>
        <w:rPr>
          <w:lang w:eastAsia="ja-JP"/>
        </w:rPr>
      </w:pPr>
      <w:r>
        <w:rPr>
          <w:lang w:eastAsia="ja-JP"/>
        </w:rPr>
        <w:t>Nokia: we assume fine beams</w:t>
      </w:r>
    </w:p>
    <w:p w14:paraId="1F74A3C2" w14:textId="5B80F1C4" w:rsidR="00A209F3" w:rsidRDefault="00AC2924" w:rsidP="00A209F3">
      <w:pPr>
        <w:pStyle w:val="ListParagraph"/>
        <w:numPr>
          <w:ilvl w:val="2"/>
          <w:numId w:val="10"/>
        </w:numPr>
        <w:spacing w:line="252" w:lineRule="auto"/>
        <w:rPr>
          <w:lang w:eastAsia="ja-JP"/>
        </w:rPr>
      </w:pPr>
      <w:r>
        <w:rPr>
          <w:lang w:eastAsia="ja-JP"/>
        </w:rPr>
        <w:t>Intel: for link budget we assume fine beams.</w:t>
      </w:r>
      <w:r w:rsidR="00646CF6">
        <w:rPr>
          <w:lang w:eastAsia="ja-JP"/>
        </w:rPr>
        <w:t xml:space="preserve"> Same beams used for RRM and data.</w:t>
      </w:r>
      <w:r w:rsidR="00477BFC">
        <w:rPr>
          <w:lang w:eastAsia="ja-JP"/>
        </w:rPr>
        <w:t xml:space="preserve"> No need for additional rough beams for RRM.</w:t>
      </w:r>
    </w:p>
    <w:p w14:paraId="2E37520A" w14:textId="7CC7C4C4" w:rsidR="00477BFC" w:rsidRDefault="00477BFC" w:rsidP="00A209F3">
      <w:pPr>
        <w:pStyle w:val="ListParagraph"/>
        <w:numPr>
          <w:ilvl w:val="2"/>
          <w:numId w:val="10"/>
        </w:numPr>
        <w:spacing w:line="252" w:lineRule="auto"/>
        <w:rPr>
          <w:lang w:eastAsia="ja-JP"/>
        </w:rPr>
      </w:pPr>
      <w:r>
        <w:rPr>
          <w:lang w:eastAsia="ja-JP"/>
        </w:rPr>
        <w:t>Samsung: Same view as Intel</w:t>
      </w:r>
    </w:p>
    <w:p w14:paraId="16D487DF" w14:textId="728E573E" w:rsidR="00477BFC" w:rsidRDefault="00477BFC" w:rsidP="00A209F3">
      <w:pPr>
        <w:pStyle w:val="ListParagraph"/>
        <w:numPr>
          <w:ilvl w:val="2"/>
          <w:numId w:val="10"/>
        </w:numPr>
        <w:spacing w:line="252" w:lineRule="auto"/>
        <w:rPr>
          <w:lang w:eastAsia="ja-JP"/>
        </w:rPr>
      </w:pPr>
      <w:r>
        <w:rPr>
          <w:lang w:eastAsia="ja-JP"/>
        </w:rPr>
        <w:t xml:space="preserve">QC: </w:t>
      </w:r>
      <w:r w:rsidR="000C313F">
        <w:rPr>
          <w:lang w:eastAsia="ja-JP"/>
        </w:rPr>
        <w:t>For link budget we use fine beams with 15 beams. For RRM we assume smaller number of beams.</w:t>
      </w:r>
    </w:p>
    <w:p w14:paraId="33102E17" w14:textId="2AC8446D" w:rsidR="00AE5B2A" w:rsidRDefault="00AE5B2A" w:rsidP="009B759B">
      <w:pPr>
        <w:pStyle w:val="ListParagraph"/>
        <w:numPr>
          <w:ilvl w:val="1"/>
          <w:numId w:val="10"/>
        </w:numPr>
        <w:spacing w:line="252" w:lineRule="auto"/>
        <w:rPr>
          <w:lang w:eastAsia="ja-JP"/>
        </w:rPr>
      </w:pPr>
      <w:r>
        <w:rPr>
          <w:lang w:eastAsia="ja-JP"/>
        </w:rPr>
        <w:t xml:space="preserve">Apple: Scenario A is much easier comparing to Scenario B. </w:t>
      </w:r>
      <w:r w:rsidR="00654504">
        <w:rPr>
          <w:lang w:eastAsia="ja-JP"/>
        </w:rPr>
        <w:t>Can discuss separately.</w:t>
      </w:r>
    </w:p>
    <w:p w14:paraId="5FF5C70A" w14:textId="7E3E32E4" w:rsidR="009D12FA" w:rsidRDefault="009D12FA" w:rsidP="009B759B">
      <w:pPr>
        <w:pStyle w:val="ListParagraph"/>
        <w:numPr>
          <w:ilvl w:val="1"/>
          <w:numId w:val="10"/>
        </w:numPr>
        <w:spacing w:line="252" w:lineRule="auto"/>
        <w:rPr>
          <w:lang w:eastAsia="ja-JP"/>
        </w:rPr>
      </w:pPr>
      <w:r>
        <w:rPr>
          <w:lang w:eastAsia="ja-JP"/>
        </w:rPr>
        <w:t>CMCC: To Samsung, what is the motivation and meaning to exclude Scenario B?</w:t>
      </w:r>
    </w:p>
    <w:p w14:paraId="33335183" w14:textId="455F3BC6" w:rsidR="001E087D" w:rsidRDefault="001E087D" w:rsidP="001E087D">
      <w:pPr>
        <w:pStyle w:val="ListParagraph"/>
        <w:numPr>
          <w:ilvl w:val="2"/>
          <w:numId w:val="10"/>
        </w:numPr>
        <w:spacing w:line="252" w:lineRule="auto"/>
        <w:rPr>
          <w:lang w:eastAsia="ja-JP"/>
        </w:rPr>
      </w:pPr>
      <w:r>
        <w:rPr>
          <w:lang w:eastAsia="ja-JP"/>
        </w:rPr>
        <w:t xml:space="preserve">Samsung: </w:t>
      </w:r>
      <w:r w:rsidR="00670884">
        <w:rPr>
          <w:lang w:eastAsia="ja-JP"/>
        </w:rPr>
        <w:t xml:space="preserve">For Scenario B we are trying to reuse the infrastructure of FR1 HST deployments. </w:t>
      </w:r>
      <w:r w:rsidR="00947755">
        <w:rPr>
          <w:lang w:eastAsia="ja-JP"/>
        </w:rPr>
        <w:t>We have some concerns on the use case. Also, there are some technical issues with this one. So, we can deprioritize it in Rel-17 if we cannot reach conclusions.</w:t>
      </w:r>
    </w:p>
    <w:p w14:paraId="701E8FCC" w14:textId="5B91AA46" w:rsidR="00515195" w:rsidRPr="00421988" w:rsidRDefault="00515195" w:rsidP="009B759B">
      <w:pPr>
        <w:pStyle w:val="ListParagraph"/>
        <w:numPr>
          <w:ilvl w:val="1"/>
          <w:numId w:val="10"/>
        </w:numPr>
        <w:spacing w:line="252" w:lineRule="auto"/>
        <w:rPr>
          <w:lang w:eastAsia="ja-JP"/>
        </w:rPr>
      </w:pPr>
      <w:r>
        <w:rPr>
          <w:lang w:eastAsia="ja-JP"/>
        </w:rPr>
        <w:t>E///: Share same views with Samsung. Link budget analysis should be the basis for decision. Do not need that many RX beams.</w:t>
      </w:r>
      <w:r w:rsidR="001E087D">
        <w:rPr>
          <w:lang w:eastAsia="ja-JP"/>
        </w:rPr>
        <w:t xml:space="preserve"> </w:t>
      </w:r>
    </w:p>
    <w:p w14:paraId="4E3D4CBC" w14:textId="77777777" w:rsidR="009B759B" w:rsidRPr="00C54FF4" w:rsidRDefault="009B759B" w:rsidP="009B759B">
      <w:pPr>
        <w:pStyle w:val="ListParagraph"/>
        <w:numPr>
          <w:ilvl w:val="0"/>
          <w:numId w:val="10"/>
        </w:numPr>
        <w:spacing w:line="252" w:lineRule="auto"/>
        <w:rPr>
          <w:highlight w:val="green"/>
          <w:lang w:eastAsia="ja-JP"/>
        </w:rPr>
      </w:pPr>
      <w:r w:rsidRPr="00C54FF4">
        <w:rPr>
          <w:highlight w:val="green"/>
          <w:lang w:eastAsia="ja-JP"/>
        </w:rPr>
        <w:t>Agreements:</w:t>
      </w:r>
    </w:p>
    <w:p w14:paraId="1959C193" w14:textId="77777777" w:rsidR="00D50DE4" w:rsidRPr="00C54FF4" w:rsidRDefault="00D50DE4" w:rsidP="00D50DE4">
      <w:pPr>
        <w:pStyle w:val="ListParagraph"/>
        <w:numPr>
          <w:ilvl w:val="1"/>
          <w:numId w:val="10"/>
        </w:numPr>
        <w:spacing w:line="252" w:lineRule="auto"/>
        <w:rPr>
          <w:highlight w:val="green"/>
          <w:lang w:eastAsia="ja-JP"/>
        </w:rPr>
      </w:pPr>
      <w:r w:rsidRPr="00C54FF4">
        <w:rPr>
          <w:bCs/>
          <w:highlight w:val="green"/>
        </w:rPr>
        <w:t>RX beam number for RRM requirements definition</w:t>
      </w:r>
    </w:p>
    <w:p w14:paraId="2D82F938" w14:textId="0E04C5D1" w:rsidR="006C1E5F" w:rsidRPr="00C54FF4" w:rsidRDefault="006C1E5F" w:rsidP="006C1E5F">
      <w:pPr>
        <w:pStyle w:val="ListParagraph"/>
        <w:numPr>
          <w:ilvl w:val="2"/>
          <w:numId w:val="10"/>
        </w:numPr>
        <w:spacing w:line="252" w:lineRule="auto"/>
        <w:rPr>
          <w:highlight w:val="green"/>
          <w:lang w:eastAsia="ja-JP"/>
        </w:rPr>
      </w:pPr>
      <w:r w:rsidRPr="00C54FF4">
        <w:rPr>
          <w:highlight w:val="green"/>
          <w:lang w:eastAsia="ja-JP"/>
        </w:rPr>
        <w:t>Define two set of requirements for Scenario A and Scenario B</w:t>
      </w:r>
      <w:r w:rsidR="00C6467D">
        <w:rPr>
          <w:highlight w:val="green"/>
          <w:lang w:eastAsia="ja-JP"/>
        </w:rPr>
        <w:t xml:space="preserve"> in terms of number of RX beams per UE</w:t>
      </w:r>
    </w:p>
    <w:p w14:paraId="34F0D804" w14:textId="4F139B8F" w:rsidR="00D50DE4" w:rsidRPr="00C54FF4" w:rsidRDefault="00D50DE4" w:rsidP="00A723BE">
      <w:pPr>
        <w:pStyle w:val="ListParagraph"/>
        <w:numPr>
          <w:ilvl w:val="3"/>
          <w:numId w:val="10"/>
        </w:numPr>
        <w:spacing w:line="252" w:lineRule="auto"/>
        <w:rPr>
          <w:highlight w:val="green"/>
          <w:lang w:eastAsia="ja-JP"/>
        </w:rPr>
      </w:pPr>
      <w:r w:rsidRPr="00C54FF4">
        <w:rPr>
          <w:highlight w:val="green"/>
          <w:lang w:eastAsia="ja-JP"/>
        </w:rPr>
        <w:t>Scenario A</w:t>
      </w:r>
      <w:r w:rsidR="006C1E5F" w:rsidRPr="00C54FF4">
        <w:rPr>
          <w:highlight w:val="green"/>
          <w:lang w:eastAsia="ja-JP"/>
        </w:rPr>
        <w:t xml:space="preserve">: </w:t>
      </w:r>
      <w:r w:rsidRPr="00C54FF4">
        <w:rPr>
          <w:bCs/>
          <w:highlight w:val="green"/>
        </w:rPr>
        <w:t>[2]</w:t>
      </w:r>
      <w:r w:rsidR="006C1E5F" w:rsidRPr="00C54FF4">
        <w:rPr>
          <w:bCs/>
          <w:highlight w:val="green"/>
        </w:rPr>
        <w:t xml:space="preserve"> RX beams for all scenarios</w:t>
      </w:r>
    </w:p>
    <w:p w14:paraId="10CB0D15" w14:textId="13A3E5D9" w:rsidR="00712349" w:rsidRPr="00C54FF4" w:rsidRDefault="00BE30A3" w:rsidP="00A723BE">
      <w:pPr>
        <w:pStyle w:val="ListParagraph"/>
        <w:numPr>
          <w:ilvl w:val="3"/>
          <w:numId w:val="10"/>
        </w:numPr>
        <w:spacing w:line="252" w:lineRule="auto"/>
        <w:rPr>
          <w:highlight w:val="green"/>
          <w:lang w:eastAsia="ja-JP"/>
        </w:rPr>
      </w:pPr>
      <w:r w:rsidRPr="00C54FF4">
        <w:rPr>
          <w:bCs/>
          <w:highlight w:val="green"/>
        </w:rPr>
        <w:t>Scenario B</w:t>
      </w:r>
      <w:r w:rsidR="006C1E5F" w:rsidRPr="00C54FF4">
        <w:rPr>
          <w:bCs/>
          <w:highlight w:val="green"/>
        </w:rPr>
        <w:t xml:space="preserve">: </w:t>
      </w:r>
      <w:r w:rsidR="00570A64" w:rsidRPr="00C54FF4">
        <w:rPr>
          <w:highlight w:val="green"/>
          <w:lang w:eastAsia="ja-JP"/>
        </w:rPr>
        <w:t>[</w:t>
      </w:r>
      <w:r w:rsidR="00712349" w:rsidRPr="00C54FF4">
        <w:rPr>
          <w:highlight w:val="green"/>
          <w:lang w:eastAsia="ja-JP"/>
        </w:rPr>
        <w:t>6</w:t>
      </w:r>
      <w:r w:rsidR="00570A64" w:rsidRPr="00C54FF4">
        <w:rPr>
          <w:highlight w:val="green"/>
          <w:lang w:eastAsia="ja-JP"/>
        </w:rPr>
        <w:t>]</w:t>
      </w:r>
      <w:r w:rsidR="00712349" w:rsidRPr="00C54FF4">
        <w:rPr>
          <w:highlight w:val="green"/>
          <w:lang w:eastAsia="ja-JP"/>
        </w:rPr>
        <w:t xml:space="preserve"> </w:t>
      </w:r>
      <w:r w:rsidR="006C1E5F" w:rsidRPr="00C54FF4">
        <w:rPr>
          <w:highlight w:val="green"/>
          <w:lang w:eastAsia="ja-JP"/>
        </w:rPr>
        <w:t xml:space="preserve">RX </w:t>
      </w:r>
      <w:r w:rsidR="00712349" w:rsidRPr="00C54FF4">
        <w:rPr>
          <w:highlight w:val="green"/>
          <w:lang w:eastAsia="ja-JP"/>
        </w:rPr>
        <w:t>beams for all scenarios</w:t>
      </w:r>
    </w:p>
    <w:p w14:paraId="38D1EF93" w14:textId="4CBDB5AE" w:rsidR="00BE30A3" w:rsidRPr="00C54FF4" w:rsidRDefault="00AD0996" w:rsidP="00540939">
      <w:pPr>
        <w:pStyle w:val="ListParagraph"/>
        <w:numPr>
          <w:ilvl w:val="3"/>
          <w:numId w:val="10"/>
        </w:numPr>
        <w:spacing w:line="252" w:lineRule="auto"/>
        <w:rPr>
          <w:highlight w:val="green"/>
          <w:lang w:eastAsia="ja-JP"/>
        </w:rPr>
      </w:pPr>
      <w:r w:rsidRPr="00C54FF4">
        <w:rPr>
          <w:bCs/>
          <w:highlight w:val="green"/>
        </w:rPr>
        <w:t xml:space="preserve">FFS </w:t>
      </w:r>
      <w:r w:rsidR="00A51988" w:rsidRPr="00C54FF4">
        <w:rPr>
          <w:bCs/>
          <w:highlight w:val="green"/>
        </w:rPr>
        <w:t>on</w:t>
      </w:r>
      <w:r w:rsidR="001C2DDE" w:rsidRPr="00C54FF4">
        <w:rPr>
          <w:bCs/>
          <w:highlight w:val="green"/>
        </w:rPr>
        <w:t xml:space="preserve"> feasibility and methods </w:t>
      </w:r>
      <w:r w:rsidRPr="00C54FF4">
        <w:rPr>
          <w:bCs/>
          <w:highlight w:val="green"/>
        </w:rPr>
        <w:t>to differe</w:t>
      </w:r>
      <w:r w:rsidR="00B9064C" w:rsidRPr="00C54FF4">
        <w:rPr>
          <w:bCs/>
          <w:highlight w:val="green"/>
        </w:rPr>
        <w:t>ntiate scenarios from UE perspective</w:t>
      </w:r>
    </w:p>
    <w:p w14:paraId="5EB0F695" w14:textId="00DC7143" w:rsidR="009E223A" w:rsidRPr="00C54FF4" w:rsidRDefault="009E223A" w:rsidP="00540939">
      <w:pPr>
        <w:pStyle w:val="ListParagraph"/>
        <w:numPr>
          <w:ilvl w:val="3"/>
          <w:numId w:val="10"/>
        </w:numPr>
        <w:spacing w:line="252" w:lineRule="auto"/>
        <w:rPr>
          <w:highlight w:val="green"/>
          <w:lang w:eastAsia="ja-JP"/>
        </w:rPr>
      </w:pPr>
      <w:r w:rsidRPr="00C54FF4">
        <w:rPr>
          <w:bCs/>
          <w:highlight w:val="green"/>
        </w:rPr>
        <w:t xml:space="preserve">FFS if different UE capabilities </w:t>
      </w:r>
      <w:r w:rsidR="00EA765A" w:rsidRPr="00C54FF4">
        <w:rPr>
          <w:bCs/>
          <w:highlight w:val="green"/>
        </w:rPr>
        <w:t>shall be used for Scenario A and B support</w:t>
      </w:r>
    </w:p>
    <w:p w14:paraId="4ADEAE2A" w14:textId="1C5278A9" w:rsidR="00076798" w:rsidRPr="00C54FF4" w:rsidRDefault="00076798" w:rsidP="00076798">
      <w:pPr>
        <w:pStyle w:val="ListParagraph"/>
        <w:numPr>
          <w:ilvl w:val="2"/>
          <w:numId w:val="10"/>
        </w:numPr>
        <w:spacing w:line="252" w:lineRule="auto"/>
        <w:rPr>
          <w:highlight w:val="green"/>
          <w:lang w:eastAsia="ja-JP"/>
        </w:rPr>
      </w:pPr>
      <w:r w:rsidRPr="00C54FF4">
        <w:rPr>
          <w:bCs/>
          <w:highlight w:val="green"/>
        </w:rPr>
        <w:t xml:space="preserve">Note: if there is insignificant difference between Scenario A and B requirements, then further </w:t>
      </w:r>
      <w:r w:rsidR="00293AA0" w:rsidRPr="00C54FF4">
        <w:rPr>
          <w:bCs/>
          <w:highlight w:val="green"/>
        </w:rPr>
        <w:t>discussion on unified requirements can take place</w:t>
      </w:r>
    </w:p>
    <w:p w14:paraId="13AE128D" w14:textId="77777777" w:rsidR="000F28A1" w:rsidRPr="00766996" w:rsidRDefault="000F28A1" w:rsidP="00502C91">
      <w:pPr>
        <w:rPr>
          <w:bCs/>
          <w:lang w:val="en-US"/>
        </w:rPr>
      </w:pPr>
    </w:p>
    <w:p w14:paraId="227D514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CA397B0"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47E0A75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FF09AF"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5237B1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D36907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1507D38"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8715D" w14:paraId="04DBC555" w14:textId="77777777" w:rsidTr="00A723BE">
        <w:tc>
          <w:tcPr>
            <w:tcW w:w="734" w:type="pct"/>
            <w:tcBorders>
              <w:top w:val="single" w:sz="4" w:space="0" w:color="auto"/>
              <w:left w:val="single" w:sz="4" w:space="0" w:color="auto"/>
              <w:bottom w:val="single" w:sz="4" w:space="0" w:color="auto"/>
              <w:right w:val="single" w:sz="4" w:space="0" w:color="auto"/>
            </w:tcBorders>
          </w:tcPr>
          <w:p w14:paraId="1080477E" w14:textId="6AC36E4E" w:rsidR="00C8715D" w:rsidRDefault="00C8715D" w:rsidP="00C8715D">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Pr>
                <w:rFonts w:ascii="Times New Roman" w:hAnsi="Times New Roman"/>
                <w:sz w:val="20"/>
              </w:rPr>
              <w:t>4</w:t>
            </w:r>
          </w:p>
        </w:tc>
        <w:tc>
          <w:tcPr>
            <w:tcW w:w="2182" w:type="pct"/>
            <w:tcBorders>
              <w:top w:val="single" w:sz="4" w:space="0" w:color="auto"/>
              <w:left w:val="single" w:sz="4" w:space="0" w:color="auto"/>
              <w:bottom w:val="single" w:sz="4" w:space="0" w:color="auto"/>
              <w:right w:val="single" w:sz="4" w:space="0" w:color="auto"/>
            </w:tcBorders>
          </w:tcPr>
          <w:p w14:paraId="2443578F" w14:textId="50E48374" w:rsidR="00C8715D" w:rsidRDefault="00C8715D" w:rsidP="00C8715D">
            <w:pPr>
              <w:pStyle w:val="TAL"/>
              <w:keepNext w:val="0"/>
              <w:keepLines w:val="0"/>
              <w:spacing w:before="0" w:line="240" w:lineRule="auto"/>
              <w:rPr>
                <w:rFonts w:ascii="Times New Roman" w:hAnsi="Times New Roman"/>
                <w:sz w:val="20"/>
              </w:rPr>
            </w:pPr>
            <w:r w:rsidRPr="00C8715D">
              <w:t xml:space="preserve">WF on FR2 HST RRM (part </w:t>
            </w:r>
            <w:r>
              <w:t>1</w:t>
            </w:r>
            <w:r w:rsidRPr="00C8715D">
              <w:t>)</w:t>
            </w:r>
          </w:p>
        </w:tc>
        <w:tc>
          <w:tcPr>
            <w:tcW w:w="541" w:type="pct"/>
            <w:tcBorders>
              <w:top w:val="single" w:sz="4" w:space="0" w:color="auto"/>
              <w:left w:val="single" w:sz="4" w:space="0" w:color="auto"/>
              <w:bottom w:val="single" w:sz="4" w:space="0" w:color="auto"/>
              <w:right w:val="single" w:sz="4" w:space="0" w:color="auto"/>
            </w:tcBorders>
          </w:tcPr>
          <w:p w14:paraId="4682D7EC" w14:textId="48D12CB2" w:rsidR="00C8715D" w:rsidRDefault="00C8715D" w:rsidP="00C8715D">
            <w:pPr>
              <w:pStyle w:val="TAL"/>
              <w:keepNext w:val="0"/>
              <w:keepLines w:val="0"/>
              <w:spacing w:before="0" w:line="240" w:lineRule="auto"/>
              <w:rPr>
                <w:rFonts w:ascii="Times New Roman" w:hAnsi="Times New Roman"/>
                <w:sz w:val="20"/>
              </w:rPr>
            </w:pPr>
            <w:r>
              <w:t>Nokia</w:t>
            </w:r>
          </w:p>
        </w:tc>
        <w:tc>
          <w:tcPr>
            <w:tcW w:w="1543" w:type="pct"/>
            <w:tcBorders>
              <w:top w:val="single" w:sz="4" w:space="0" w:color="auto"/>
              <w:left w:val="single" w:sz="4" w:space="0" w:color="auto"/>
              <w:bottom w:val="single" w:sz="4" w:space="0" w:color="auto"/>
              <w:right w:val="single" w:sz="4" w:space="0" w:color="auto"/>
            </w:tcBorders>
          </w:tcPr>
          <w:p w14:paraId="24A263CF" w14:textId="77777777" w:rsidR="00C8715D" w:rsidRDefault="00C8715D" w:rsidP="00C8715D">
            <w:pPr>
              <w:pStyle w:val="TAL"/>
              <w:keepNext w:val="0"/>
              <w:keepLines w:val="0"/>
              <w:spacing w:before="0" w:line="240" w:lineRule="auto"/>
              <w:rPr>
                <w:rFonts w:ascii="Times New Roman" w:hAnsi="Times New Roman"/>
                <w:sz w:val="20"/>
              </w:rPr>
            </w:pPr>
          </w:p>
        </w:tc>
      </w:tr>
    </w:tbl>
    <w:p w14:paraId="7E2E0C24" w14:textId="77777777" w:rsidR="00502C91" w:rsidRPr="00766996" w:rsidRDefault="00502C91" w:rsidP="00502C91">
      <w:pPr>
        <w:rPr>
          <w:bCs/>
          <w:lang w:val="en-US"/>
        </w:rPr>
      </w:pPr>
    </w:p>
    <w:p w14:paraId="4794BF1B"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85938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0745CBB"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163750"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54FFE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EA4D42"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A2BEF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93E5C" w:rsidRPr="00793E5C" w14:paraId="54E04C51" w14:textId="77777777" w:rsidTr="00A723BE">
        <w:tc>
          <w:tcPr>
            <w:tcW w:w="1423" w:type="dxa"/>
            <w:tcBorders>
              <w:top w:val="single" w:sz="4" w:space="0" w:color="auto"/>
              <w:left w:val="single" w:sz="4" w:space="0" w:color="auto"/>
              <w:bottom w:val="single" w:sz="4" w:space="0" w:color="auto"/>
              <w:right w:val="single" w:sz="4" w:space="0" w:color="auto"/>
            </w:tcBorders>
          </w:tcPr>
          <w:p w14:paraId="45787A0E" w14:textId="79403CD0"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R4-2114568</w:t>
            </w:r>
          </w:p>
        </w:tc>
        <w:tc>
          <w:tcPr>
            <w:tcW w:w="2681" w:type="dxa"/>
            <w:tcBorders>
              <w:top w:val="single" w:sz="4" w:space="0" w:color="auto"/>
              <w:left w:val="single" w:sz="4" w:space="0" w:color="auto"/>
              <w:bottom w:val="single" w:sz="4" w:space="0" w:color="auto"/>
              <w:right w:val="single" w:sz="4" w:space="0" w:color="auto"/>
            </w:tcBorders>
          </w:tcPr>
          <w:p w14:paraId="39EF3BC9" w14:textId="3069FD03"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LS on UE capability and network signalling</w:t>
            </w:r>
          </w:p>
        </w:tc>
        <w:tc>
          <w:tcPr>
            <w:tcW w:w="1418" w:type="dxa"/>
            <w:tcBorders>
              <w:top w:val="single" w:sz="4" w:space="0" w:color="auto"/>
              <w:left w:val="single" w:sz="4" w:space="0" w:color="auto"/>
              <w:bottom w:val="single" w:sz="4" w:space="0" w:color="auto"/>
              <w:right w:val="single" w:sz="4" w:space="0" w:color="auto"/>
            </w:tcBorders>
          </w:tcPr>
          <w:p w14:paraId="29D5598D" w14:textId="6D1C22E5"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Nokia, Nokia Shaghai Bell</w:t>
            </w:r>
          </w:p>
        </w:tc>
        <w:tc>
          <w:tcPr>
            <w:tcW w:w="2409" w:type="dxa"/>
            <w:tcBorders>
              <w:top w:val="single" w:sz="4" w:space="0" w:color="auto"/>
              <w:left w:val="single" w:sz="4" w:space="0" w:color="auto"/>
              <w:bottom w:val="single" w:sz="4" w:space="0" w:color="auto"/>
              <w:right w:val="single" w:sz="4" w:space="0" w:color="auto"/>
            </w:tcBorders>
          </w:tcPr>
          <w:p w14:paraId="78D92D4B" w14:textId="6B739DFB"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3EAB837E" w14:textId="4D808A83"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 xml:space="preserve">The preparation of LS is pending on </w:t>
            </w:r>
            <w:r w:rsidRPr="00793E5C">
              <w:rPr>
                <w:rFonts w:ascii="Times New Roman" w:hAnsi="Times New Roman"/>
                <w:sz w:val="20"/>
              </w:rPr>
              <w:lastRenderedPageBreak/>
              <w:t>the outcomes of ongoing discussions.</w:t>
            </w:r>
          </w:p>
        </w:tc>
      </w:tr>
      <w:tr w:rsidR="00793E5C" w:rsidRPr="00793E5C" w14:paraId="5EC644B6" w14:textId="77777777" w:rsidTr="00A723BE">
        <w:tc>
          <w:tcPr>
            <w:tcW w:w="1423" w:type="dxa"/>
            <w:tcBorders>
              <w:top w:val="single" w:sz="4" w:space="0" w:color="auto"/>
              <w:left w:val="single" w:sz="4" w:space="0" w:color="auto"/>
              <w:bottom w:val="single" w:sz="4" w:space="0" w:color="auto"/>
              <w:right w:val="single" w:sz="4" w:space="0" w:color="auto"/>
            </w:tcBorders>
          </w:tcPr>
          <w:p w14:paraId="76882B40" w14:textId="7746DA19"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lastRenderedPageBreak/>
              <w:t>R4-2112264</w:t>
            </w:r>
          </w:p>
        </w:tc>
        <w:tc>
          <w:tcPr>
            <w:tcW w:w="2681" w:type="dxa"/>
            <w:tcBorders>
              <w:top w:val="single" w:sz="4" w:space="0" w:color="auto"/>
              <w:left w:val="single" w:sz="4" w:space="0" w:color="auto"/>
              <w:bottom w:val="single" w:sz="4" w:space="0" w:color="auto"/>
              <w:right w:val="single" w:sz="4" w:space="0" w:color="auto"/>
            </w:tcBorders>
          </w:tcPr>
          <w:p w14:paraId="60F0297D" w14:textId="7429E511"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LS on Beam Management Enhancement Signaling</w:t>
            </w:r>
          </w:p>
        </w:tc>
        <w:tc>
          <w:tcPr>
            <w:tcW w:w="1418" w:type="dxa"/>
            <w:tcBorders>
              <w:top w:val="single" w:sz="4" w:space="0" w:color="auto"/>
              <w:left w:val="single" w:sz="4" w:space="0" w:color="auto"/>
              <w:bottom w:val="single" w:sz="4" w:space="0" w:color="auto"/>
              <w:right w:val="single" w:sz="4" w:space="0" w:color="auto"/>
            </w:tcBorders>
          </w:tcPr>
          <w:p w14:paraId="78748855" w14:textId="0645C446"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299F229C" w14:textId="3D877816"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58FF8CB8" w14:textId="1116C8D9"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 xml:space="preserve">Need to wait agreement on the corresponding issues. </w:t>
            </w:r>
          </w:p>
        </w:tc>
      </w:tr>
    </w:tbl>
    <w:p w14:paraId="3BDCAD92" w14:textId="77777777" w:rsidR="00502C91" w:rsidRDefault="00502C91" w:rsidP="00502C91">
      <w:pPr>
        <w:rPr>
          <w:bCs/>
          <w:lang w:val="en-US"/>
        </w:rPr>
      </w:pPr>
    </w:p>
    <w:p w14:paraId="1BFB945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D762FA3" w14:textId="77777777" w:rsidR="00502C91" w:rsidRDefault="00502C91" w:rsidP="00502C91">
      <w:pPr>
        <w:rPr>
          <w:bCs/>
          <w:lang w:val="en-US"/>
        </w:rPr>
      </w:pPr>
    </w:p>
    <w:p w14:paraId="5A0E40E0"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580D6EE3" w14:textId="5BB4D1D9" w:rsidR="00C8715D" w:rsidRDefault="00C8715D" w:rsidP="00C8715D">
      <w:pPr>
        <w:rPr>
          <w:rFonts w:ascii="Arial" w:hAnsi="Arial" w:cs="Arial"/>
          <w:b/>
          <w:sz w:val="24"/>
        </w:rPr>
      </w:pPr>
      <w:r>
        <w:rPr>
          <w:rFonts w:ascii="Arial" w:hAnsi="Arial" w:cs="Arial"/>
          <w:b/>
          <w:color w:val="0000FF"/>
          <w:sz w:val="24"/>
          <w:u w:val="thick"/>
        </w:rPr>
        <w:t>R4-2115334</w:t>
      </w:r>
      <w:r w:rsidRPr="00944C49">
        <w:rPr>
          <w:b/>
          <w:lang w:val="en-US" w:eastAsia="zh-CN"/>
        </w:rPr>
        <w:tab/>
      </w:r>
      <w:r w:rsidRPr="00C8715D">
        <w:rPr>
          <w:rFonts w:ascii="Arial" w:hAnsi="Arial" w:cs="Arial"/>
          <w:b/>
          <w:sz w:val="24"/>
        </w:rPr>
        <w:t xml:space="preserve">WF on FR2 HST RRM (part </w:t>
      </w:r>
      <w:r>
        <w:rPr>
          <w:rFonts w:ascii="Arial" w:hAnsi="Arial" w:cs="Arial"/>
          <w:b/>
          <w:sz w:val="24"/>
        </w:rPr>
        <w:t>1</w:t>
      </w:r>
      <w:r w:rsidRPr="00C8715D">
        <w:rPr>
          <w:rFonts w:ascii="Arial" w:hAnsi="Arial" w:cs="Arial"/>
          <w:b/>
          <w:sz w:val="24"/>
        </w:rPr>
        <w:t>)</w:t>
      </w:r>
    </w:p>
    <w:p w14:paraId="1663D25C" w14:textId="6CDEBA8F" w:rsidR="00C8715D" w:rsidRDefault="00C8715D" w:rsidP="00C871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0E89C960" w14:textId="77777777" w:rsidR="00C8715D" w:rsidRPr="00944C49" w:rsidRDefault="00C8715D" w:rsidP="00C8715D">
      <w:pPr>
        <w:rPr>
          <w:rFonts w:ascii="Arial" w:hAnsi="Arial" w:cs="Arial"/>
          <w:b/>
          <w:lang w:val="en-US" w:eastAsia="zh-CN"/>
        </w:rPr>
      </w:pPr>
      <w:r w:rsidRPr="00944C49">
        <w:rPr>
          <w:rFonts w:ascii="Arial" w:hAnsi="Arial" w:cs="Arial"/>
          <w:b/>
          <w:lang w:val="en-US" w:eastAsia="zh-CN"/>
        </w:rPr>
        <w:t xml:space="preserve">Abstract: </w:t>
      </w:r>
    </w:p>
    <w:p w14:paraId="56FF12F5" w14:textId="77777777" w:rsidR="00C8715D" w:rsidRDefault="00C8715D" w:rsidP="00C8715D">
      <w:pPr>
        <w:rPr>
          <w:rFonts w:ascii="Arial" w:hAnsi="Arial" w:cs="Arial"/>
          <w:b/>
          <w:lang w:val="en-US" w:eastAsia="zh-CN"/>
        </w:rPr>
      </w:pPr>
      <w:r w:rsidRPr="00944C49">
        <w:rPr>
          <w:rFonts w:ascii="Arial" w:hAnsi="Arial" w:cs="Arial"/>
          <w:b/>
          <w:lang w:val="en-US" w:eastAsia="zh-CN"/>
        </w:rPr>
        <w:t xml:space="preserve">Discussion: </w:t>
      </w:r>
    </w:p>
    <w:p w14:paraId="6FDBC835" w14:textId="12872BDB" w:rsidR="00502C91" w:rsidRDefault="00C8715D" w:rsidP="00C8715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D9C9C9A" w14:textId="77777777" w:rsidR="00502C91" w:rsidRDefault="00502C91" w:rsidP="00502C91">
      <w:r>
        <w:t>================================================================================</w:t>
      </w:r>
    </w:p>
    <w:p w14:paraId="65EEBEE3" w14:textId="77777777" w:rsidR="00502C91" w:rsidRDefault="00502C91" w:rsidP="00502C91">
      <w:pPr>
        <w:rPr>
          <w:lang w:eastAsia="ko-KR"/>
        </w:rPr>
      </w:pPr>
    </w:p>
    <w:p w14:paraId="083EEFA1" w14:textId="77777777" w:rsidR="00502C91" w:rsidRDefault="00502C91" w:rsidP="00502C91">
      <w:r>
        <w:t>================================================================================</w:t>
      </w:r>
    </w:p>
    <w:p w14:paraId="717B9C9F" w14:textId="5114DD0A"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w:t>
      </w:r>
      <w:r>
        <w:rPr>
          <w:rFonts w:ascii="Arial" w:hAnsi="Arial" w:cs="Arial"/>
          <w:b/>
          <w:color w:val="C00000"/>
          <w:sz w:val="24"/>
          <w:u w:val="single"/>
        </w:rPr>
        <w:t>9</w:t>
      </w:r>
      <w:r w:rsidRPr="00502C91">
        <w:rPr>
          <w:rFonts w:ascii="Arial" w:hAnsi="Arial" w:cs="Arial"/>
          <w:b/>
          <w:color w:val="C00000"/>
          <w:sz w:val="24"/>
          <w:u w:val="single"/>
        </w:rPr>
        <w:t>] NR_HST_FR2_RRM_</w:t>
      </w:r>
      <w:r>
        <w:rPr>
          <w:rFonts w:ascii="Arial" w:hAnsi="Arial" w:cs="Arial"/>
          <w:b/>
          <w:color w:val="C00000"/>
          <w:sz w:val="24"/>
          <w:u w:val="single"/>
        </w:rPr>
        <w:t>2</w:t>
      </w:r>
    </w:p>
    <w:p w14:paraId="2E347540" w14:textId="59B930D2" w:rsidR="00502C91" w:rsidRPr="00766996" w:rsidRDefault="00502C91" w:rsidP="00502C91">
      <w:pPr>
        <w:rPr>
          <w:rFonts w:ascii="Arial" w:hAnsi="Arial" w:cs="Arial"/>
          <w:b/>
          <w:sz w:val="24"/>
          <w:lang w:val="en-US"/>
        </w:rPr>
      </w:pPr>
      <w:r>
        <w:rPr>
          <w:rFonts w:ascii="Arial" w:hAnsi="Arial" w:cs="Arial"/>
          <w:b/>
          <w:color w:val="0000FF"/>
          <w:sz w:val="24"/>
          <w:u w:val="thick"/>
        </w:rPr>
        <w:t>R4-2115209</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2D82EAE6" w14:textId="0F587E0C"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27A3A72"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7620E66D"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6734DA95" w14:textId="1BCC8E7A"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R4-2115394 (from R4-2115209).</w:t>
      </w:r>
    </w:p>
    <w:p w14:paraId="0E1832E4" w14:textId="25AFF273" w:rsidR="00F92852" w:rsidRPr="00766996" w:rsidRDefault="00F92852" w:rsidP="00F92852">
      <w:pPr>
        <w:rPr>
          <w:rFonts w:ascii="Arial" w:hAnsi="Arial" w:cs="Arial"/>
          <w:b/>
          <w:sz w:val="24"/>
          <w:lang w:val="en-US"/>
        </w:rPr>
      </w:pPr>
      <w:r>
        <w:rPr>
          <w:rFonts w:ascii="Arial" w:hAnsi="Arial" w:cs="Arial"/>
          <w:b/>
          <w:color w:val="0000FF"/>
          <w:sz w:val="24"/>
          <w:u w:val="thick"/>
        </w:rPr>
        <w:t>R4-2115394</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516518F0"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2E7A8D4D"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E8B7BD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81AE223" w14:textId="7161E2BB"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71B2710D" w14:textId="77777777" w:rsidR="00502C91" w:rsidRDefault="00502C91" w:rsidP="00502C91">
      <w:pPr>
        <w:rPr>
          <w:lang w:val="en-US"/>
        </w:rPr>
      </w:pPr>
    </w:p>
    <w:p w14:paraId="5947D5F9" w14:textId="77777777" w:rsidR="00D414BC" w:rsidRDefault="00D414BC" w:rsidP="00D414BC">
      <w:pPr>
        <w:rPr>
          <w:lang w:val="en-US"/>
        </w:rPr>
      </w:pPr>
    </w:p>
    <w:p w14:paraId="33E89C61" w14:textId="1F9E94F3" w:rsidR="00D414BC" w:rsidRPr="00766996" w:rsidRDefault="00D414BC" w:rsidP="00D414B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r w:rsidR="00F02B62">
        <w:rPr>
          <w:rFonts w:ascii="Arial" w:hAnsi="Arial" w:cs="Arial"/>
          <w:b/>
          <w:color w:val="C00000"/>
          <w:u w:val="single"/>
          <w:lang w:eastAsia="zh-CN"/>
        </w:rPr>
        <w:t xml:space="preserve"> – not discussed</w:t>
      </w:r>
    </w:p>
    <w:p w14:paraId="7DC416CB" w14:textId="77777777" w:rsidR="00D414BC" w:rsidRDefault="00D414BC" w:rsidP="00D414BC">
      <w:pPr>
        <w:rPr>
          <w:bCs/>
          <w:lang w:val="en-US"/>
        </w:rPr>
      </w:pPr>
    </w:p>
    <w:p w14:paraId="2A432B79" w14:textId="77777777" w:rsidR="00D414BC" w:rsidRPr="00AD028D" w:rsidRDefault="00D414BC" w:rsidP="00D414BC">
      <w:pPr>
        <w:rPr>
          <w:b/>
          <w:bCs/>
          <w:u w:val="single"/>
        </w:rPr>
      </w:pPr>
      <w:r w:rsidRPr="00C141F9">
        <w:rPr>
          <w:b/>
          <w:bCs/>
          <w:u w:val="single"/>
        </w:rPr>
        <w:t>Sub-topic 1-</w:t>
      </w:r>
      <w:r>
        <w:rPr>
          <w:b/>
          <w:bCs/>
          <w:u w:val="single"/>
        </w:rPr>
        <w:t>2</w:t>
      </w:r>
      <w:r w:rsidRPr="00C141F9">
        <w:rPr>
          <w:b/>
          <w:bCs/>
          <w:u w:val="single"/>
        </w:rPr>
        <w:t xml:space="preserve">: </w:t>
      </w:r>
      <w:r>
        <w:rPr>
          <w:b/>
          <w:bCs/>
          <w:u w:val="single"/>
        </w:rPr>
        <w:t>Uplink</w:t>
      </w:r>
      <w:r w:rsidRPr="00C141F9">
        <w:rPr>
          <w:b/>
          <w:bCs/>
          <w:u w:val="single"/>
        </w:rPr>
        <w:t xml:space="preserve"> timing</w:t>
      </w:r>
    </w:p>
    <w:p w14:paraId="6DE78165" w14:textId="77777777" w:rsidR="00D414BC" w:rsidRDefault="00D414BC" w:rsidP="00D414BC">
      <w:pPr>
        <w:pStyle w:val="ListParagraph"/>
        <w:numPr>
          <w:ilvl w:val="0"/>
          <w:numId w:val="10"/>
        </w:numPr>
        <w:spacing w:line="252" w:lineRule="auto"/>
        <w:rPr>
          <w:bCs/>
        </w:rPr>
      </w:pPr>
      <w:r w:rsidRPr="00334799">
        <w:t xml:space="preserve">Issue 1-2-1: General handling </w:t>
      </w:r>
      <w:r w:rsidRPr="00CA29DA">
        <w:rPr>
          <w:strike/>
        </w:rPr>
        <w:t>of introducing one shot TA adjustment</w:t>
      </w:r>
      <w:r w:rsidRPr="00421988">
        <w:rPr>
          <w:bCs/>
        </w:rPr>
        <w:t xml:space="preserve"> </w:t>
      </w:r>
    </w:p>
    <w:p w14:paraId="655BE19F" w14:textId="77777777" w:rsidR="00D414BC" w:rsidRPr="00421988" w:rsidRDefault="00D414BC" w:rsidP="00D414BC">
      <w:pPr>
        <w:pStyle w:val="ListParagraph"/>
        <w:numPr>
          <w:ilvl w:val="1"/>
          <w:numId w:val="10"/>
        </w:numPr>
        <w:spacing w:line="252" w:lineRule="auto"/>
        <w:rPr>
          <w:bCs/>
        </w:rPr>
      </w:pPr>
      <w:r w:rsidRPr="00421988">
        <w:rPr>
          <w:bCs/>
        </w:rPr>
        <w:lastRenderedPageBreak/>
        <w:t>Proposals</w:t>
      </w:r>
    </w:p>
    <w:p w14:paraId="10EB7A30" w14:textId="77777777" w:rsidR="00D414BC" w:rsidRPr="004A2B49" w:rsidRDefault="00D414BC" w:rsidP="00D414BC">
      <w:pPr>
        <w:pStyle w:val="ListParagraph"/>
        <w:numPr>
          <w:ilvl w:val="2"/>
          <w:numId w:val="10"/>
        </w:numPr>
        <w:overflowPunct w:val="0"/>
        <w:autoSpaceDE w:val="0"/>
        <w:autoSpaceDN w:val="0"/>
        <w:adjustRightInd w:val="0"/>
        <w:spacing w:after="180"/>
        <w:textAlignment w:val="baseline"/>
      </w:pPr>
      <w:r>
        <w:rPr>
          <w:rFonts w:eastAsiaTheme="minorEastAsia" w:hint="eastAsia"/>
        </w:rPr>
        <w:t>O</w:t>
      </w:r>
      <w:r>
        <w:rPr>
          <w:rFonts w:eastAsiaTheme="minorEastAsia"/>
        </w:rPr>
        <w:t xml:space="preserve">ption 1: Introducing one shot TA adjustment </w:t>
      </w:r>
    </w:p>
    <w:p w14:paraId="34BB4CB8" w14:textId="77777777" w:rsidR="00D414BC" w:rsidRPr="00A25A41" w:rsidRDefault="00D414BC" w:rsidP="00D414BC">
      <w:pPr>
        <w:numPr>
          <w:ilvl w:val="3"/>
          <w:numId w:val="10"/>
        </w:numPr>
        <w:overflowPunct/>
        <w:autoSpaceDE/>
        <w:autoSpaceDN/>
        <w:adjustRightInd/>
        <w:spacing w:after="120"/>
        <w:rPr>
          <w:rFonts w:eastAsiaTheme="minorEastAsia"/>
          <w:lang w:eastAsia="zh-CN"/>
        </w:rPr>
      </w:pPr>
      <w:r>
        <w:rPr>
          <w:rFonts w:eastAsiaTheme="minorEastAsia"/>
          <w:lang w:eastAsia="zh-CN"/>
        </w:rPr>
        <w:t xml:space="preserve">1A: </w:t>
      </w:r>
      <w:r w:rsidRPr="00A25A41">
        <w:rPr>
          <w:rFonts w:eastAsiaTheme="minorEastAsia"/>
          <w:lang w:eastAsia="zh-CN"/>
        </w:rPr>
        <w:t>Network-controlled one-shot TA adjustment, i.e., based on the existing time alignment adjustment command.</w:t>
      </w:r>
    </w:p>
    <w:p w14:paraId="107AFB0D" w14:textId="77777777" w:rsidR="00D414BC" w:rsidRPr="00A25A41" w:rsidRDefault="00D414BC" w:rsidP="00D414BC">
      <w:pPr>
        <w:numPr>
          <w:ilvl w:val="3"/>
          <w:numId w:val="10"/>
        </w:numPr>
        <w:overflowPunct/>
        <w:autoSpaceDE/>
        <w:autoSpaceDN/>
        <w:adjustRightInd/>
        <w:spacing w:after="120"/>
        <w:rPr>
          <w:rFonts w:eastAsiaTheme="minorEastAsia"/>
          <w:lang w:eastAsia="zh-CN"/>
        </w:rPr>
      </w:pPr>
      <w:r>
        <w:rPr>
          <w:rFonts w:eastAsiaTheme="minorEastAsia"/>
          <w:lang w:eastAsia="zh-CN"/>
        </w:rPr>
        <w:t xml:space="preserve">1B: </w:t>
      </w:r>
      <w:r w:rsidRPr="00A25A41">
        <w:rPr>
          <w:rFonts w:eastAsiaTheme="minorEastAsia"/>
          <w:lang w:eastAsia="zh-CN"/>
        </w:rPr>
        <w:t>One shot large TA adjustment performed autonomously by the CPE.</w:t>
      </w:r>
    </w:p>
    <w:p w14:paraId="58FDCAC8" w14:textId="77777777" w:rsidR="00D414BC" w:rsidRPr="00CA29DA" w:rsidRDefault="00D414BC" w:rsidP="00D414BC">
      <w:pPr>
        <w:pStyle w:val="ListParagraph"/>
        <w:numPr>
          <w:ilvl w:val="2"/>
          <w:numId w:val="10"/>
        </w:numPr>
        <w:overflowPunct w:val="0"/>
        <w:autoSpaceDE w:val="0"/>
        <w:autoSpaceDN w:val="0"/>
        <w:adjustRightInd w:val="0"/>
        <w:spacing w:after="180"/>
        <w:textAlignment w:val="baseline"/>
      </w:pPr>
      <w:r>
        <w:rPr>
          <w:rFonts w:eastAsiaTheme="minorEastAsia"/>
        </w:rPr>
        <w:t xml:space="preserve">Option 2: Introducing deployment / implementation-based solution in Rel-17 and consider other WG impact in future release. </w:t>
      </w:r>
    </w:p>
    <w:p w14:paraId="1B59492E" w14:textId="77777777" w:rsidR="00D414BC" w:rsidRPr="00421988" w:rsidRDefault="00D414BC" w:rsidP="00D414BC">
      <w:pPr>
        <w:pStyle w:val="ListParagraph"/>
        <w:numPr>
          <w:ilvl w:val="1"/>
          <w:numId w:val="10"/>
        </w:numPr>
        <w:spacing w:line="252" w:lineRule="auto"/>
        <w:rPr>
          <w:lang w:eastAsia="ja-JP"/>
        </w:rPr>
      </w:pPr>
      <w:r w:rsidRPr="00421988">
        <w:rPr>
          <w:lang w:eastAsia="ja-JP"/>
        </w:rPr>
        <w:t>Discussion</w:t>
      </w:r>
    </w:p>
    <w:p w14:paraId="4B591A1D" w14:textId="77777777" w:rsidR="00D414BC" w:rsidRPr="00421988" w:rsidRDefault="00D414BC" w:rsidP="00D414BC">
      <w:pPr>
        <w:pStyle w:val="ListParagraph"/>
        <w:numPr>
          <w:ilvl w:val="2"/>
          <w:numId w:val="10"/>
        </w:numPr>
        <w:spacing w:line="252" w:lineRule="auto"/>
        <w:rPr>
          <w:lang w:eastAsia="ja-JP"/>
        </w:rPr>
      </w:pPr>
      <w:r w:rsidRPr="00421988">
        <w:rPr>
          <w:lang w:eastAsia="ja-JP"/>
        </w:rPr>
        <w:t>TBA</w:t>
      </w:r>
    </w:p>
    <w:p w14:paraId="344BB16A" w14:textId="77777777" w:rsidR="00D414BC" w:rsidRPr="00421988" w:rsidRDefault="00D414BC" w:rsidP="00D414BC">
      <w:pPr>
        <w:pStyle w:val="ListParagraph"/>
        <w:numPr>
          <w:ilvl w:val="1"/>
          <w:numId w:val="10"/>
        </w:numPr>
        <w:spacing w:line="252" w:lineRule="auto"/>
        <w:rPr>
          <w:lang w:eastAsia="ja-JP"/>
        </w:rPr>
      </w:pPr>
      <w:r w:rsidRPr="00421988">
        <w:rPr>
          <w:lang w:eastAsia="ja-JP"/>
        </w:rPr>
        <w:t>Agreements:</w:t>
      </w:r>
    </w:p>
    <w:p w14:paraId="56E1F20B" w14:textId="77777777" w:rsidR="00D414BC" w:rsidRPr="00421988" w:rsidRDefault="00D414BC" w:rsidP="00D414BC">
      <w:pPr>
        <w:pStyle w:val="ListParagraph"/>
        <w:numPr>
          <w:ilvl w:val="2"/>
          <w:numId w:val="10"/>
        </w:numPr>
        <w:spacing w:line="252" w:lineRule="auto"/>
        <w:rPr>
          <w:lang w:eastAsia="ja-JP"/>
        </w:rPr>
      </w:pPr>
      <w:r w:rsidRPr="00421988">
        <w:rPr>
          <w:bCs/>
        </w:rPr>
        <w:t>TBA</w:t>
      </w:r>
    </w:p>
    <w:p w14:paraId="747A4DD0" w14:textId="77777777" w:rsidR="00502C91" w:rsidRPr="00766996" w:rsidRDefault="00502C91" w:rsidP="00502C91">
      <w:pPr>
        <w:rPr>
          <w:bCs/>
          <w:lang w:val="en-US"/>
        </w:rPr>
      </w:pPr>
    </w:p>
    <w:p w14:paraId="1308096B"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5E143B"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03886CD4"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23AE46A"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8598D3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E8ABD6F"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B92385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93E5C" w14:paraId="66DCF0E3" w14:textId="77777777" w:rsidTr="00A723BE">
        <w:tc>
          <w:tcPr>
            <w:tcW w:w="734" w:type="pct"/>
            <w:tcBorders>
              <w:top w:val="single" w:sz="4" w:space="0" w:color="auto"/>
              <w:left w:val="single" w:sz="4" w:space="0" w:color="auto"/>
              <w:bottom w:val="single" w:sz="4" w:space="0" w:color="auto"/>
              <w:right w:val="single" w:sz="4" w:space="0" w:color="auto"/>
            </w:tcBorders>
          </w:tcPr>
          <w:p w14:paraId="23C3A0DD" w14:textId="74017B4F" w:rsid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sidR="00C8715D">
              <w:rPr>
                <w:rFonts w:ascii="Times New Roman" w:hAnsi="Times New Roman"/>
                <w:sz w:val="20"/>
              </w:rPr>
              <w:t>5</w:t>
            </w:r>
          </w:p>
        </w:tc>
        <w:tc>
          <w:tcPr>
            <w:tcW w:w="2182" w:type="pct"/>
            <w:tcBorders>
              <w:top w:val="single" w:sz="4" w:space="0" w:color="auto"/>
              <w:left w:val="single" w:sz="4" w:space="0" w:color="auto"/>
              <w:bottom w:val="single" w:sz="4" w:space="0" w:color="auto"/>
              <w:right w:val="single" w:sz="4" w:space="0" w:color="auto"/>
            </w:tcBorders>
          </w:tcPr>
          <w:p w14:paraId="22FEF955" w14:textId="318E2C22" w:rsidR="00793E5C" w:rsidRDefault="00C8715D" w:rsidP="00793E5C">
            <w:pPr>
              <w:pStyle w:val="TAL"/>
              <w:keepNext w:val="0"/>
              <w:keepLines w:val="0"/>
              <w:spacing w:before="0" w:line="240" w:lineRule="auto"/>
              <w:rPr>
                <w:rFonts w:ascii="Times New Roman" w:hAnsi="Times New Roman"/>
                <w:sz w:val="20"/>
              </w:rPr>
            </w:pPr>
            <w:r w:rsidRPr="00C8715D">
              <w:t>WF on FR2 HST RRM (part 2)</w:t>
            </w:r>
          </w:p>
        </w:tc>
        <w:tc>
          <w:tcPr>
            <w:tcW w:w="541" w:type="pct"/>
            <w:tcBorders>
              <w:top w:val="single" w:sz="4" w:space="0" w:color="auto"/>
              <w:left w:val="single" w:sz="4" w:space="0" w:color="auto"/>
              <w:bottom w:val="single" w:sz="4" w:space="0" w:color="auto"/>
              <w:right w:val="single" w:sz="4" w:space="0" w:color="auto"/>
            </w:tcBorders>
          </w:tcPr>
          <w:p w14:paraId="2AAFEA74" w14:textId="7AF23FD9" w:rsidR="00793E5C" w:rsidRDefault="00793E5C" w:rsidP="00793E5C">
            <w:pPr>
              <w:pStyle w:val="TAL"/>
              <w:keepNext w:val="0"/>
              <w:keepLines w:val="0"/>
              <w:spacing w:before="0" w:line="240" w:lineRule="auto"/>
              <w:rPr>
                <w:rFonts w:ascii="Times New Roman" w:hAnsi="Times New Roman"/>
                <w:sz w:val="20"/>
              </w:rPr>
            </w:pPr>
            <w:r w:rsidRPr="008779DD">
              <w:t>Samsung</w:t>
            </w:r>
          </w:p>
        </w:tc>
        <w:tc>
          <w:tcPr>
            <w:tcW w:w="1543" w:type="pct"/>
            <w:tcBorders>
              <w:top w:val="single" w:sz="4" w:space="0" w:color="auto"/>
              <w:left w:val="single" w:sz="4" w:space="0" w:color="auto"/>
              <w:bottom w:val="single" w:sz="4" w:space="0" w:color="auto"/>
              <w:right w:val="single" w:sz="4" w:space="0" w:color="auto"/>
            </w:tcBorders>
          </w:tcPr>
          <w:p w14:paraId="39C21CF0" w14:textId="77777777" w:rsidR="00793E5C" w:rsidRDefault="00793E5C" w:rsidP="00793E5C">
            <w:pPr>
              <w:pStyle w:val="TAL"/>
              <w:keepNext w:val="0"/>
              <w:keepLines w:val="0"/>
              <w:spacing w:before="0" w:line="240" w:lineRule="auto"/>
              <w:rPr>
                <w:rFonts w:ascii="Times New Roman" w:hAnsi="Times New Roman"/>
                <w:sz w:val="20"/>
              </w:rPr>
            </w:pPr>
          </w:p>
        </w:tc>
      </w:tr>
    </w:tbl>
    <w:p w14:paraId="45121C2A" w14:textId="77777777" w:rsidR="00502C91" w:rsidRPr="00766996" w:rsidRDefault="00502C91" w:rsidP="00502C91">
      <w:pPr>
        <w:rPr>
          <w:bCs/>
          <w:lang w:val="en-US"/>
        </w:rPr>
      </w:pPr>
    </w:p>
    <w:p w14:paraId="62CF6015"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7A29629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8A5E3E3"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F2468A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2CF01A4"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A7ED4E8"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EBAAA71"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993056B" w14:textId="77777777" w:rsidTr="00A723BE">
        <w:tc>
          <w:tcPr>
            <w:tcW w:w="1423" w:type="dxa"/>
            <w:tcBorders>
              <w:top w:val="single" w:sz="4" w:space="0" w:color="auto"/>
              <w:left w:val="single" w:sz="4" w:space="0" w:color="auto"/>
              <w:bottom w:val="single" w:sz="4" w:space="0" w:color="auto"/>
              <w:right w:val="single" w:sz="4" w:space="0" w:color="auto"/>
            </w:tcBorders>
          </w:tcPr>
          <w:p w14:paraId="20B7A414"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E64B7"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90A84F6"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39BD251"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BE05E6C"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r>
    </w:tbl>
    <w:p w14:paraId="6843857A" w14:textId="77777777" w:rsidR="00502C91" w:rsidRDefault="00502C91" w:rsidP="00502C91">
      <w:pPr>
        <w:rPr>
          <w:bCs/>
          <w:lang w:val="en-US"/>
        </w:rPr>
      </w:pPr>
    </w:p>
    <w:p w14:paraId="01648E96"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BECE3D" w14:textId="77777777" w:rsidR="00502C91" w:rsidRDefault="00502C91" w:rsidP="00502C91">
      <w:pPr>
        <w:rPr>
          <w:bCs/>
          <w:lang w:val="en-US"/>
        </w:rPr>
      </w:pPr>
    </w:p>
    <w:p w14:paraId="77FAA10C"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584D760C" w14:textId="1607F7FC" w:rsidR="00793E5C" w:rsidRDefault="00793E5C" w:rsidP="00793E5C">
      <w:pPr>
        <w:rPr>
          <w:rFonts w:ascii="Arial" w:hAnsi="Arial" w:cs="Arial"/>
          <w:b/>
          <w:sz w:val="24"/>
        </w:rPr>
      </w:pPr>
      <w:r>
        <w:rPr>
          <w:rFonts w:ascii="Arial" w:hAnsi="Arial" w:cs="Arial"/>
          <w:b/>
          <w:color w:val="0000FF"/>
          <w:sz w:val="24"/>
          <w:u w:val="thick"/>
        </w:rPr>
        <w:t>R4-211533</w:t>
      </w:r>
      <w:r w:rsidR="00C8715D">
        <w:rPr>
          <w:rFonts w:ascii="Arial" w:hAnsi="Arial" w:cs="Arial"/>
          <w:b/>
          <w:color w:val="0000FF"/>
          <w:sz w:val="24"/>
          <w:u w:val="thick"/>
        </w:rPr>
        <w:t>5</w:t>
      </w:r>
      <w:r w:rsidRPr="00944C49">
        <w:rPr>
          <w:b/>
          <w:lang w:val="en-US" w:eastAsia="zh-CN"/>
        </w:rPr>
        <w:tab/>
      </w:r>
      <w:r w:rsidRPr="00793E5C">
        <w:rPr>
          <w:rFonts w:ascii="Arial" w:hAnsi="Arial" w:cs="Arial"/>
          <w:b/>
          <w:sz w:val="24"/>
        </w:rPr>
        <w:t>WF on FR2 HST RRM</w:t>
      </w:r>
      <w:r w:rsidR="00C8715D">
        <w:rPr>
          <w:rFonts w:ascii="Arial" w:hAnsi="Arial" w:cs="Arial"/>
          <w:b/>
          <w:sz w:val="24"/>
        </w:rPr>
        <w:t xml:space="preserve"> (part 2)</w:t>
      </w:r>
    </w:p>
    <w:p w14:paraId="2EB687A5" w14:textId="2ACB465B" w:rsidR="00793E5C" w:rsidRDefault="00793E5C" w:rsidP="00793E5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2B7EA440" w14:textId="77777777" w:rsidR="00793E5C" w:rsidRPr="00944C49" w:rsidRDefault="00793E5C" w:rsidP="00793E5C">
      <w:pPr>
        <w:rPr>
          <w:rFonts w:ascii="Arial" w:hAnsi="Arial" w:cs="Arial"/>
          <w:b/>
          <w:lang w:val="en-US" w:eastAsia="zh-CN"/>
        </w:rPr>
      </w:pPr>
      <w:r w:rsidRPr="00944C49">
        <w:rPr>
          <w:rFonts w:ascii="Arial" w:hAnsi="Arial" w:cs="Arial"/>
          <w:b/>
          <w:lang w:val="en-US" w:eastAsia="zh-CN"/>
        </w:rPr>
        <w:t xml:space="preserve">Abstract: </w:t>
      </w:r>
    </w:p>
    <w:p w14:paraId="347006E3" w14:textId="77777777" w:rsidR="00793E5C" w:rsidRDefault="00793E5C" w:rsidP="00793E5C">
      <w:pPr>
        <w:rPr>
          <w:rFonts w:ascii="Arial" w:hAnsi="Arial" w:cs="Arial"/>
          <w:b/>
          <w:lang w:val="en-US" w:eastAsia="zh-CN"/>
        </w:rPr>
      </w:pPr>
      <w:r w:rsidRPr="00944C49">
        <w:rPr>
          <w:rFonts w:ascii="Arial" w:hAnsi="Arial" w:cs="Arial"/>
          <w:b/>
          <w:lang w:val="en-US" w:eastAsia="zh-CN"/>
        </w:rPr>
        <w:t xml:space="preserve">Discussion: </w:t>
      </w:r>
    </w:p>
    <w:p w14:paraId="6501391D" w14:textId="48C511EC" w:rsidR="00502C91" w:rsidRDefault="00793E5C" w:rsidP="00793E5C">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AF8F768" w14:textId="77777777" w:rsidR="00502C91" w:rsidRDefault="00502C91" w:rsidP="00502C91">
      <w:r>
        <w:t>================================================================================</w:t>
      </w:r>
    </w:p>
    <w:p w14:paraId="2C94CF42" w14:textId="63DFD5EA" w:rsidR="00502C91" w:rsidRDefault="00502C91" w:rsidP="00502C91">
      <w:pPr>
        <w:rPr>
          <w:lang w:eastAsia="ko-KR"/>
        </w:rPr>
      </w:pPr>
    </w:p>
    <w:p w14:paraId="1D1E6207" w14:textId="77777777" w:rsidR="00502C91" w:rsidRPr="00D541F3" w:rsidRDefault="00502C91" w:rsidP="00D541F3"/>
    <w:p w14:paraId="40DB7D46" w14:textId="77777777" w:rsidR="003C2426" w:rsidRDefault="003C2426" w:rsidP="003C2426">
      <w:pPr>
        <w:rPr>
          <w:rFonts w:ascii="Arial" w:hAnsi="Arial" w:cs="Arial"/>
          <w:b/>
          <w:sz w:val="24"/>
        </w:rPr>
      </w:pPr>
      <w:r>
        <w:rPr>
          <w:rFonts w:ascii="Arial" w:hAnsi="Arial" w:cs="Arial"/>
          <w:b/>
          <w:color w:val="0000FF"/>
          <w:sz w:val="24"/>
        </w:rPr>
        <w:t>R4-2112264</w:t>
      </w:r>
      <w:r>
        <w:rPr>
          <w:rFonts w:ascii="Arial" w:hAnsi="Arial" w:cs="Arial"/>
          <w:b/>
          <w:color w:val="0000FF"/>
          <w:sz w:val="24"/>
        </w:rPr>
        <w:tab/>
      </w:r>
      <w:r>
        <w:rPr>
          <w:rFonts w:ascii="Arial" w:hAnsi="Arial" w:cs="Arial"/>
          <w:b/>
          <w:sz w:val="24"/>
        </w:rPr>
        <w:t>On NR FR2 HST RRM Requirements</w:t>
      </w:r>
    </w:p>
    <w:p w14:paraId="3F61B8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E93673" w14:textId="461429A5"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A9BA3" w14:textId="77777777" w:rsidR="003C2426" w:rsidRDefault="003C2426" w:rsidP="003C2426">
      <w:pPr>
        <w:pStyle w:val="Heading5"/>
      </w:pPr>
      <w:bookmarkStart w:id="1670" w:name="_Toc79760481"/>
      <w:bookmarkStart w:id="1671" w:name="_Toc79761246"/>
      <w:r>
        <w:t>9.9.4.1</w:t>
      </w:r>
      <w:r>
        <w:tab/>
        <w:t>General</w:t>
      </w:r>
      <w:bookmarkEnd w:id="1670"/>
      <w:bookmarkEnd w:id="1671"/>
    </w:p>
    <w:p w14:paraId="4891AF74" w14:textId="77777777" w:rsidR="003C2426" w:rsidRDefault="003C2426" w:rsidP="003C2426">
      <w:pPr>
        <w:rPr>
          <w:rFonts w:ascii="Arial" w:hAnsi="Arial" w:cs="Arial"/>
          <w:b/>
          <w:sz w:val="24"/>
        </w:rPr>
      </w:pPr>
      <w:r>
        <w:rPr>
          <w:rFonts w:ascii="Arial" w:hAnsi="Arial" w:cs="Arial"/>
          <w:b/>
          <w:color w:val="0000FF"/>
          <w:sz w:val="24"/>
        </w:rPr>
        <w:t>R4-2112498</w:t>
      </w:r>
      <w:r>
        <w:rPr>
          <w:rFonts w:ascii="Arial" w:hAnsi="Arial" w:cs="Arial"/>
          <w:b/>
          <w:color w:val="0000FF"/>
          <w:sz w:val="24"/>
        </w:rPr>
        <w:tab/>
      </w:r>
      <w:r>
        <w:rPr>
          <w:rFonts w:ascii="Arial" w:hAnsi="Arial" w:cs="Arial"/>
          <w:b/>
          <w:sz w:val="24"/>
        </w:rPr>
        <w:t>Discussion on general RRM requirements for FR2 HST</w:t>
      </w:r>
    </w:p>
    <w:p w14:paraId="1804DCE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D9BECCE" w14:textId="7F83D8B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1D53A0" w14:textId="77777777" w:rsidR="00C8715D" w:rsidRDefault="00C8715D" w:rsidP="003C2426">
      <w:pPr>
        <w:rPr>
          <w:color w:val="993300"/>
          <w:u w:val="single"/>
        </w:rPr>
      </w:pPr>
    </w:p>
    <w:p w14:paraId="31D84E9D" w14:textId="77777777" w:rsidR="003C2426" w:rsidRDefault="003C2426" w:rsidP="003C2426">
      <w:pPr>
        <w:rPr>
          <w:rFonts w:ascii="Arial" w:hAnsi="Arial" w:cs="Arial"/>
          <w:b/>
          <w:sz w:val="24"/>
        </w:rPr>
      </w:pPr>
      <w:r>
        <w:rPr>
          <w:rFonts w:ascii="Arial" w:hAnsi="Arial" w:cs="Arial"/>
          <w:b/>
          <w:color w:val="0000FF"/>
          <w:sz w:val="24"/>
        </w:rPr>
        <w:t>R4-2113213</w:t>
      </w:r>
      <w:r>
        <w:rPr>
          <w:rFonts w:ascii="Arial" w:hAnsi="Arial" w:cs="Arial"/>
          <w:b/>
          <w:color w:val="0000FF"/>
          <w:sz w:val="24"/>
        </w:rPr>
        <w:tab/>
      </w:r>
      <w:r>
        <w:rPr>
          <w:rFonts w:ascii="Arial" w:hAnsi="Arial" w:cs="Arial"/>
          <w:b/>
          <w:sz w:val="24"/>
        </w:rPr>
        <w:t>General RRM requirements for HST FR2</w:t>
      </w:r>
    </w:p>
    <w:p w14:paraId="524CA43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144C13F" w14:textId="001DD9B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560D4" w14:textId="77777777" w:rsidR="00C8715D" w:rsidRDefault="00C8715D" w:rsidP="003C2426">
      <w:pPr>
        <w:rPr>
          <w:color w:val="993300"/>
          <w:u w:val="single"/>
        </w:rPr>
      </w:pPr>
    </w:p>
    <w:p w14:paraId="25B683FA" w14:textId="77777777" w:rsidR="003C2426" w:rsidRDefault="003C2426" w:rsidP="003C2426">
      <w:pPr>
        <w:rPr>
          <w:rFonts w:ascii="Arial" w:hAnsi="Arial" w:cs="Arial"/>
          <w:b/>
          <w:sz w:val="24"/>
        </w:rPr>
      </w:pPr>
      <w:r>
        <w:rPr>
          <w:rFonts w:ascii="Arial" w:hAnsi="Arial" w:cs="Arial"/>
          <w:b/>
          <w:color w:val="0000FF"/>
          <w:sz w:val="24"/>
        </w:rPr>
        <w:t>R4-2113326</w:t>
      </w:r>
      <w:r>
        <w:rPr>
          <w:rFonts w:ascii="Arial" w:hAnsi="Arial" w:cs="Arial"/>
          <w:b/>
          <w:color w:val="0000FF"/>
          <w:sz w:val="24"/>
        </w:rPr>
        <w:tab/>
      </w:r>
      <w:r>
        <w:rPr>
          <w:rFonts w:ascii="Arial" w:hAnsi="Arial" w:cs="Arial"/>
          <w:b/>
          <w:sz w:val="24"/>
        </w:rPr>
        <w:t>General requirements impacted for HST FR2</w:t>
      </w:r>
    </w:p>
    <w:p w14:paraId="65F1CB7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81840B2" w14:textId="77777777" w:rsidR="003C2426" w:rsidRDefault="003C2426" w:rsidP="003C2426">
      <w:pPr>
        <w:rPr>
          <w:rFonts w:ascii="Arial" w:hAnsi="Arial" w:cs="Arial"/>
          <w:b/>
        </w:rPr>
      </w:pPr>
      <w:r>
        <w:rPr>
          <w:rFonts w:ascii="Arial" w:hAnsi="Arial" w:cs="Arial"/>
          <w:b/>
        </w:rPr>
        <w:t xml:space="preserve">Abstract: </w:t>
      </w:r>
    </w:p>
    <w:p w14:paraId="2576AEAE" w14:textId="77777777" w:rsidR="003C2426" w:rsidRDefault="003C2426" w:rsidP="003C2426">
      <w:r>
        <w:t>General requirements impacted for HST FR2</w:t>
      </w:r>
    </w:p>
    <w:p w14:paraId="5517FDA9" w14:textId="5ED05AB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356ED6" w14:textId="77777777" w:rsidR="00C8715D" w:rsidRDefault="00C8715D" w:rsidP="003C2426">
      <w:pPr>
        <w:rPr>
          <w:color w:val="993300"/>
          <w:u w:val="single"/>
        </w:rPr>
      </w:pPr>
    </w:p>
    <w:p w14:paraId="146B1BEE" w14:textId="77777777" w:rsidR="003C2426" w:rsidRDefault="003C2426" w:rsidP="003C2426">
      <w:pPr>
        <w:rPr>
          <w:rFonts w:ascii="Arial" w:hAnsi="Arial" w:cs="Arial"/>
          <w:b/>
          <w:sz w:val="24"/>
        </w:rPr>
      </w:pPr>
      <w:r>
        <w:rPr>
          <w:rFonts w:ascii="Arial" w:hAnsi="Arial" w:cs="Arial"/>
          <w:b/>
          <w:color w:val="0000FF"/>
          <w:sz w:val="24"/>
        </w:rPr>
        <w:t>R4-2114467</w:t>
      </w:r>
      <w:r>
        <w:rPr>
          <w:rFonts w:ascii="Arial" w:hAnsi="Arial" w:cs="Arial"/>
          <w:b/>
          <w:color w:val="0000FF"/>
          <w:sz w:val="24"/>
        </w:rPr>
        <w:tab/>
      </w:r>
      <w:r>
        <w:rPr>
          <w:rFonts w:ascii="Arial" w:hAnsi="Arial" w:cs="Arial"/>
          <w:b/>
          <w:sz w:val="24"/>
        </w:rPr>
        <w:t>Detailed simulation analysis for FR2 HST</w:t>
      </w:r>
    </w:p>
    <w:p w14:paraId="6C1B43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6CFEBDAC" w14:textId="77777777" w:rsidR="003C2426" w:rsidRDefault="003C2426" w:rsidP="003C2426">
      <w:pPr>
        <w:rPr>
          <w:rFonts w:ascii="Arial" w:hAnsi="Arial" w:cs="Arial"/>
          <w:b/>
        </w:rPr>
      </w:pPr>
      <w:r>
        <w:rPr>
          <w:rFonts w:ascii="Arial" w:hAnsi="Arial" w:cs="Arial"/>
          <w:b/>
        </w:rPr>
        <w:t xml:space="preserve">Abstract: </w:t>
      </w:r>
    </w:p>
    <w:p w14:paraId="03BF5A43" w14:textId="77777777" w:rsidR="003C2426" w:rsidRDefault="003C2426" w:rsidP="003C2426">
      <w:r>
        <w:t>In this contribution, we provide an extended set of system simulation results including scenarios with DPS.</w:t>
      </w:r>
    </w:p>
    <w:p w14:paraId="5EF669AB" w14:textId="5C23195D"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7F8BDC" w14:textId="77777777" w:rsidR="00C8715D" w:rsidRDefault="00C8715D" w:rsidP="003C2426">
      <w:pPr>
        <w:rPr>
          <w:color w:val="993300"/>
          <w:u w:val="single"/>
        </w:rPr>
      </w:pPr>
    </w:p>
    <w:p w14:paraId="2E40C134" w14:textId="77777777" w:rsidR="003C2426" w:rsidRDefault="003C2426" w:rsidP="003C2426">
      <w:pPr>
        <w:rPr>
          <w:rFonts w:ascii="Arial" w:hAnsi="Arial" w:cs="Arial"/>
          <w:b/>
          <w:sz w:val="24"/>
        </w:rPr>
      </w:pPr>
      <w:r>
        <w:rPr>
          <w:rFonts w:ascii="Arial" w:hAnsi="Arial" w:cs="Arial"/>
          <w:b/>
          <w:color w:val="0000FF"/>
          <w:sz w:val="24"/>
        </w:rPr>
        <w:t>R4-2114568</w:t>
      </w:r>
      <w:r>
        <w:rPr>
          <w:rFonts w:ascii="Arial" w:hAnsi="Arial" w:cs="Arial"/>
          <w:b/>
          <w:color w:val="0000FF"/>
          <w:sz w:val="24"/>
        </w:rPr>
        <w:tab/>
      </w:r>
      <w:r>
        <w:rPr>
          <w:rFonts w:ascii="Arial" w:hAnsi="Arial" w:cs="Arial"/>
          <w:b/>
          <w:sz w:val="24"/>
        </w:rPr>
        <w:t>LS on UE capability and network signalling for Rel-17 NR HST RRM</w:t>
      </w:r>
    </w:p>
    <w:p w14:paraId="0540B9F1"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F2A020F" w14:textId="4D15D55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A55CD7" w14:textId="77777777" w:rsidR="00C8715D" w:rsidRDefault="00C8715D" w:rsidP="003C2426">
      <w:pPr>
        <w:rPr>
          <w:color w:val="993300"/>
          <w:u w:val="single"/>
        </w:rPr>
      </w:pPr>
    </w:p>
    <w:p w14:paraId="299DB312" w14:textId="77777777" w:rsidR="003C2426" w:rsidRDefault="003C2426" w:rsidP="003C2426">
      <w:pPr>
        <w:pStyle w:val="Heading5"/>
      </w:pPr>
      <w:bookmarkStart w:id="1672" w:name="_Toc79760482"/>
      <w:bookmarkStart w:id="1673" w:name="_Toc79761247"/>
      <w:r>
        <w:t>9.9.4.2</w:t>
      </w:r>
      <w:r>
        <w:tab/>
        <w:t>Number of RX beams</w:t>
      </w:r>
      <w:bookmarkEnd w:id="1672"/>
      <w:bookmarkEnd w:id="1673"/>
    </w:p>
    <w:p w14:paraId="21EB872B" w14:textId="77777777" w:rsidR="003C2426" w:rsidRDefault="003C2426" w:rsidP="003C2426">
      <w:pPr>
        <w:rPr>
          <w:rFonts w:ascii="Arial" w:hAnsi="Arial" w:cs="Arial"/>
          <w:b/>
          <w:sz w:val="24"/>
        </w:rPr>
      </w:pPr>
      <w:r>
        <w:rPr>
          <w:rFonts w:ascii="Arial" w:hAnsi="Arial" w:cs="Arial"/>
          <w:b/>
          <w:color w:val="0000FF"/>
          <w:sz w:val="24"/>
        </w:rPr>
        <w:t>R4-2111954</w:t>
      </w:r>
      <w:r>
        <w:rPr>
          <w:rFonts w:ascii="Arial" w:hAnsi="Arial" w:cs="Arial"/>
          <w:b/>
          <w:color w:val="0000FF"/>
          <w:sz w:val="24"/>
        </w:rPr>
        <w:tab/>
      </w:r>
      <w:r>
        <w:rPr>
          <w:rFonts w:ascii="Arial" w:hAnsi="Arial" w:cs="Arial"/>
          <w:b/>
          <w:sz w:val="24"/>
        </w:rPr>
        <w:t>Discussion on number of RX beams for HST RRM in FR2</w:t>
      </w:r>
    </w:p>
    <w:p w14:paraId="63AD36F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72374DC" w14:textId="434F32BC"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5A39F3" w14:textId="77777777" w:rsidR="00C8715D" w:rsidRDefault="00C8715D" w:rsidP="003C2426">
      <w:pPr>
        <w:rPr>
          <w:color w:val="993300"/>
          <w:u w:val="single"/>
        </w:rPr>
      </w:pPr>
    </w:p>
    <w:p w14:paraId="7646D371" w14:textId="77777777" w:rsidR="003C2426" w:rsidRDefault="003C2426" w:rsidP="003C2426">
      <w:pPr>
        <w:rPr>
          <w:rFonts w:ascii="Arial" w:hAnsi="Arial" w:cs="Arial"/>
          <w:b/>
          <w:sz w:val="24"/>
        </w:rPr>
      </w:pPr>
      <w:r>
        <w:rPr>
          <w:rFonts w:ascii="Arial" w:hAnsi="Arial" w:cs="Arial"/>
          <w:b/>
          <w:color w:val="0000FF"/>
          <w:sz w:val="24"/>
        </w:rPr>
        <w:t>R4-2112091</w:t>
      </w:r>
      <w:r>
        <w:rPr>
          <w:rFonts w:ascii="Arial" w:hAnsi="Arial" w:cs="Arial"/>
          <w:b/>
          <w:color w:val="0000FF"/>
          <w:sz w:val="24"/>
        </w:rPr>
        <w:tab/>
      </w:r>
      <w:r>
        <w:rPr>
          <w:rFonts w:ascii="Arial" w:hAnsi="Arial" w:cs="Arial"/>
          <w:b/>
          <w:sz w:val="24"/>
        </w:rPr>
        <w:t>Discussion on number of Rx beam for FR2 HST</w:t>
      </w:r>
    </w:p>
    <w:p w14:paraId="162A86B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880080D" w14:textId="2352762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8B7FE6" w14:textId="77777777" w:rsidR="00C8715D" w:rsidRDefault="00C8715D" w:rsidP="003C2426">
      <w:pPr>
        <w:rPr>
          <w:color w:val="993300"/>
          <w:u w:val="single"/>
        </w:rPr>
      </w:pPr>
    </w:p>
    <w:p w14:paraId="62C1E38A" w14:textId="77777777" w:rsidR="003C2426" w:rsidRDefault="003C2426" w:rsidP="003C2426">
      <w:pPr>
        <w:rPr>
          <w:rFonts w:ascii="Arial" w:hAnsi="Arial" w:cs="Arial"/>
          <w:b/>
          <w:sz w:val="24"/>
        </w:rPr>
      </w:pPr>
      <w:r>
        <w:rPr>
          <w:rFonts w:ascii="Arial" w:hAnsi="Arial" w:cs="Arial"/>
          <w:b/>
          <w:color w:val="0000FF"/>
          <w:sz w:val="24"/>
        </w:rPr>
        <w:t>R4-2113214</w:t>
      </w:r>
      <w:r>
        <w:rPr>
          <w:rFonts w:ascii="Arial" w:hAnsi="Arial" w:cs="Arial"/>
          <w:b/>
          <w:color w:val="0000FF"/>
          <w:sz w:val="24"/>
        </w:rPr>
        <w:tab/>
      </w:r>
      <w:r>
        <w:rPr>
          <w:rFonts w:ascii="Arial" w:hAnsi="Arial" w:cs="Arial"/>
          <w:b/>
          <w:sz w:val="24"/>
        </w:rPr>
        <w:t>Discussion on RX beam number for HST FR2</w:t>
      </w:r>
    </w:p>
    <w:p w14:paraId="4343190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024BB21" w14:textId="1ACB9B9C"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D7FB3" w14:textId="77777777" w:rsidR="00C8715D" w:rsidRDefault="00C8715D" w:rsidP="003C2426">
      <w:pPr>
        <w:rPr>
          <w:color w:val="993300"/>
          <w:u w:val="single"/>
        </w:rPr>
      </w:pPr>
    </w:p>
    <w:p w14:paraId="1C2B8555" w14:textId="77777777" w:rsidR="003C2426" w:rsidRDefault="003C2426" w:rsidP="003C2426">
      <w:pPr>
        <w:rPr>
          <w:rFonts w:ascii="Arial" w:hAnsi="Arial" w:cs="Arial"/>
          <w:b/>
          <w:sz w:val="24"/>
        </w:rPr>
      </w:pPr>
      <w:r>
        <w:rPr>
          <w:rFonts w:ascii="Arial" w:hAnsi="Arial" w:cs="Arial"/>
          <w:b/>
          <w:color w:val="0000FF"/>
          <w:sz w:val="24"/>
        </w:rPr>
        <w:t>R4-2113272</w:t>
      </w:r>
      <w:r>
        <w:rPr>
          <w:rFonts w:ascii="Arial" w:hAnsi="Arial" w:cs="Arial"/>
          <w:b/>
          <w:color w:val="0000FF"/>
          <w:sz w:val="24"/>
        </w:rPr>
        <w:tab/>
      </w:r>
      <w:r>
        <w:rPr>
          <w:rFonts w:ascii="Arial" w:hAnsi="Arial" w:cs="Arial"/>
          <w:b/>
          <w:sz w:val="24"/>
        </w:rPr>
        <w:t>Discussion on the Rx beams in RRM requirement</w:t>
      </w:r>
    </w:p>
    <w:p w14:paraId="4CA6C5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4E179C8" w14:textId="27663A8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E091CF" w14:textId="77777777" w:rsidR="00C8715D" w:rsidRDefault="00C8715D" w:rsidP="003C2426">
      <w:pPr>
        <w:rPr>
          <w:color w:val="993300"/>
          <w:u w:val="single"/>
        </w:rPr>
      </w:pPr>
    </w:p>
    <w:p w14:paraId="4909B822" w14:textId="77777777" w:rsidR="003C2426" w:rsidRDefault="003C2426" w:rsidP="003C2426">
      <w:pPr>
        <w:rPr>
          <w:rFonts w:ascii="Arial" w:hAnsi="Arial" w:cs="Arial"/>
          <w:b/>
          <w:sz w:val="24"/>
        </w:rPr>
      </w:pPr>
      <w:r>
        <w:rPr>
          <w:rFonts w:ascii="Arial" w:hAnsi="Arial" w:cs="Arial"/>
          <w:b/>
          <w:color w:val="0000FF"/>
          <w:sz w:val="24"/>
        </w:rPr>
        <w:t>R4-2113329</w:t>
      </w:r>
      <w:r>
        <w:rPr>
          <w:rFonts w:ascii="Arial" w:hAnsi="Arial" w:cs="Arial"/>
          <w:b/>
          <w:color w:val="0000FF"/>
          <w:sz w:val="24"/>
        </w:rPr>
        <w:tab/>
      </w:r>
      <w:r>
        <w:rPr>
          <w:rFonts w:ascii="Arial" w:hAnsi="Arial" w:cs="Arial"/>
          <w:b/>
          <w:sz w:val="24"/>
        </w:rPr>
        <w:t>Number of RX beams for HST FR2</w:t>
      </w:r>
    </w:p>
    <w:p w14:paraId="14E9DF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292700" w14:textId="77777777" w:rsidR="003C2426" w:rsidRDefault="003C2426" w:rsidP="003C2426">
      <w:pPr>
        <w:rPr>
          <w:rFonts w:ascii="Arial" w:hAnsi="Arial" w:cs="Arial"/>
          <w:b/>
        </w:rPr>
      </w:pPr>
      <w:r>
        <w:rPr>
          <w:rFonts w:ascii="Arial" w:hAnsi="Arial" w:cs="Arial"/>
          <w:b/>
        </w:rPr>
        <w:t xml:space="preserve">Abstract: </w:t>
      </w:r>
    </w:p>
    <w:p w14:paraId="24CA1F84" w14:textId="77777777" w:rsidR="003C2426" w:rsidRDefault="003C2426" w:rsidP="003C2426">
      <w:r>
        <w:t>Number of RX beams for HST FR2</w:t>
      </w:r>
    </w:p>
    <w:p w14:paraId="7927CFCF" w14:textId="6EB2669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15BEC3" w14:textId="77777777" w:rsidR="00C8715D" w:rsidRDefault="00C8715D" w:rsidP="003C2426">
      <w:pPr>
        <w:rPr>
          <w:color w:val="993300"/>
          <w:u w:val="single"/>
        </w:rPr>
      </w:pPr>
    </w:p>
    <w:p w14:paraId="075C35A2" w14:textId="77777777" w:rsidR="003C2426" w:rsidRDefault="003C2426" w:rsidP="003C2426">
      <w:pPr>
        <w:rPr>
          <w:rFonts w:ascii="Arial" w:hAnsi="Arial" w:cs="Arial"/>
          <w:b/>
          <w:sz w:val="24"/>
        </w:rPr>
      </w:pPr>
      <w:r>
        <w:rPr>
          <w:rFonts w:ascii="Arial" w:hAnsi="Arial" w:cs="Arial"/>
          <w:b/>
          <w:color w:val="0000FF"/>
          <w:sz w:val="24"/>
        </w:rPr>
        <w:t>R4-2113834</w:t>
      </w:r>
      <w:r>
        <w:rPr>
          <w:rFonts w:ascii="Arial" w:hAnsi="Arial" w:cs="Arial"/>
          <w:b/>
          <w:color w:val="0000FF"/>
          <w:sz w:val="24"/>
        </w:rPr>
        <w:tab/>
      </w:r>
      <w:r>
        <w:rPr>
          <w:rFonts w:ascii="Arial" w:hAnsi="Arial" w:cs="Arial"/>
          <w:b/>
          <w:sz w:val="24"/>
        </w:rPr>
        <w:t>Discussion on number of Rx beam for FR2 HST</w:t>
      </w:r>
    </w:p>
    <w:p w14:paraId="77823E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925288" w14:textId="360CE0F0"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1E2171" w14:textId="77777777" w:rsidR="00C8715D" w:rsidRDefault="00C8715D" w:rsidP="003C2426">
      <w:pPr>
        <w:rPr>
          <w:color w:val="993300"/>
          <w:u w:val="single"/>
        </w:rPr>
      </w:pPr>
    </w:p>
    <w:p w14:paraId="3A750A0B" w14:textId="77777777" w:rsidR="003C2426" w:rsidRDefault="003C2426" w:rsidP="003C2426">
      <w:pPr>
        <w:rPr>
          <w:rFonts w:ascii="Arial" w:hAnsi="Arial" w:cs="Arial"/>
          <w:b/>
          <w:sz w:val="24"/>
        </w:rPr>
      </w:pPr>
      <w:r>
        <w:rPr>
          <w:rFonts w:ascii="Arial" w:hAnsi="Arial" w:cs="Arial"/>
          <w:b/>
          <w:color w:val="0000FF"/>
          <w:sz w:val="24"/>
        </w:rPr>
        <w:t>R4-2114186</w:t>
      </w:r>
      <w:r>
        <w:rPr>
          <w:rFonts w:ascii="Arial" w:hAnsi="Arial" w:cs="Arial"/>
          <w:b/>
          <w:color w:val="0000FF"/>
          <w:sz w:val="24"/>
        </w:rPr>
        <w:tab/>
      </w:r>
      <w:r>
        <w:rPr>
          <w:rFonts w:ascii="Arial" w:hAnsi="Arial" w:cs="Arial"/>
          <w:b/>
          <w:sz w:val="24"/>
        </w:rPr>
        <w:t>Discussion on the number of RX beams for FR2 HST</w:t>
      </w:r>
    </w:p>
    <w:p w14:paraId="370F0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730A757" w14:textId="06FC1FF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6261CE" w14:textId="77777777" w:rsidR="00C8715D" w:rsidRDefault="00C8715D" w:rsidP="003C2426">
      <w:pPr>
        <w:rPr>
          <w:color w:val="993300"/>
          <w:u w:val="single"/>
        </w:rPr>
      </w:pPr>
    </w:p>
    <w:p w14:paraId="00909AD0" w14:textId="77777777" w:rsidR="003C2426" w:rsidRDefault="003C2426" w:rsidP="003C2426">
      <w:pPr>
        <w:pStyle w:val="Heading5"/>
      </w:pPr>
      <w:bookmarkStart w:id="1674" w:name="_Toc79760483"/>
      <w:bookmarkStart w:id="1675" w:name="_Toc79761248"/>
      <w:r>
        <w:t>9.9.4.3</w:t>
      </w:r>
      <w:r>
        <w:tab/>
        <w:t>RRC Idle/Inactive and connected state mobility requirements</w:t>
      </w:r>
      <w:bookmarkEnd w:id="1674"/>
      <w:bookmarkEnd w:id="1675"/>
    </w:p>
    <w:p w14:paraId="468FC7BF" w14:textId="77777777" w:rsidR="003C2426" w:rsidRDefault="003C2426" w:rsidP="003C2426">
      <w:pPr>
        <w:rPr>
          <w:rFonts w:ascii="Arial" w:hAnsi="Arial" w:cs="Arial"/>
          <w:b/>
          <w:sz w:val="24"/>
        </w:rPr>
      </w:pPr>
      <w:r>
        <w:rPr>
          <w:rFonts w:ascii="Arial" w:hAnsi="Arial" w:cs="Arial"/>
          <w:b/>
          <w:color w:val="0000FF"/>
          <w:sz w:val="24"/>
        </w:rPr>
        <w:t>R4-2111955</w:t>
      </w:r>
      <w:r>
        <w:rPr>
          <w:rFonts w:ascii="Arial" w:hAnsi="Arial" w:cs="Arial"/>
          <w:b/>
          <w:color w:val="0000FF"/>
          <w:sz w:val="24"/>
        </w:rPr>
        <w:tab/>
      </w:r>
      <w:r>
        <w:rPr>
          <w:rFonts w:ascii="Arial" w:hAnsi="Arial" w:cs="Arial"/>
          <w:b/>
          <w:sz w:val="24"/>
        </w:rPr>
        <w:t>Discussion on RRC Idle/Inactive and connected state mobility requirements for HST RRM in FR2</w:t>
      </w:r>
    </w:p>
    <w:p w14:paraId="14EECE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6ED0C0" w14:textId="6E42EC5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72E443" w14:textId="77777777" w:rsidR="00C8715D" w:rsidRDefault="00C8715D" w:rsidP="003C2426">
      <w:pPr>
        <w:rPr>
          <w:color w:val="993300"/>
          <w:u w:val="single"/>
        </w:rPr>
      </w:pPr>
    </w:p>
    <w:p w14:paraId="3E4B13DE" w14:textId="77777777" w:rsidR="003C2426" w:rsidRDefault="003C2426" w:rsidP="003C2426">
      <w:pPr>
        <w:rPr>
          <w:rFonts w:ascii="Arial" w:hAnsi="Arial" w:cs="Arial"/>
          <w:b/>
          <w:sz w:val="24"/>
        </w:rPr>
      </w:pPr>
      <w:r>
        <w:rPr>
          <w:rFonts w:ascii="Arial" w:hAnsi="Arial" w:cs="Arial"/>
          <w:b/>
          <w:color w:val="0000FF"/>
          <w:sz w:val="24"/>
        </w:rPr>
        <w:t>R4-2112092</w:t>
      </w:r>
      <w:r>
        <w:rPr>
          <w:rFonts w:ascii="Arial" w:hAnsi="Arial" w:cs="Arial"/>
          <w:b/>
          <w:color w:val="0000FF"/>
          <w:sz w:val="24"/>
        </w:rPr>
        <w:tab/>
      </w:r>
      <w:r>
        <w:rPr>
          <w:rFonts w:ascii="Arial" w:hAnsi="Arial" w:cs="Arial"/>
          <w:b/>
          <w:sz w:val="24"/>
        </w:rPr>
        <w:t>Discussion on mobility requirement for FR2 HST</w:t>
      </w:r>
    </w:p>
    <w:p w14:paraId="6145F5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3E359E3" w14:textId="4A0BCF9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2707A7" w14:textId="77777777" w:rsidR="00C8715D" w:rsidRDefault="00C8715D" w:rsidP="003C2426">
      <w:pPr>
        <w:rPr>
          <w:color w:val="993300"/>
          <w:u w:val="single"/>
        </w:rPr>
      </w:pPr>
    </w:p>
    <w:p w14:paraId="53FC3686" w14:textId="77777777" w:rsidR="003C2426" w:rsidRDefault="003C2426" w:rsidP="003C2426">
      <w:pPr>
        <w:rPr>
          <w:rFonts w:ascii="Arial" w:hAnsi="Arial" w:cs="Arial"/>
          <w:b/>
          <w:sz w:val="24"/>
        </w:rPr>
      </w:pPr>
      <w:r>
        <w:rPr>
          <w:rFonts w:ascii="Arial" w:hAnsi="Arial" w:cs="Arial"/>
          <w:b/>
          <w:color w:val="0000FF"/>
          <w:sz w:val="24"/>
        </w:rPr>
        <w:t>R4-2112499</w:t>
      </w:r>
      <w:r>
        <w:rPr>
          <w:rFonts w:ascii="Arial" w:hAnsi="Arial" w:cs="Arial"/>
          <w:b/>
          <w:color w:val="0000FF"/>
          <w:sz w:val="24"/>
        </w:rPr>
        <w:tab/>
      </w:r>
      <w:r>
        <w:rPr>
          <w:rFonts w:ascii="Arial" w:hAnsi="Arial" w:cs="Arial"/>
          <w:b/>
          <w:sz w:val="24"/>
        </w:rPr>
        <w:t>Discussion on mobility requirements for FR2 HST</w:t>
      </w:r>
    </w:p>
    <w:p w14:paraId="0DC4A3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BBF346A" w14:textId="39B5BC0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FA98A2" w14:textId="77777777" w:rsidR="00C8715D" w:rsidRDefault="00C8715D" w:rsidP="003C2426">
      <w:pPr>
        <w:rPr>
          <w:color w:val="993300"/>
          <w:u w:val="single"/>
        </w:rPr>
      </w:pPr>
    </w:p>
    <w:p w14:paraId="014AA4D9" w14:textId="77777777" w:rsidR="003C2426" w:rsidRDefault="003C2426" w:rsidP="003C2426">
      <w:pPr>
        <w:rPr>
          <w:rFonts w:ascii="Arial" w:hAnsi="Arial" w:cs="Arial"/>
          <w:b/>
          <w:sz w:val="24"/>
        </w:rPr>
      </w:pPr>
      <w:r>
        <w:rPr>
          <w:rFonts w:ascii="Arial" w:hAnsi="Arial" w:cs="Arial"/>
          <w:b/>
          <w:color w:val="0000FF"/>
          <w:sz w:val="24"/>
        </w:rPr>
        <w:t>R4-2113215</w:t>
      </w:r>
      <w:r>
        <w:rPr>
          <w:rFonts w:ascii="Arial" w:hAnsi="Arial" w:cs="Arial"/>
          <w:b/>
          <w:color w:val="0000FF"/>
          <w:sz w:val="24"/>
        </w:rPr>
        <w:tab/>
      </w:r>
      <w:r>
        <w:rPr>
          <w:rFonts w:ascii="Arial" w:hAnsi="Arial" w:cs="Arial"/>
          <w:b/>
          <w:sz w:val="24"/>
        </w:rPr>
        <w:t>Discussion on RRC Idle Inactive and Connected state mobility requirements for HST FR2</w:t>
      </w:r>
    </w:p>
    <w:p w14:paraId="27A2C0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9B5F932" w14:textId="3AD545B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E0625E" w14:textId="77777777" w:rsidR="00C8715D" w:rsidRDefault="00C8715D" w:rsidP="003C2426">
      <w:pPr>
        <w:rPr>
          <w:color w:val="993300"/>
          <w:u w:val="single"/>
        </w:rPr>
      </w:pPr>
    </w:p>
    <w:p w14:paraId="4525BD02" w14:textId="77777777" w:rsidR="003C2426" w:rsidRDefault="003C2426" w:rsidP="003C2426">
      <w:pPr>
        <w:rPr>
          <w:rFonts w:ascii="Arial" w:hAnsi="Arial" w:cs="Arial"/>
          <w:b/>
          <w:sz w:val="24"/>
        </w:rPr>
      </w:pPr>
      <w:r>
        <w:rPr>
          <w:rFonts w:ascii="Arial" w:hAnsi="Arial" w:cs="Arial"/>
          <w:b/>
          <w:color w:val="0000FF"/>
          <w:sz w:val="24"/>
        </w:rPr>
        <w:t>R4-2113273</w:t>
      </w:r>
      <w:r>
        <w:rPr>
          <w:rFonts w:ascii="Arial" w:hAnsi="Arial" w:cs="Arial"/>
          <w:b/>
          <w:color w:val="0000FF"/>
          <w:sz w:val="24"/>
        </w:rPr>
        <w:tab/>
      </w:r>
      <w:r>
        <w:rPr>
          <w:rFonts w:ascii="Arial" w:hAnsi="Arial" w:cs="Arial"/>
          <w:b/>
          <w:sz w:val="24"/>
        </w:rPr>
        <w:t>Discussion on mobility requirements for FR2 HST</w:t>
      </w:r>
    </w:p>
    <w:p w14:paraId="53D0BC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9E1F00B" w14:textId="67606FD0"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AE6ECD" w14:textId="77777777" w:rsidR="00C8715D" w:rsidRDefault="00C8715D" w:rsidP="003C2426">
      <w:pPr>
        <w:rPr>
          <w:color w:val="993300"/>
          <w:u w:val="single"/>
        </w:rPr>
      </w:pPr>
    </w:p>
    <w:p w14:paraId="3BC29144" w14:textId="77777777" w:rsidR="003C2426" w:rsidRDefault="003C2426" w:rsidP="003C2426">
      <w:pPr>
        <w:rPr>
          <w:rFonts w:ascii="Arial" w:hAnsi="Arial" w:cs="Arial"/>
          <w:b/>
          <w:sz w:val="24"/>
        </w:rPr>
      </w:pPr>
      <w:r>
        <w:rPr>
          <w:rFonts w:ascii="Arial" w:hAnsi="Arial" w:cs="Arial"/>
          <w:b/>
          <w:color w:val="0000FF"/>
          <w:sz w:val="24"/>
        </w:rPr>
        <w:t>R4-2113328</w:t>
      </w:r>
      <w:r>
        <w:rPr>
          <w:rFonts w:ascii="Arial" w:hAnsi="Arial" w:cs="Arial"/>
          <w:b/>
          <w:color w:val="0000FF"/>
          <w:sz w:val="24"/>
        </w:rPr>
        <w:tab/>
      </w:r>
      <w:r>
        <w:rPr>
          <w:rFonts w:ascii="Arial" w:hAnsi="Arial" w:cs="Arial"/>
          <w:b/>
          <w:sz w:val="24"/>
        </w:rPr>
        <w:t>RRC Idle/Inactive and connected state mobility requirements for HST FR2</w:t>
      </w:r>
    </w:p>
    <w:p w14:paraId="324BAB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F2D682" w14:textId="77777777" w:rsidR="003C2426" w:rsidRDefault="003C2426" w:rsidP="003C2426">
      <w:pPr>
        <w:rPr>
          <w:rFonts w:ascii="Arial" w:hAnsi="Arial" w:cs="Arial"/>
          <w:b/>
        </w:rPr>
      </w:pPr>
      <w:r>
        <w:rPr>
          <w:rFonts w:ascii="Arial" w:hAnsi="Arial" w:cs="Arial"/>
          <w:b/>
        </w:rPr>
        <w:t xml:space="preserve">Abstract: </w:t>
      </w:r>
    </w:p>
    <w:p w14:paraId="4E1C080D" w14:textId="77777777" w:rsidR="003C2426" w:rsidRDefault="003C2426" w:rsidP="003C2426">
      <w:r>
        <w:t>RRC Idle/Inactive and connected state mobility requirements for HST FR2</w:t>
      </w:r>
    </w:p>
    <w:p w14:paraId="246DB7DC" w14:textId="5C6DE5A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107FB9" w14:textId="77777777" w:rsidR="00C8715D" w:rsidRDefault="00C8715D" w:rsidP="003C2426">
      <w:pPr>
        <w:rPr>
          <w:color w:val="993300"/>
          <w:u w:val="single"/>
        </w:rPr>
      </w:pPr>
    </w:p>
    <w:p w14:paraId="2033444C" w14:textId="77777777" w:rsidR="003C2426" w:rsidRDefault="003C2426" w:rsidP="003C2426">
      <w:pPr>
        <w:rPr>
          <w:rFonts w:ascii="Arial" w:hAnsi="Arial" w:cs="Arial"/>
          <w:b/>
          <w:sz w:val="24"/>
        </w:rPr>
      </w:pPr>
      <w:r>
        <w:rPr>
          <w:rFonts w:ascii="Arial" w:hAnsi="Arial" w:cs="Arial"/>
          <w:b/>
          <w:color w:val="0000FF"/>
          <w:sz w:val="24"/>
        </w:rPr>
        <w:t>R4-2113835</w:t>
      </w:r>
      <w:r>
        <w:rPr>
          <w:rFonts w:ascii="Arial" w:hAnsi="Arial" w:cs="Arial"/>
          <w:b/>
          <w:color w:val="0000FF"/>
          <w:sz w:val="24"/>
        </w:rPr>
        <w:tab/>
      </w:r>
      <w:r>
        <w:rPr>
          <w:rFonts w:ascii="Arial" w:hAnsi="Arial" w:cs="Arial"/>
          <w:b/>
          <w:sz w:val="24"/>
        </w:rPr>
        <w:t>Discussion on RRC Idle/Inactive and connected state mobility requirements for HST in FR2</w:t>
      </w:r>
    </w:p>
    <w:p w14:paraId="69CFD5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300B55" w14:textId="3B5A65E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0558AB" w14:textId="77777777" w:rsidR="00C8715D" w:rsidRDefault="00C8715D" w:rsidP="003C2426">
      <w:pPr>
        <w:rPr>
          <w:color w:val="993300"/>
          <w:u w:val="single"/>
        </w:rPr>
      </w:pPr>
    </w:p>
    <w:p w14:paraId="7F2FAC7E" w14:textId="77777777" w:rsidR="003C2426" w:rsidRDefault="003C2426" w:rsidP="003C2426">
      <w:pPr>
        <w:pStyle w:val="Heading5"/>
      </w:pPr>
      <w:bookmarkStart w:id="1676" w:name="_Toc79760484"/>
      <w:bookmarkStart w:id="1677" w:name="_Toc79761249"/>
      <w:r>
        <w:lastRenderedPageBreak/>
        <w:t>9.9.4.4</w:t>
      </w:r>
      <w:r>
        <w:tab/>
        <w:t>Timing requirements</w:t>
      </w:r>
      <w:bookmarkEnd w:id="1676"/>
      <w:bookmarkEnd w:id="1677"/>
    </w:p>
    <w:p w14:paraId="62F95E33" w14:textId="77777777" w:rsidR="003C2426" w:rsidRDefault="003C2426" w:rsidP="003C2426">
      <w:pPr>
        <w:rPr>
          <w:rFonts w:ascii="Arial" w:hAnsi="Arial" w:cs="Arial"/>
          <w:b/>
          <w:sz w:val="24"/>
        </w:rPr>
      </w:pPr>
      <w:r>
        <w:rPr>
          <w:rFonts w:ascii="Arial" w:hAnsi="Arial" w:cs="Arial"/>
          <w:b/>
          <w:color w:val="0000FF"/>
          <w:sz w:val="24"/>
        </w:rPr>
        <w:t>R4-2111956</w:t>
      </w:r>
      <w:r>
        <w:rPr>
          <w:rFonts w:ascii="Arial" w:hAnsi="Arial" w:cs="Arial"/>
          <w:b/>
          <w:color w:val="0000FF"/>
          <w:sz w:val="24"/>
        </w:rPr>
        <w:tab/>
      </w:r>
      <w:r>
        <w:rPr>
          <w:rFonts w:ascii="Arial" w:hAnsi="Arial" w:cs="Arial"/>
          <w:b/>
          <w:sz w:val="24"/>
        </w:rPr>
        <w:t>Discussion on timing requirements for HST RRM in FR2</w:t>
      </w:r>
    </w:p>
    <w:p w14:paraId="139FB1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05FE593" w14:textId="57343534"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E9F59E" w14:textId="77777777" w:rsidR="00C8715D" w:rsidRDefault="00C8715D" w:rsidP="003C2426">
      <w:pPr>
        <w:rPr>
          <w:color w:val="993300"/>
          <w:u w:val="single"/>
        </w:rPr>
      </w:pPr>
    </w:p>
    <w:p w14:paraId="29F725E0" w14:textId="77777777" w:rsidR="003C2426" w:rsidRDefault="003C2426" w:rsidP="003C2426">
      <w:pPr>
        <w:rPr>
          <w:rFonts w:ascii="Arial" w:hAnsi="Arial" w:cs="Arial"/>
          <w:b/>
          <w:sz w:val="24"/>
        </w:rPr>
      </w:pPr>
      <w:r>
        <w:rPr>
          <w:rFonts w:ascii="Arial" w:hAnsi="Arial" w:cs="Arial"/>
          <w:b/>
          <w:color w:val="0000FF"/>
          <w:sz w:val="24"/>
        </w:rPr>
        <w:t>R4-2112093</w:t>
      </w:r>
      <w:r>
        <w:rPr>
          <w:rFonts w:ascii="Arial" w:hAnsi="Arial" w:cs="Arial"/>
          <w:b/>
          <w:color w:val="0000FF"/>
          <w:sz w:val="24"/>
        </w:rPr>
        <w:tab/>
      </w:r>
      <w:r>
        <w:rPr>
          <w:rFonts w:ascii="Arial" w:hAnsi="Arial" w:cs="Arial"/>
          <w:b/>
          <w:sz w:val="24"/>
        </w:rPr>
        <w:t>Discussion on timing requirement for FR2 HST</w:t>
      </w:r>
    </w:p>
    <w:p w14:paraId="0974C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F9EE4C7" w14:textId="77645F4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A88840" w14:textId="77777777" w:rsidR="00C8715D" w:rsidRDefault="00C8715D" w:rsidP="003C2426">
      <w:pPr>
        <w:rPr>
          <w:color w:val="993300"/>
          <w:u w:val="single"/>
        </w:rPr>
      </w:pPr>
    </w:p>
    <w:p w14:paraId="6DBB85D3" w14:textId="77777777" w:rsidR="003C2426" w:rsidRDefault="003C2426" w:rsidP="003C2426">
      <w:pPr>
        <w:rPr>
          <w:rFonts w:ascii="Arial" w:hAnsi="Arial" w:cs="Arial"/>
          <w:b/>
          <w:sz w:val="24"/>
        </w:rPr>
      </w:pPr>
      <w:r>
        <w:rPr>
          <w:rFonts w:ascii="Arial" w:hAnsi="Arial" w:cs="Arial"/>
          <w:b/>
          <w:color w:val="0000FF"/>
          <w:sz w:val="24"/>
        </w:rPr>
        <w:t>R4-2113176</w:t>
      </w:r>
      <w:r>
        <w:rPr>
          <w:rFonts w:ascii="Arial" w:hAnsi="Arial" w:cs="Arial"/>
          <w:b/>
          <w:color w:val="0000FF"/>
          <w:sz w:val="24"/>
        </w:rPr>
        <w:tab/>
      </w:r>
      <w:r>
        <w:rPr>
          <w:rFonts w:ascii="Arial" w:hAnsi="Arial" w:cs="Arial"/>
          <w:b/>
          <w:sz w:val="24"/>
        </w:rPr>
        <w:t>Timing requirements for FR2 HST</w:t>
      </w:r>
    </w:p>
    <w:p w14:paraId="4E09E0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BEAB168" w14:textId="331D6702"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05928B" w14:textId="77777777" w:rsidR="00C8715D" w:rsidRDefault="00C8715D" w:rsidP="003C2426">
      <w:pPr>
        <w:rPr>
          <w:color w:val="993300"/>
          <w:u w:val="single"/>
        </w:rPr>
      </w:pPr>
    </w:p>
    <w:p w14:paraId="25A4DB6B" w14:textId="77777777" w:rsidR="003C2426" w:rsidRDefault="003C2426" w:rsidP="003C2426">
      <w:pPr>
        <w:rPr>
          <w:rFonts w:ascii="Arial" w:hAnsi="Arial" w:cs="Arial"/>
          <w:b/>
          <w:sz w:val="24"/>
        </w:rPr>
      </w:pPr>
      <w:r>
        <w:rPr>
          <w:rFonts w:ascii="Arial" w:hAnsi="Arial" w:cs="Arial"/>
          <w:b/>
          <w:color w:val="0000FF"/>
          <w:sz w:val="24"/>
        </w:rPr>
        <w:t>R4-2113216</w:t>
      </w:r>
      <w:r>
        <w:rPr>
          <w:rFonts w:ascii="Arial" w:hAnsi="Arial" w:cs="Arial"/>
          <w:b/>
          <w:color w:val="0000FF"/>
          <w:sz w:val="24"/>
        </w:rPr>
        <w:tab/>
      </w:r>
      <w:r>
        <w:rPr>
          <w:rFonts w:ascii="Arial" w:hAnsi="Arial" w:cs="Arial"/>
          <w:b/>
          <w:sz w:val="24"/>
        </w:rPr>
        <w:t>Discussion on Timing Requirement for HST FR2</w:t>
      </w:r>
    </w:p>
    <w:p w14:paraId="40825C6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420C984" w14:textId="2A299A0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06D17E" w14:textId="77777777" w:rsidR="00C8715D" w:rsidRDefault="00C8715D" w:rsidP="003C2426">
      <w:pPr>
        <w:rPr>
          <w:color w:val="993300"/>
          <w:u w:val="single"/>
        </w:rPr>
      </w:pPr>
    </w:p>
    <w:p w14:paraId="58DFB9D3" w14:textId="77777777" w:rsidR="003C2426" w:rsidRDefault="003C2426" w:rsidP="003C2426">
      <w:pPr>
        <w:rPr>
          <w:rFonts w:ascii="Arial" w:hAnsi="Arial" w:cs="Arial"/>
          <w:b/>
          <w:sz w:val="24"/>
        </w:rPr>
      </w:pPr>
      <w:r>
        <w:rPr>
          <w:rFonts w:ascii="Arial" w:hAnsi="Arial" w:cs="Arial"/>
          <w:b/>
          <w:color w:val="0000FF"/>
          <w:sz w:val="24"/>
        </w:rPr>
        <w:t>R4-2113274</w:t>
      </w:r>
      <w:r>
        <w:rPr>
          <w:rFonts w:ascii="Arial" w:hAnsi="Arial" w:cs="Arial"/>
          <w:b/>
          <w:color w:val="0000FF"/>
          <w:sz w:val="24"/>
        </w:rPr>
        <w:tab/>
      </w:r>
      <w:r>
        <w:rPr>
          <w:rFonts w:ascii="Arial" w:hAnsi="Arial" w:cs="Arial"/>
          <w:b/>
          <w:sz w:val="24"/>
        </w:rPr>
        <w:t>Discussion on timing requirements for FR2 HST</w:t>
      </w:r>
    </w:p>
    <w:p w14:paraId="19E8AA9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DE4717E" w14:textId="7F763469"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C59B79" w14:textId="77777777" w:rsidR="00C8715D" w:rsidRDefault="00C8715D" w:rsidP="003C2426">
      <w:pPr>
        <w:rPr>
          <w:color w:val="993300"/>
          <w:u w:val="single"/>
        </w:rPr>
      </w:pPr>
    </w:p>
    <w:p w14:paraId="0FE2A912" w14:textId="77777777" w:rsidR="003C2426" w:rsidRDefault="003C2426" w:rsidP="003C2426">
      <w:pPr>
        <w:rPr>
          <w:rFonts w:ascii="Arial" w:hAnsi="Arial" w:cs="Arial"/>
          <w:b/>
          <w:sz w:val="24"/>
        </w:rPr>
      </w:pPr>
      <w:r>
        <w:rPr>
          <w:rFonts w:ascii="Arial" w:hAnsi="Arial" w:cs="Arial"/>
          <w:b/>
          <w:color w:val="0000FF"/>
          <w:sz w:val="24"/>
        </w:rPr>
        <w:t>R4-2114180</w:t>
      </w:r>
      <w:r>
        <w:rPr>
          <w:rFonts w:ascii="Arial" w:hAnsi="Arial" w:cs="Arial"/>
          <w:b/>
          <w:color w:val="0000FF"/>
          <w:sz w:val="24"/>
        </w:rPr>
        <w:tab/>
      </w:r>
      <w:r>
        <w:rPr>
          <w:rFonts w:ascii="Arial" w:hAnsi="Arial" w:cs="Arial"/>
          <w:b/>
          <w:sz w:val="24"/>
        </w:rPr>
        <w:t>On timing adjustment at beam change</w:t>
      </w:r>
    </w:p>
    <w:p w14:paraId="057CD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56D52D" w14:textId="77777777" w:rsidR="003C2426" w:rsidRDefault="003C2426" w:rsidP="003C2426">
      <w:pPr>
        <w:rPr>
          <w:rFonts w:ascii="Arial" w:hAnsi="Arial" w:cs="Arial"/>
          <w:b/>
        </w:rPr>
      </w:pPr>
      <w:r>
        <w:rPr>
          <w:rFonts w:ascii="Arial" w:hAnsi="Arial" w:cs="Arial"/>
          <w:b/>
        </w:rPr>
        <w:t xml:space="preserve">Abstract: </w:t>
      </w:r>
    </w:p>
    <w:p w14:paraId="1B3CE94E" w14:textId="77777777" w:rsidR="003C2426" w:rsidRDefault="003C2426" w:rsidP="003C2426">
      <w:r>
        <w:t>Our views on open issues in timing adjustment at beam change in HST FR2.</w:t>
      </w:r>
    </w:p>
    <w:p w14:paraId="0ACF1388" w14:textId="02CEA415"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7977BE" w14:textId="77777777" w:rsidR="00C8715D" w:rsidRDefault="00C8715D" w:rsidP="003C2426">
      <w:pPr>
        <w:rPr>
          <w:color w:val="993300"/>
          <w:u w:val="single"/>
        </w:rPr>
      </w:pPr>
    </w:p>
    <w:p w14:paraId="452CF2BE" w14:textId="77777777" w:rsidR="003C2426" w:rsidRDefault="003C2426" w:rsidP="003C2426">
      <w:pPr>
        <w:rPr>
          <w:rFonts w:ascii="Arial" w:hAnsi="Arial" w:cs="Arial"/>
          <w:b/>
          <w:sz w:val="24"/>
        </w:rPr>
      </w:pPr>
      <w:r>
        <w:rPr>
          <w:rFonts w:ascii="Arial" w:hAnsi="Arial" w:cs="Arial"/>
          <w:b/>
          <w:color w:val="0000FF"/>
          <w:sz w:val="24"/>
        </w:rPr>
        <w:t>R4-2114187</w:t>
      </w:r>
      <w:r>
        <w:rPr>
          <w:rFonts w:ascii="Arial" w:hAnsi="Arial" w:cs="Arial"/>
          <w:b/>
          <w:color w:val="0000FF"/>
          <w:sz w:val="24"/>
        </w:rPr>
        <w:tab/>
      </w:r>
      <w:r>
        <w:rPr>
          <w:rFonts w:ascii="Arial" w:hAnsi="Arial" w:cs="Arial"/>
          <w:b/>
          <w:sz w:val="24"/>
        </w:rPr>
        <w:t>Discussion on timing requirements for HST FR2</w:t>
      </w:r>
    </w:p>
    <w:p w14:paraId="68692E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62BB4A9" w14:textId="5309E9B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591C81" w14:textId="77777777" w:rsidR="00C8715D" w:rsidRDefault="00C8715D" w:rsidP="003C2426">
      <w:pPr>
        <w:rPr>
          <w:color w:val="993300"/>
          <w:u w:val="single"/>
        </w:rPr>
      </w:pPr>
    </w:p>
    <w:p w14:paraId="75BE7E46" w14:textId="77777777" w:rsidR="003C2426" w:rsidRDefault="003C2426" w:rsidP="003C2426">
      <w:pPr>
        <w:rPr>
          <w:rFonts w:ascii="Arial" w:hAnsi="Arial" w:cs="Arial"/>
          <w:b/>
          <w:sz w:val="24"/>
        </w:rPr>
      </w:pPr>
      <w:r>
        <w:rPr>
          <w:rFonts w:ascii="Arial" w:hAnsi="Arial" w:cs="Arial"/>
          <w:b/>
          <w:color w:val="0000FF"/>
          <w:sz w:val="24"/>
        </w:rPr>
        <w:t>R4-2114561</w:t>
      </w:r>
      <w:r>
        <w:rPr>
          <w:rFonts w:ascii="Arial" w:hAnsi="Arial" w:cs="Arial"/>
          <w:b/>
          <w:color w:val="0000FF"/>
          <w:sz w:val="24"/>
        </w:rPr>
        <w:tab/>
      </w:r>
      <w:r>
        <w:rPr>
          <w:rFonts w:ascii="Arial" w:hAnsi="Arial" w:cs="Arial"/>
          <w:b/>
          <w:sz w:val="24"/>
        </w:rPr>
        <w:t>On HST FR2 UL Timing Requirements</w:t>
      </w:r>
    </w:p>
    <w:p w14:paraId="27FF3D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05DB3AB9" w14:textId="28D859A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F378C4" w14:textId="77777777" w:rsidR="00C8715D" w:rsidRDefault="00C8715D" w:rsidP="003C2426">
      <w:pPr>
        <w:rPr>
          <w:color w:val="993300"/>
          <w:u w:val="single"/>
        </w:rPr>
      </w:pPr>
    </w:p>
    <w:p w14:paraId="46688E58" w14:textId="77777777" w:rsidR="003C2426" w:rsidRDefault="003C2426" w:rsidP="003C2426">
      <w:pPr>
        <w:pStyle w:val="Heading5"/>
      </w:pPr>
      <w:bookmarkStart w:id="1678" w:name="_Toc79760485"/>
      <w:bookmarkStart w:id="1679" w:name="_Toc79761250"/>
      <w:r>
        <w:t>9.9.4.5</w:t>
      </w:r>
      <w:r>
        <w:tab/>
        <w:t>Signalling characteristics requirements</w:t>
      </w:r>
      <w:bookmarkEnd w:id="1678"/>
      <w:bookmarkEnd w:id="1679"/>
    </w:p>
    <w:p w14:paraId="34299638" w14:textId="77777777" w:rsidR="003C2426" w:rsidRDefault="003C2426" w:rsidP="003C2426">
      <w:pPr>
        <w:rPr>
          <w:rFonts w:ascii="Arial" w:hAnsi="Arial" w:cs="Arial"/>
          <w:b/>
          <w:sz w:val="24"/>
        </w:rPr>
      </w:pPr>
      <w:r>
        <w:rPr>
          <w:rFonts w:ascii="Arial" w:hAnsi="Arial" w:cs="Arial"/>
          <w:b/>
          <w:color w:val="0000FF"/>
          <w:sz w:val="24"/>
        </w:rPr>
        <w:t>R4-2111957</w:t>
      </w:r>
      <w:r>
        <w:rPr>
          <w:rFonts w:ascii="Arial" w:hAnsi="Arial" w:cs="Arial"/>
          <w:b/>
          <w:color w:val="0000FF"/>
          <w:sz w:val="24"/>
        </w:rPr>
        <w:tab/>
      </w:r>
      <w:r>
        <w:rPr>
          <w:rFonts w:ascii="Arial" w:hAnsi="Arial" w:cs="Arial"/>
          <w:b/>
          <w:sz w:val="24"/>
        </w:rPr>
        <w:t>Discussion on Signalling characteristics requirements for HST RRM in FR2</w:t>
      </w:r>
    </w:p>
    <w:p w14:paraId="3A74A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BAE766" w14:textId="06DC9D09"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811CF0" w14:textId="77777777" w:rsidR="00C8715D" w:rsidRDefault="00C8715D" w:rsidP="003C2426">
      <w:pPr>
        <w:rPr>
          <w:color w:val="993300"/>
          <w:u w:val="single"/>
        </w:rPr>
      </w:pPr>
    </w:p>
    <w:p w14:paraId="254BF8B1" w14:textId="77777777" w:rsidR="003C2426" w:rsidRDefault="003C2426" w:rsidP="003C2426">
      <w:pPr>
        <w:rPr>
          <w:rFonts w:ascii="Arial" w:hAnsi="Arial" w:cs="Arial"/>
          <w:b/>
          <w:sz w:val="24"/>
        </w:rPr>
      </w:pPr>
      <w:r>
        <w:rPr>
          <w:rFonts w:ascii="Arial" w:hAnsi="Arial" w:cs="Arial"/>
          <w:b/>
          <w:color w:val="0000FF"/>
          <w:sz w:val="24"/>
        </w:rPr>
        <w:t>R4-2112094</w:t>
      </w:r>
      <w:r>
        <w:rPr>
          <w:rFonts w:ascii="Arial" w:hAnsi="Arial" w:cs="Arial"/>
          <w:b/>
          <w:color w:val="0000FF"/>
          <w:sz w:val="24"/>
        </w:rPr>
        <w:tab/>
      </w:r>
      <w:r>
        <w:rPr>
          <w:rFonts w:ascii="Arial" w:hAnsi="Arial" w:cs="Arial"/>
          <w:b/>
          <w:sz w:val="24"/>
        </w:rPr>
        <w:t>Discussion on signaling characteristic requirement for FR2 HST</w:t>
      </w:r>
    </w:p>
    <w:p w14:paraId="6E9060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D1779E" w14:textId="7449BB9B"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AF20D2" w14:textId="77777777" w:rsidR="00C8715D" w:rsidRDefault="00C8715D" w:rsidP="003C2426">
      <w:pPr>
        <w:rPr>
          <w:color w:val="993300"/>
          <w:u w:val="single"/>
        </w:rPr>
      </w:pPr>
    </w:p>
    <w:p w14:paraId="05E6BFD8" w14:textId="77777777" w:rsidR="003C2426" w:rsidRDefault="003C2426" w:rsidP="003C2426">
      <w:pPr>
        <w:rPr>
          <w:rFonts w:ascii="Arial" w:hAnsi="Arial" w:cs="Arial"/>
          <w:b/>
          <w:sz w:val="24"/>
        </w:rPr>
      </w:pPr>
      <w:r>
        <w:rPr>
          <w:rFonts w:ascii="Arial" w:hAnsi="Arial" w:cs="Arial"/>
          <w:b/>
          <w:color w:val="0000FF"/>
          <w:sz w:val="24"/>
        </w:rPr>
        <w:t>R4-2113330</w:t>
      </w:r>
      <w:r>
        <w:rPr>
          <w:rFonts w:ascii="Arial" w:hAnsi="Arial" w:cs="Arial"/>
          <w:b/>
          <w:color w:val="0000FF"/>
          <w:sz w:val="24"/>
        </w:rPr>
        <w:tab/>
      </w:r>
      <w:r>
        <w:rPr>
          <w:rFonts w:ascii="Arial" w:hAnsi="Arial" w:cs="Arial"/>
          <w:b/>
          <w:sz w:val="24"/>
        </w:rPr>
        <w:t>Signalling characteristics requirements for HST FR2</w:t>
      </w:r>
    </w:p>
    <w:p w14:paraId="005A73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91FDB45" w14:textId="77777777" w:rsidR="003C2426" w:rsidRDefault="003C2426" w:rsidP="003C2426">
      <w:pPr>
        <w:rPr>
          <w:rFonts w:ascii="Arial" w:hAnsi="Arial" w:cs="Arial"/>
          <w:b/>
        </w:rPr>
      </w:pPr>
      <w:r>
        <w:rPr>
          <w:rFonts w:ascii="Arial" w:hAnsi="Arial" w:cs="Arial"/>
          <w:b/>
        </w:rPr>
        <w:t xml:space="preserve">Abstract: </w:t>
      </w:r>
    </w:p>
    <w:p w14:paraId="462BA84E" w14:textId="77777777" w:rsidR="003C2426" w:rsidRDefault="003C2426" w:rsidP="003C2426">
      <w:r>
        <w:t>Signalling characteristics requirements for HST FR2</w:t>
      </w:r>
    </w:p>
    <w:p w14:paraId="13E49014" w14:textId="43561D8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B6B707" w14:textId="77777777" w:rsidR="00C8715D" w:rsidRDefault="00C8715D" w:rsidP="003C2426">
      <w:pPr>
        <w:rPr>
          <w:color w:val="993300"/>
          <w:u w:val="single"/>
        </w:rPr>
      </w:pPr>
    </w:p>
    <w:p w14:paraId="42781DA4" w14:textId="77777777" w:rsidR="003C2426" w:rsidRDefault="003C2426" w:rsidP="003C2426">
      <w:pPr>
        <w:rPr>
          <w:rFonts w:ascii="Arial" w:hAnsi="Arial" w:cs="Arial"/>
          <w:b/>
          <w:sz w:val="24"/>
        </w:rPr>
      </w:pPr>
      <w:r>
        <w:rPr>
          <w:rFonts w:ascii="Arial" w:hAnsi="Arial" w:cs="Arial"/>
          <w:b/>
          <w:color w:val="0000FF"/>
          <w:sz w:val="24"/>
        </w:rPr>
        <w:t>R4-2113836</w:t>
      </w:r>
      <w:r>
        <w:rPr>
          <w:rFonts w:ascii="Arial" w:hAnsi="Arial" w:cs="Arial"/>
          <w:b/>
          <w:color w:val="0000FF"/>
          <w:sz w:val="24"/>
        </w:rPr>
        <w:tab/>
      </w:r>
      <w:r>
        <w:rPr>
          <w:rFonts w:ascii="Arial" w:hAnsi="Arial" w:cs="Arial"/>
          <w:b/>
          <w:sz w:val="24"/>
        </w:rPr>
        <w:t xml:space="preserve">Discussion on signaling characteristics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1515F6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578CE" w14:textId="1F2BDC7D"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B6776E" w14:textId="77777777" w:rsidR="00C8715D" w:rsidRDefault="00C8715D" w:rsidP="003C2426">
      <w:pPr>
        <w:rPr>
          <w:color w:val="993300"/>
          <w:u w:val="single"/>
        </w:rPr>
      </w:pPr>
    </w:p>
    <w:p w14:paraId="2F48321B" w14:textId="77777777" w:rsidR="003C2426" w:rsidRDefault="003C2426" w:rsidP="003C2426">
      <w:pPr>
        <w:rPr>
          <w:rFonts w:ascii="Arial" w:hAnsi="Arial" w:cs="Arial"/>
          <w:b/>
          <w:sz w:val="24"/>
        </w:rPr>
      </w:pPr>
      <w:r>
        <w:rPr>
          <w:rFonts w:ascii="Arial" w:hAnsi="Arial" w:cs="Arial"/>
          <w:b/>
          <w:color w:val="0000FF"/>
          <w:sz w:val="24"/>
        </w:rPr>
        <w:t>R4-2114188</w:t>
      </w:r>
      <w:r>
        <w:rPr>
          <w:rFonts w:ascii="Arial" w:hAnsi="Arial" w:cs="Arial"/>
          <w:b/>
          <w:color w:val="0000FF"/>
          <w:sz w:val="24"/>
        </w:rPr>
        <w:tab/>
      </w:r>
      <w:r>
        <w:rPr>
          <w:rFonts w:ascii="Arial" w:hAnsi="Arial" w:cs="Arial"/>
          <w:b/>
          <w:sz w:val="24"/>
        </w:rPr>
        <w:t>Discussion on the TCI state switching issue in HST FR2</w:t>
      </w:r>
    </w:p>
    <w:p w14:paraId="7FB703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B05DA51" w14:textId="4DB4B0C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EF0A81" w14:textId="77777777" w:rsidR="00C8715D" w:rsidRDefault="00C8715D" w:rsidP="003C2426">
      <w:pPr>
        <w:rPr>
          <w:color w:val="993300"/>
          <w:u w:val="single"/>
        </w:rPr>
      </w:pPr>
    </w:p>
    <w:p w14:paraId="1A952454" w14:textId="77777777" w:rsidR="003C2426" w:rsidRDefault="003C2426" w:rsidP="003C2426">
      <w:pPr>
        <w:pStyle w:val="Heading5"/>
      </w:pPr>
      <w:bookmarkStart w:id="1680" w:name="_Toc79760486"/>
      <w:bookmarkStart w:id="1681" w:name="_Toc79761251"/>
      <w:r>
        <w:lastRenderedPageBreak/>
        <w:t>9.9.4.6</w:t>
      </w:r>
      <w:r>
        <w:tab/>
        <w:t>Measurement procedure requirements</w:t>
      </w:r>
      <w:bookmarkEnd w:id="1680"/>
      <w:bookmarkEnd w:id="1681"/>
    </w:p>
    <w:p w14:paraId="669F6841" w14:textId="77777777" w:rsidR="003C2426" w:rsidRDefault="003C2426" w:rsidP="003C2426">
      <w:pPr>
        <w:rPr>
          <w:rFonts w:ascii="Arial" w:hAnsi="Arial" w:cs="Arial"/>
          <w:b/>
          <w:sz w:val="24"/>
        </w:rPr>
      </w:pPr>
      <w:r>
        <w:rPr>
          <w:rFonts w:ascii="Arial" w:hAnsi="Arial" w:cs="Arial"/>
          <w:b/>
          <w:color w:val="0000FF"/>
          <w:sz w:val="24"/>
        </w:rPr>
        <w:t>R4-2111958</w:t>
      </w:r>
      <w:r>
        <w:rPr>
          <w:rFonts w:ascii="Arial" w:hAnsi="Arial" w:cs="Arial"/>
          <w:b/>
          <w:color w:val="0000FF"/>
          <w:sz w:val="24"/>
        </w:rPr>
        <w:tab/>
      </w:r>
      <w:r>
        <w:rPr>
          <w:rFonts w:ascii="Arial" w:hAnsi="Arial" w:cs="Arial"/>
          <w:b/>
          <w:sz w:val="24"/>
        </w:rPr>
        <w:t>Discussion on measurement procedure requirements for HST RRM in FR2</w:t>
      </w:r>
    </w:p>
    <w:p w14:paraId="0C6F793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B8A8A53" w14:textId="656E71AB"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0B8B14" w14:textId="77777777" w:rsidR="00C8715D" w:rsidRDefault="00C8715D" w:rsidP="003C2426">
      <w:pPr>
        <w:rPr>
          <w:color w:val="993300"/>
          <w:u w:val="single"/>
        </w:rPr>
      </w:pPr>
    </w:p>
    <w:p w14:paraId="7CE96D56" w14:textId="77777777" w:rsidR="003C2426" w:rsidRDefault="003C2426" w:rsidP="003C2426">
      <w:pPr>
        <w:rPr>
          <w:rFonts w:ascii="Arial" w:hAnsi="Arial" w:cs="Arial"/>
          <w:b/>
          <w:sz w:val="24"/>
        </w:rPr>
      </w:pPr>
      <w:r>
        <w:rPr>
          <w:rFonts w:ascii="Arial" w:hAnsi="Arial" w:cs="Arial"/>
          <w:b/>
          <w:color w:val="0000FF"/>
          <w:sz w:val="24"/>
        </w:rPr>
        <w:t>R4-2112095</w:t>
      </w:r>
      <w:r>
        <w:rPr>
          <w:rFonts w:ascii="Arial" w:hAnsi="Arial" w:cs="Arial"/>
          <w:b/>
          <w:color w:val="0000FF"/>
          <w:sz w:val="24"/>
        </w:rPr>
        <w:tab/>
      </w:r>
      <w:r>
        <w:rPr>
          <w:rFonts w:ascii="Arial" w:hAnsi="Arial" w:cs="Arial"/>
          <w:b/>
          <w:sz w:val="24"/>
        </w:rPr>
        <w:t>Discussion on measurement procedure requirement for FR2 HST</w:t>
      </w:r>
    </w:p>
    <w:p w14:paraId="22147E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4A4F57" w14:textId="0353CE7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24C8A8" w14:textId="77777777" w:rsidR="00C8715D" w:rsidRDefault="00C8715D" w:rsidP="003C2426">
      <w:pPr>
        <w:rPr>
          <w:color w:val="993300"/>
          <w:u w:val="single"/>
        </w:rPr>
      </w:pPr>
    </w:p>
    <w:p w14:paraId="48D26B36" w14:textId="77777777" w:rsidR="003C2426" w:rsidRDefault="003C2426" w:rsidP="003C2426">
      <w:pPr>
        <w:rPr>
          <w:rFonts w:ascii="Arial" w:hAnsi="Arial" w:cs="Arial"/>
          <w:b/>
          <w:sz w:val="24"/>
        </w:rPr>
      </w:pPr>
      <w:r>
        <w:rPr>
          <w:rFonts w:ascii="Arial" w:hAnsi="Arial" w:cs="Arial"/>
          <w:b/>
          <w:color w:val="0000FF"/>
          <w:sz w:val="24"/>
        </w:rPr>
        <w:t>R4-2113327</w:t>
      </w:r>
      <w:r>
        <w:rPr>
          <w:rFonts w:ascii="Arial" w:hAnsi="Arial" w:cs="Arial"/>
          <w:b/>
          <w:color w:val="0000FF"/>
          <w:sz w:val="24"/>
        </w:rPr>
        <w:tab/>
      </w:r>
      <w:r>
        <w:rPr>
          <w:rFonts w:ascii="Arial" w:hAnsi="Arial" w:cs="Arial"/>
          <w:b/>
          <w:sz w:val="24"/>
        </w:rPr>
        <w:t>Measurement procedure requirements for HST FR2</w:t>
      </w:r>
    </w:p>
    <w:p w14:paraId="4B67CF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82B78" w14:textId="77777777" w:rsidR="003C2426" w:rsidRDefault="003C2426" w:rsidP="003C2426">
      <w:pPr>
        <w:rPr>
          <w:rFonts w:ascii="Arial" w:hAnsi="Arial" w:cs="Arial"/>
          <w:b/>
        </w:rPr>
      </w:pPr>
      <w:r>
        <w:rPr>
          <w:rFonts w:ascii="Arial" w:hAnsi="Arial" w:cs="Arial"/>
          <w:b/>
        </w:rPr>
        <w:t xml:space="preserve">Abstract: </w:t>
      </w:r>
    </w:p>
    <w:p w14:paraId="30C876D5" w14:textId="77777777" w:rsidR="003C2426" w:rsidRDefault="003C2426" w:rsidP="003C2426">
      <w:r>
        <w:t>Measurement procedure requirements for HST FR2</w:t>
      </w:r>
    </w:p>
    <w:p w14:paraId="158393DC" w14:textId="0EF44A88"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DBF8AE" w14:textId="77777777" w:rsidR="00C8715D" w:rsidRDefault="00C8715D" w:rsidP="003C2426">
      <w:pPr>
        <w:rPr>
          <w:color w:val="993300"/>
          <w:u w:val="single"/>
        </w:rPr>
      </w:pPr>
    </w:p>
    <w:p w14:paraId="73CC2786" w14:textId="77777777" w:rsidR="003C2426" w:rsidRDefault="003C2426" w:rsidP="003C2426">
      <w:pPr>
        <w:rPr>
          <w:rFonts w:ascii="Arial" w:hAnsi="Arial" w:cs="Arial"/>
          <w:b/>
          <w:sz w:val="24"/>
        </w:rPr>
      </w:pPr>
      <w:r>
        <w:rPr>
          <w:rFonts w:ascii="Arial" w:hAnsi="Arial" w:cs="Arial"/>
          <w:b/>
          <w:color w:val="0000FF"/>
          <w:sz w:val="24"/>
        </w:rPr>
        <w:t>R4-2113837</w:t>
      </w:r>
      <w:r>
        <w:rPr>
          <w:rFonts w:ascii="Arial" w:hAnsi="Arial" w:cs="Arial"/>
          <w:b/>
          <w:color w:val="0000FF"/>
          <w:sz w:val="24"/>
        </w:rPr>
        <w:tab/>
      </w:r>
      <w:r>
        <w:rPr>
          <w:rFonts w:ascii="Arial" w:hAnsi="Arial" w:cs="Arial"/>
          <w:b/>
          <w:sz w:val="24"/>
        </w:rPr>
        <w:t xml:space="preserve">Discussion on RRM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7A1540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EF221" w14:textId="077FC1FD"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41C82C" w14:textId="77777777" w:rsidR="00C8715D" w:rsidRDefault="00C8715D" w:rsidP="003C2426">
      <w:pPr>
        <w:rPr>
          <w:color w:val="993300"/>
          <w:u w:val="single"/>
        </w:rPr>
      </w:pPr>
    </w:p>
    <w:p w14:paraId="1BABA0DA" w14:textId="77777777" w:rsidR="003C2426" w:rsidRDefault="003C2426" w:rsidP="003C2426">
      <w:pPr>
        <w:rPr>
          <w:rFonts w:ascii="Arial" w:hAnsi="Arial" w:cs="Arial"/>
          <w:b/>
          <w:sz w:val="24"/>
        </w:rPr>
      </w:pPr>
      <w:r>
        <w:rPr>
          <w:rFonts w:ascii="Arial" w:hAnsi="Arial" w:cs="Arial"/>
          <w:b/>
          <w:color w:val="0000FF"/>
          <w:sz w:val="24"/>
        </w:rPr>
        <w:t>R4-2114586</w:t>
      </w:r>
      <w:r>
        <w:rPr>
          <w:rFonts w:ascii="Arial" w:hAnsi="Arial" w:cs="Arial"/>
          <w:b/>
          <w:color w:val="0000FF"/>
          <w:sz w:val="24"/>
        </w:rPr>
        <w:tab/>
      </w:r>
      <w:r>
        <w:rPr>
          <w:rFonts w:ascii="Arial" w:hAnsi="Arial" w:cs="Arial"/>
          <w:b/>
          <w:sz w:val="24"/>
        </w:rPr>
        <w:t xml:space="preserve">Discussion on RRM measurement requirements for FR2 HST  </w:t>
      </w:r>
    </w:p>
    <w:p w14:paraId="22467BE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050C02F2" w14:textId="3484177D"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4C778" w14:textId="77777777" w:rsidR="003C2426" w:rsidRDefault="003C2426" w:rsidP="003C2426">
      <w:pPr>
        <w:pStyle w:val="Heading3"/>
      </w:pPr>
      <w:bookmarkStart w:id="1682" w:name="_Toc79760494"/>
      <w:bookmarkStart w:id="1683" w:name="_Toc79761259"/>
      <w:r>
        <w:t>9.10</w:t>
      </w:r>
      <w:r>
        <w:tab/>
        <w:t>Further RRM enhancement for NR and MR-DC</w:t>
      </w:r>
      <w:bookmarkEnd w:id="1682"/>
      <w:bookmarkEnd w:id="1683"/>
    </w:p>
    <w:p w14:paraId="77B51B8F" w14:textId="77777777" w:rsidR="003C2426" w:rsidRDefault="003C2426" w:rsidP="003C2426">
      <w:pPr>
        <w:pStyle w:val="Heading4"/>
      </w:pPr>
      <w:bookmarkStart w:id="1684" w:name="_Toc79760495"/>
      <w:bookmarkStart w:id="1685" w:name="_Toc79761260"/>
      <w:r>
        <w:t>9.10.1</w:t>
      </w:r>
      <w:r>
        <w:tab/>
        <w:t>General</w:t>
      </w:r>
      <w:bookmarkEnd w:id="1684"/>
      <w:bookmarkEnd w:id="1685"/>
    </w:p>
    <w:p w14:paraId="79EF3C66" w14:textId="77777777" w:rsidR="003C2426" w:rsidRDefault="003C2426" w:rsidP="003C2426">
      <w:pPr>
        <w:pStyle w:val="Heading4"/>
      </w:pPr>
      <w:bookmarkStart w:id="1686" w:name="_Toc79760496"/>
      <w:bookmarkStart w:id="1687" w:name="_Toc79761261"/>
      <w:r>
        <w:t>9.10.2</w:t>
      </w:r>
      <w:r>
        <w:tab/>
        <w:t>RRM core requirements</w:t>
      </w:r>
      <w:bookmarkEnd w:id="1686"/>
      <w:bookmarkEnd w:id="1687"/>
    </w:p>
    <w:p w14:paraId="69ED1435" w14:textId="26414A0E" w:rsidR="003C2426" w:rsidRDefault="003C2426" w:rsidP="003C2426">
      <w:pPr>
        <w:pStyle w:val="Heading5"/>
      </w:pPr>
      <w:bookmarkStart w:id="1688" w:name="_Toc79760497"/>
      <w:bookmarkStart w:id="1689" w:name="_Toc79761262"/>
      <w:r>
        <w:t>9.10.2.1</w:t>
      </w:r>
      <w:r>
        <w:tab/>
        <w:t>SRS antenna port switching</w:t>
      </w:r>
      <w:bookmarkEnd w:id="1688"/>
      <w:bookmarkEnd w:id="1689"/>
    </w:p>
    <w:p w14:paraId="1B099510" w14:textId="77777777" w:rsidR="00502C91" w:rsidRDefault="00502C91" w:rsidP="00502C91">
      <w:r>
        <w:t>================================================================================</w:t>
      </w:r>
    </w:p>
    <w:p w14:paraId="59A834AB" w14:textId="4F1D8F0F"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00174FB7" w:rsidRPr="00174FB7">
        <w:rPr>
          <w:rFonts w:ascii="Arial" w:hAnsi="Arial" w:cs="Arial"/>
          <w:b/>
          <w:color w:val="C00000"/>
          <w:sz w:val="24"/>
          <w:u w:val="single"/>
        </w:rPr>
        <w:t>[100-e][220] NR_RRM_enh2_1</w:t>
      </w:r>
    </w:p>
    <w:p w14:paraId="24F96442" w14:textId="6A50F35D" w:rsidR="00502C91" w:rsidRPr="00766996" w:rsidRDefault="00502C91" w:rsidP="00502C91">
      <w:pPr>
        <w:rPr>
          <w:rFonts w:ascii="Arial" w:hAnsi="Arial" w:cs="Arial"/>
          <w:b/>
          <w:sz w:val="24"/>
          <w:lang w:val="en-US"/>
        </w:rPr>
      </w:pPr>
      <w:r>
        <w:rPr>
          <w:rFonts w:ascii="Arial" w:hAnsi="Arial" w:cs="Arial"/>
          <w:b/>
          <w:color w:val="0000FF"/>
          <w:sz w:val="24"/>
          <w:u w:val="thick"/>
        </w:rPr>
        <w:lastRenderedPageBreak/>
        <w:t>R4-21152</w:t>
      </w:r>
      <w:r w:rsidR="00174FB7">
        <w:rPr>
          <w:rFonts w:ascii="Arial" w:hAnsi="Arial" w:cs="Arial"/>
          <w:b/>
          <w:color w:val="0000FF"/>
          <w:sz w:val="24"/>
          <w:u w:val="thick"/>
        </w:rPr>
        <w:t>10</w:t>
      </w:r>
      <w:r w:rsidRPr="00944C49">
        <w:rPr>
          <w:b/>
          <w:lang w:val="en-US" w:eastAsia="zh-CN"/>
        </w:rPr>
        <w:tab/>
      </w:r>
      <w:r>
        <w:rPr>
          <w:rFonts w:ascii="Arial" w:hAnsi="Arial" w:cs="Arial"/>
          <w:b/>
          <w:sz w:val="24"/>
        </w:rPr>
        <w:t xml:space="preserve">Email discussion summary: </w:t>
      </w:r>
      <w:r w:rsidR="00174FB7" w:rsidRPr="00174FB7">
        <w:rPr>
          <w:rFonts w:ascii="Arial" w:hAnsi="Arial" w:cs="Arial"/>
          <w:b/>
          <w:sz w:val="24"/>
        </w:rPr>
        <w:t>[100-e][220] NR_RRM_enh2_1</w:t>
      </w:r>
    </w:p>
    <w:p w14:paraId="0E87ED2E" w14:textId="0B9E1656"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74FB7">
        <w:rPr>
          <w:i/>
          <w:lang w:val="en-US"/>
        </w:rPr>
        <w:t>Apple</w:t>
      </w:r>
      <w:r>
        <w:rPr>
          <w:i/>
          <w:lang w:val="en-US"/>
        </w:rPr>
        <w:t>)</w:t>
      </w:r>
    </w:p>
    <w:p w14:paraId="0FA2AFD7"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6F40926F"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1B3EA988" w14:textId="42D45EF3"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R4-2115395 (from R4-2115210).</w:t>
      </w:r>
    </w:p>
    <w:p w14:paraId="165E9239" w14:textId="6D075584" w:rsidR="00F92852" w:rsidRPr="00766996" w:rsidRDefault="00F92852" w:rsidP="00F92852">
      <w:pPr>
        <w:rPr>
          <w:rFonts w:ascii="Arial" w:hAnsi="Arial" w:cs="Arial"/>
          <w:b/>
          <w:sz w:val="24"/>
          <w:lang w:val="en-US"/>
        </w:rPr>
      </w:pPr>
      <w:r>
        <w:rPr>
          <w:rFonts w:ascii="Arial" w:hAnsi="Arial" w:cs="Arial"/>
          <w:b/>
          <w:color w:val="0000FF"/>
          <w:sz w:val="24"/>
          <w:u w:val="thick"/>
        </w:rPr>
        <w:t>R4-2115395</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[100-e][220] NR_RRM_enh2_1</w:t>
      </w:r>
    </w:p>
    <w:p w14:paraId="451C5D9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6C401FC2"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30F3981"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2A1DF696" w14:textId="4378F1EA"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4DFA8DF6" w14:textId="77777777" w:rsidR="00502C91" w:rsidRDefault="00502C91" w:rsidP="00502C91">
      <w:pPr>
        <w:rPr>
          <w:lang w:val="en-US"/>
        </w:rPr>
      </w:pPr>
    </w:p>
    <w:p w14:paraId="2025021E" w14:textId="0352EB50"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w:t>
      </w:r>
      <w:r w:rsidR="003B1A1D">
        <w:rPr>
          <w:rFonts w:ascii="Arial" w:hAnsi="Arial" w:cs="Arial"/>
          <w:b/>
          <w:color w:val="C00000"/>
          <w:u w:val="single"/>
          <w:lang w:eastAsia="zh-CN"/>
        </w:rPr>
        <w:t>August 17th</w:t>
      </w:r>
      <w:r w:rsidRPr="00766996">
        <w:rPr>
          <w:rFonts w:ascii="Arial" w:hAnsi="Arial" w:cs="Arial"/>
          <w:b/>
          <w:color w:val="C00000"/>
          <w:u w:val="single"/>
          <w:lang w:eastAsia="zh-CN"/>
        </w:rPr>
        <w:t>)</w:t>
      </w:r>
    </w:p>
    <w:p w14:paraId="76988C03" w14:textId="77777777" w:rsidR="004A033D" w:rsidRDefault="004A033D" w:rsidP="00AF5BB0">
      <w:pPr>
        <w:rPr>
          <w:b/>
          <w:u w:val="single"/>
          <w:lang w:eastAsia="ko-KR"/>
        </w:rPr>
      </w:pPr>
    </w:p>
    <w:p w14:paraId="3441B3B4" w14:textId="33704F22" w:rsidR="00AF5BB0" w:rsidRPr="001C490A" w:rsidRDefault="00AF5BB0" w:rsidP="001C490A">
      <w:pPr>
        <w:rPr>
          <w:b/>
          <w:u w:val="single"/>
          <w:lang w:eastAsia="ko-KR"/>
        </w:rPr>
      </w:pPr>
      <w:r w:rsidRPr="001C490A">
        <w:rPr>
          <w:b/>
          <w:u w:val="single"/>
          <w:lang w:eastAsia="ko-KR"/>
        </w:rPr>
        <w:t xml:space="preserve">Issue 1-1-1: whether </w:t>
      </w:r>
      <w:r w:rsidRPr="001C490A">
        <w:rPr>
          <w:rFonts w:hint="eastAsia"/>
          <w:b/>
          <w:u w:val="single"/>
          <w:lang w:eastAsia="ko-KR"/>
        </w:rPr>
        <w:t>scheduling</w:t>
      </w:r>
      <w:r w:rsidRPr="001C490A">
        <w:rPr>
          <w:b/>
          <w:u w:val="single"/>
          <w:lang w:eastAsia="ko-KR"/>
        </w:rPr>
        <w:t xml:space="preserve"> restriction requirement would be defined in RRM for SRS antenna port switching</w:t>
      </w:r>
    </w:p>
    <w:p w14:paraId="11C69D66" w14:textId="0BF9AAD5" w:rsidR="00AF5BB0" w:rsidRPr="00FF30D9" w:rsidRDefault="00BE7B70" w:rsidP="004A6381">
      <w:pPr>
        <w:pStyle w:val="ListParagraph"/>
        <w:numPr>
          <w:ilvl w:val="0"/>
          <w:numId w:val="10"/>
        </w:numPr>
        <w:spacing w:line="252" w:lineRule="auto"/>
        <w:rPr>
          <w:bCs/>
        </w:rPr>
      </w:pPr>
      <w:r>
        <w:rPr>
          <w:bCs/>
        </w:rPr>
        <w:t>Proposals</w:t>
      </w:r>
      <w:r w:rsidR="00AF5BB0" w:rsidRPr="00FF30D9">
        <w:rPr>
          <w:bCs/>
        </w:rPr>
        <w:t xml:space="preserve"> </w:t>
      </w:r>
    </w:p>
    <w:p w14:paraId="0B9108AE" w14:textId="77777777" w:rsidR="00AF5BB0" w:rsidRPr="00FF30D9" w:rsidRDefault="00AF5BB0" w:rsidP="004A6381">
      <w:pPr>
        <w:pStyle w:val="ListParagraph"/>
        <w:numPr>
          <w:ilvl w:val="1"/>
          <w:numId w:val="10"/>
        </w:numPr>
        <w:spacing w:line="252" w:lineRule="auto"/>
        <w:rPr>
          <w:bCs/>
        </w:rPr>
      </w:pPr>
      <w:r w:rsidRPr="00FF30D9">
        <w:rPr>
          <w:bCs/>
        </w:rPr>
        <w:t>Option 1 (CATT, QC, CMCC): Don't define the scheduling restriction on symbols before and after SRS transmission for the cell with SRS antenna port switching and on SRS transmit symbols.</w:t>
      </w:r>
    </w:p>
    <w:p w14:paraId="5606BEA5" w14:textId="77777777" w:rsidR="00AF5BB0" w:rsidRPr="00FF30D9" w:rsidRDefault="00AF5BB0" w:rsidP="004A6381">
      <w:pPr>
        <w:pStyle w:val="ListParagraph"/>
        <w:numPr>
          <w:ilvl w:val="1"/>
          <w:numId w:val="10"/>
        </w:numPr>
        <w:spacing w:line="252" w:lineRule="auto"/>
        <w:rPr>
          <w:bCs/>
        </w:rPr>
      </w:pPr>
      <w:r w:rsidRPr="00FF30D9">
        <w:rPr>
          <w:bCs/>
        </w:rPr>
        <w:t>Option 1a (Huawei):</w:t>
      </w:r>
    </w:p>
    <w:p w14:paraId="5BCCAC10" w14:textId="77777777" w:rsidR="00AF5BB0" w:rsidRPr="00FF30D9" w:rsidRDefault="00AF5BB0" w:rsidP="004A6381">
      <w:pPr>
        <w:pStyle w:val="ListParagraph"/>
        <w:numPr>
          <w:ilvl w:val="2"/>
          <w:numId w:val="10"/>
        </w:numPr>
        <w:spacing w:line="252" w:lineRule="auto"/>
        <w:rPr>
          <w:bCs/>
        </w:rPr>
      </w:pPr>
      <w:r w:rsidRPr="00FF30D9">
        <w:rPr>
          <w:bCs/>
        </w:rPr>
        <w:t>The impact of SRS AS on aggressor CC shall be considered based on the SRS AS resource instead of the fixed 6 OFDM symbols.</w:t>
      </w:r>
    </w:p>
    <w:p w14:paraId="55F1BFC6" w14:textId="77777777" w:rsidR="00AF5BB0" w:rsidRPr="00FF30D9" w:rsidRDefault="00AF5BB0" w:rsidP="004A6381">
      <w:pPr>
        <w:pStyle w:val="ListParagraph"/>
        <w:numPr>
          <w:ilvl w:val="2"/>
          <w:numId w:val="10"/>
        </w:numPr>
        <w:spacing w:line="252" w:lineRule="auto"/>
        <w:rPr>
          <w:bCs/>
        </w:rPr>
      </w:pPr>
      <w:r w:rsidRPr="00FF30D9">
        <w:rPr>
          <w:bCs/>
        </w:rPr>
        <w:t>No need to define scheduling restriction on SRS AS carrier on symbols before and after SRS AS resource. Performance degradation on these symbols could be expected.</w:t>
      </w:r>
    </w:p>
    <w:p w14:paraId="3656E03A" w14:textId="77777777" w:rsidR="00AF5BB0" w:rsidRPr="00FF30D9" w:rsidRDefault="00AF5BB0" w:rsidP="004A6381">
      <w:pPr>
        <w:pStyle w:val="ListParagraph"/>
        <w:numPr>
          <w:ilvl w:val="1"/>
          <w:numId w:val="10"/>
        </w:numPr>
        <w:spacing w:line="252" w:lineRule="auto"/>
        <w:rPr>
          <w:bCs/>
        </w:rPr>
      </w:pPr>
      <w:r w:rsidRPr="00FF30D9">
        <w:rPr>
          <w:bCs/>
        </w:rPr>
        <w:t>Option 2: Yes</w:t>
      </w:r>
    </w:p>
    <w:p w14:paraId="3DE4EDFB" w14:textId="7F33D575" w:rsidR="00AF5BB0" w:rsidRPr="00FF30D9" w:rsidRDefault="00AF5BB0" w:rsidP="004A6381">
      <w:pPr>
        <w:pStyle w:val="ListParagraph"/>
        <w:numPr>
          <w:ilvl w:val="2"/>
          <w:numId w:val="10"/>
        </w:numPr>
        <w:spacing w:line="252" w:lineRule="auto"/>
        <w:rPr>
          <w:bCs/>
        </w:rPr>
      </w:pPr>
      <w:r w:rsidRPr="00FF30D9">
        <w:rPr>
          <w:bCs/>
        </w:rPr>
        <w:t>Option 2a (Apple</w:t>
      </w:r>
      <w:r w:rsidR="00C10806">
        <w:rPr>
          <w:bCs/>
        </w:rPr>
        <w:t>, MTK</w:t>
      </w:r>
      <w:r w:rsidRPr="00FF30D9">
        <w:rPr>
          <w:bCs/>
        </w:rPr>
        <w:t xml:space="preserve">): </w:t>
      </w:r>
      <w:bookmarkStart w:id="1690" w:name="OLE_LINK24"/>
      <w:bookmarkStart w:id="1691" w:name="OLE_LINK25"/>
      <w:r w:rsidRPr="00FF30D9">
        <w:rPr>
          <w:bCs/>
        </w:rPr>
        <w:t xml:space="preserve">RAN4 to agree that one OFDM symbol before and after the SRS antenna port switching shall be introduced as scheduling restriction for FR1, that is, UE has scheduling restriction to not transmit PUCCH/PUSCH/SRS or not receive SSB/PDCCH/PDSCH/TRS/CSI-RS for CQI on 1 data symbol before SRS transmission and 1 data symbol after SRS transmission.  </w:t>
      </w:r>
      <w:bookmarkEnd w:id="1690"/>
      <w:bookmarkEnd w:id="1691"/>
    </w:p>
    <w:p w14:paraId="128A9904" w14:textId="77777777" w:rsidR="00AF5BB0" w:rsidRPr="00FF30D9" w:rsidRDefault="00AF5BB0" w:rsidP="004A6381">
      <w:pPr>
        <w:pStyle w:val="ListParagraph"/>
        <w:numPr>
          <w:ilvl w:val="2"/>
          <w:numId w:val="10"/>
        </w:numPr>
        <w:spacing w:line="252" w:lineRule="auto"/>
        <w:rPr>
          <w:bCs/>
        </w:rPr>
      </w:pPr>
      <w:r w:rsidRPr="00FF30D9">
        <w:rPr>
          <w:bCs/>
        </w:rPr>
        <w:t xml:space="preserve">Option 2b (vivo): </w:t>
      </w:r>
    </w:p>
    <w:p w14:paraId="6A1CF855" w14:textId="77777777" w:rsidR="00AF5BB0" w:rsidRPr="00FF30D9" w:rsidRDefault="00AF5BB0" w:rsidP="004A6381">
      <w:pPr>
        <w:pStyle w:val="ListParagraph"/>
        <w:numPr>
          <w:ilvl w:val="3"/>
          <w:numId w:val="10"/>
        </w:numPr>
        <w:spacing w:line="252" w:lineRule="auto"/>
        <w:rPr>
          <w:bCs/>
        </w:rPr>
      </w:pPr>
      <w:r w:rsidRPr="00FF30D9">
        <w:rPr>
          <w:bCs/>
        </w:rPr>
        <w:t xml:space="preserve">For FR1, specify scheduling restriction before and after the symbol(s) for SRS transmission, at least when the antenna port is switched, for the cell with SRS antenna port switching in R17. </w:t>
      </w:r>
    </w:p>
    <w:p w14:paraId="746FB276" w14:textId="77777777" w:rsidR="00AF5BB0" w:rsidRPr="00FF30D9" w:rsidRDefault="00AF5BB0" w:rsidP="004A6381">
      <w:pPr>
        <w:pStyle w:val="ListParagraph"/>
        <w:numPr>
          <w:ilvl w:val="3"/>
          <w:numId w:val="10"/>
        </w:numPr>
        <w:spacing w:line="252" w:lineRule="auto"/>
        <w:rPr>
          <w:bCs/>
        </w:rPr>
      </w:pPr>
      <w:r w:rsidRPr="00FF30D9">
        <w:rPr>
          <w:bCs/>
        </w:rPr>
        <w:t xml:space="preserve">RAN4 further discuss whether the scheduling restriction on the same carrier is specified in TS 38.133 or in RAN1 specs via LS to RAN1. </w:t>
      </w:r>
    </w:p>
    <w:p w14:paraId="7C1E540C" w14:textId="77777777" w:rsidR="00AF5BB0" w:rsidRPr="00FF30D9" w:rsidRDefault="00AF5BB0" w:rsidP="004A6381">
      <w:pPr>
        <w:pStyle w:val="ListParagraph"/>
        <w:numPr>
          <w:ilvl w:val="3"/>
          <w:numId w:val="10"/>
        </w:numPr>
        <w:spacing w:line="252" w:lineRule="auto"/>
        <w:rPr>
          <w:bCs/>
        </w:rPr>
      </w:pPr>
      <w:r w:rsidRPr="00FF30D9">
        <w:rPr>
          <w:bCs/>
        </w:rPr>
        <w:t>If RAN4 concludes necessity of clarifying the position of the transient period, it should be the 1 symbol before and the 1 symbol after the symbol(s) used for SRS transmission.</w:t>
      </w:r>
    </w:p>
    <w:p w14:paraId="328B41E0" w14:textId="77777777" w:rsidR="00AF5BB0" w:rsidRPr="00FF30D9" w:rsidRDefault="00AF5BB0" w:rsidP="004A6381">
      <w:pPr>
        <w:pStyle w:val="ListParagraph"/>
        <w:numPr>
          <w:ilvl w:val="2"/>
          <w:numId w:val="10"/>
        </w:numPr>
        <w:spacing w:line="252" w:lineRule="auto"/>
        <w:rPr>
          <w:bCs/>
        </w:rPr>
      </w:pPr>
      <w:r w:rsidRPr="00FF30D9">
        <w:rPr>
          <w:bCs/>
        </w:rPr>
        <w:t>Option 2c (LG): Introduce scheduling restriction for one OFDM symbol before and after SRS antenna port switching for FR1, and no scheduling restriction after SRS antenna port switching is needed in case of the SRS resource is configured in the last symbol of the slot and the next slot is downlink.</w:t>
      </w:r>
    </w:p>
    <w:p w14:paraId="236B0F69" w14:textId="77777777" w:rsidR="00AF5BB0" w:rsidRPr="00FF30D9" w:rsidRDefault="00AF5BB0" w:rsidP="004A6381">
      <w:pPr>
        <w:pStyle w:val="ListParagraph"/>
        <w:numPr>
          <w:ilvl w:val="2"/>
          <w:numId w:val="10"/>
        </w:numPr>
        <w:spacing w:line="252" w:lineRule="auto"/>
        <w:rPr>
          <w:bCs/>
        </w:rPr>
      </w:pPr>
      <w:r w:rsidRPr="00FF30D9">
        <w:rPr>
          <w:bCs/>
        </w:rPr>
        <w:lastRenderedPageBreak/>
        <w:t>Option 2d (OPPO): The scheduling restriction shall be defined before and after SRS transmission considering the 15 us SRS antenna switching time.</w:t>
      </w:r>
    </w:p>
    <w:p w14:paraId="5D3AEB3C" w14:textId="77777777" w:rsidR="00AF5BB0" w:rsidRPr="00FF30D9" w:rsidRDefault="00AF5BB0" w:rsidP="004A6381">
      <w:pPr>
        <w:pStyle w:val="ListParagraph"/>
        <w:numPr>
          <w:ilvl w:val="2"/>
          <w:numId w:val="10"/>
        </w:numPr>
        <w:spacing w:line="252" w:lineRule="auto"/>
        <w:rPr>
          <w:bCs/>
        </w:rPr>
      </w:pPr>
      <w:r w:rsidRPr="00FF30D9">
        <w:rPr>
          <w:bCs/>
        </w:rPr>
        <w:t>Option 2e (Ericsson): Scheduling restrictions are to be introduced for the case where there is no gap between PUSCH and SRS.</w:t>
      </w:r>
    </w:p>
    <w:p w14:paraId="2DE94225" w14:textId="77777777" w:rsidR="00BE7B70" w:rsidRPr="00FF30D9" w:rsidRDefault="00BE7B70" w:rsidP="004A6381">
      <w:pPr>
        <w:pStyle w:val="ListParagraph"/>
        <w:numPr>
          <w:ilvl w:val="0"/>
          <w:numId w:val="10"/>
        </w:numPr>
        <w:spacing w:line="252" w:lineRule="auto"/>
        <w:rPr>
          <w:bCs/>
        </w:rPr>
      </w:pPr>
      <w:r w:rsidRPr="00FF30D9">
        <w:rPr>
          <w:bCs/>
        </w:rPr>
        <w:t>Discussion</w:t>
      </w:r>
    </w:p>
    <w:p w14:paraId="3731CF6B" w14:textId="1CFD2C59" w:rsidR="00BE7B70" w:rsidRDefault="00E946F3" w:rsidP="004A6381">
      <w:pPr>
        <w:pStyle w:val="ListParagraph"/>
        <w:numPr>
          <w:ilvl w:val="1"/>
          <w:numId w:val="10"/>
        </w:numPr>
        <w:spacing w:line="252" w:lineRule="auto"/>
        <w:rPr>
          <w:bCs/>
        </w:rPr>
      </w:pPr>
      <w:r>
        <w:rPr>
          <w:bCs/>
        </w:rPr>
        <w:t xml:space="preserve">QC: </w:t>
      </w:r>
      <w:r w:rsidR="00850BC7">
        <w:rPr>
          <w:bCs/>
        </w:rPr>
        <w:t xml:space="preserve">We agree that signal cannot be transmitted. RF session defined transient period. Do we need additional scheduling restrictions? What about other cases with </w:t>
      </w:r>
      <w:r w:rsidR="00116280">
        <w:rPr>
          <w:bCs/>
        </w:rPr>
        <w:t>transient periods?</w:t>
      </w:r>
    </w:p>
    <w:p w14:paraId="379B03C9" w14:textId="0F71BDFE" w:rsidR="00116280" w:rsidRDefault="00116280" w:rsidP="004A6381">
      <w:pPr>
        <w:pStyle w:val="ListParagraph"/>
        <w:numPr>
          <w:ilvl w:val="1"/>
          <w:numId w:val="10"/>
        </w:numPr>
        <w:spacing w:line="252" w:lineRule="auto"/>
        <w:rPr>
          <w:bCs/>
        </w:rPr>
      </w:pPr>
      <w:r>
        <w:rPr>
          <w:bCs/>
        </w:rPr>
        <w:t xml:space="preserve">Vivo: </w:t>
      </w:r>
      <w:r w:rsidR="000E455D">
        <w:rPr>
          <w:bCs/>
        </w:rPr>
        <w:t>RAN1 has some guard period. Need to have a common understanding if transient period means that we cannot have staggering first.</w:t>
      </w:r>
    </w:p>
    <w:p w14:paraId="19925F91" w14:textId="4984033E" w:rsidR="00CB7DC4" w:rsidRDefault="00CB7DC4" w:rsidP="004A6381">
      <w:pPr>
        <w:pStyle w:val="ListParagraph"/>
        <w:numPr>
          <w:ilvl w:val="1"/>
          <w:numId w:val="10"/>
        </w:numPr>
        <w:spacing w:line="252" w:lineRule="auto"/>
        <w:rPr>
          <w:bCs/>
        </w:rPr>
      </w:pPr>
      <w:r>
        <w:rPr>
          <w:bCs/>
        </w:rPr>
        <w:t>MTK: We would like to check if RF spec restricts any scheduling for the symbols. 1a can be also ok</w:t>
      </w:r>
    </w:p>
    <w:p w14:paraId="687D41A7" w14:textId="1224A436" w:rsidR="00D27EC3" w:rsidRDefault="00D27EC3" w:rsidP="004A6381">
      <w:pPr>
        <w:pStyle w:val="ListParagraph"/>
        <w:numPr>
          <w:ilvl w:val="1"/>
          <w:numId w:val="10"/>
        </w:numPr>
        <w:spacing w:line="252" w:lineRule="auto"/>
        <w:rPr>
          <w:bCs/>
        </w:rPr>
      </w:pPr>
      <w:r>
        <w:rPr>
          <w:bCs/>
        </w:rPr>
        <w:t xml:space="preserve">LGE: RF spec does not define scheduling behavior. </w:t>
      </w:r>
    </w:p>
    <w:p w14:paraId="22BC726D" w14:textId="16509B33" w:rsidR="009A4335" w:rsidRDefault="009A4335" w:rsidP="004A6381">
      <w:pPr>
        <w:pStyle w:val="ListParagraph"/>
        <w:numPr>
          <w:ilvl w:val="1"/>
          <w:numId w:val="10"/>
        </w:numPr>
        <w:spacing w:line="252" w:lineRule="auto"/>
        <w:rPr>
          <w:bCs/>
        </w:rPr>
      </w:pPr>
      <w:r>
        <w:rPr>
          <w:bCs/>
        </w:rPr>
        <w:t xml:space="preserve">Huawei: </w:t>
      </w:r>
      <w:r w:rsidR="004F5D8D">
        <w:rPr>
          <w:bCs/>
        </w:rPr>
        <w:t xml:space="preserve">RF specs do not imply scheduling constraints and we suggest </w:t>
      </w:r>
      <w:proofErr w:type="gramStart"/>
      <w:r w:rsidR="004F5D8D">
        <w:rPr>
          <w:bCs/>
        </w:rPr>
        <w:t>to specify</w:t>
      </w:r>
      <w:proofErr w:type="gramEnd"/>
      <w:r w:rsidR="004F5D8D">
        <w:rPr>
          <w:bCs/>
        </w:rPr>
        <w:t xml:space="preserve"> that performance degradation is expected.</w:t>
      </w:r>
    </w:p>
    <w:p w14:paraId="2D5EB2B2" w14:textId="7F6884AA" w:rsidR="004F5D8D" w:rsidRDefault="004F5D8D" w:rsidP="004A6381">
      <w:pPr>
        <w:pStyle w:val="ListParagraph"/>
        <w:numPr>
          <w:ilvl w:val="1"/>
          <w:numId w:val="10"/>
        </w:numPr>
        <w:spacing w:line="252" w:lineRule="auto"/>
        <w:rPr>
          <w:bCs/>
        </w:rPr>
      </w:pPr>
      <w:r>
        <w:rPr>
          <w:bCs/>
        </w:rPr>
        <w:t xml:space="preserve">CMCC: </w:t>
      </w:r>
      <w:r w:rsidR="00401AAA">
        <w:rPr>
          <w:bCs/>
        </w:rPr>
        <w:t>It is up to NW scheduling whether to schedule UE during the transient period.</w:t>
      </w:r>
      <w:r w:rsidR="00667A44">
        <w:rPr>
          <w:bCs/>
        </w:rPr>
        <w:t xml:space="preserve"> We can add some clarification on performance degradation.</w:t>
      </w:r>
    </w:p>
    <w:p w14:paraId="67B679CC" w14:textId="23DE392B" w:rsidR="00667A44" w:rsidRDefault="00667A44" w:rsidP="004A6381">
      <w:pPr>
        <w:pStyle w:val="ListParagraph"/>
        <w:numPr>
          <w:ilvl w:val="1"/>
          <w:numId w:val="10"/>
        </w:numPr>
        <w:spacing w:line="252" w:lineRule="auto"/>
        <w:rPr>
          <w:bCs/>
        </w:rPr>
      </w:pPr>
      <w:r>
        <w:rPr>
          <w:bCs/>
        </w:rPr>
        <w:t xml:space="preserve">Apple: Agree with CMCC that NW can still schedule </w:t>
      </w:r>
      <w:r w:rsidR="006D1A7B">
        <w:rPr>
          <w:bCs/>
        </w:rPr>
        <w:t>UE. 1a can be a good compromise.</w:t>
      </w:r>
    </w:p>
    <w:p w14:paraId="1F43EC3B" w14:textId="1F839954" w:rsidR="006D1A7B" w:rsidRDefault="006D1A7B" w:rsidP="004A6381">
      <w:pPr>
        <w:pStyle w:val="ListParagraph"/>
        <w:numPr>
          <w:ilvl w:val="1"/>
          <w:numId w:val="10"/>
        </w:numPr>
        <w:spacing w:line="252" w:lineRule="auto"/>
        <w:rPr>
          <w:bCs/>
        </w:rPr>
      </w:pPr>
      <w:r>
        <w:rPr>
          <w:bCs/>
        </w:rPr>
        <w:t>CATT:</w:t>
      </w:r>
      <w:r w:rsidR="00364D36">
        <w:rPr>
          <w:bCs/>
        </w:rPr>
        <w:t xml:space="preserve"> Same view as Huawei and CMCC</w:t>
      </w:r>
      <w:r w:rsidR="001059C7">
        <w:rPr>
          <w:bCs/>
        </w:rPr>
        <w:t>. Do we need to add same restriction for Demod as well?</w:t>
      </w:r>
    </w:p>
    <w:p w14:paraId="0D563E8E" w14:textId="10F7FE7C" w:rsidR="006D1A7B" w:rsidRDefault="006D1A7B" w:rsidP="004A6381">
      <w:pPr>
        <w:pStyle w:val="ListParagraph"/>
        <w:numPr>
          <w:ilvl w:val="1"/>
          <w:numId w:val="10"/>
        </w:numPr>
        <w:spacing w:line="252" w:lineRule="auto"/>
        <w:rPr>
          <w:bCs/>
        </w:rPr>
      </w:pPr>
      <w:r>
        <w:rPr>
          <w:bCs/>
        </w:rPr>
        <w:t>Intel:</w:t>
      </w:r>
      <w:r w:rsidR="00782B82">
        <w:rPr>
          <w:bCs/>
        </w:rPr>
        <w:t xml:space="preserve"> Prefer Option 1</w:t>
      </w:r>
    </w:p>
    <w:p w14:paraId="7B602C61" w14:textId="541AACBC" w:rsidR="006D1A7B" w:rsidRDefault="006D1A7B" w:rsidP="004A6381">
      <w:pPr>
        <w:pStyle w:val="ListParagraph"/>
        <w:numPr>
          <w:ilvl w:val="1"/>
          <w:numId w:val="10"/>
        </w:numPr>
        <w:spacing w:line="252" w:lineRule="auto"/>
        <w:rPr>
          <w:bCs/>
        </w:rPr>
      </w:pPr>
      <w:r>
        <w:rPr>
          <w:bCs/>
        </w:rPr>
        <w:t xml:space="preserve">OPPO: </w:t>
      </w:r>
      <w:r w:rsidR="00567C03">
        <w:rPr>
          <w:bCs/>
        </w:rPr>
        <w:t>Prefer Option 2a</w:t>
      </w:r>
    </w:p>
    <w:p w14:paraId="1E6181FD" w14:textId="576A46A7" w:rsidR="005B5616" w:rsidRDefault="005B5616" w:rsidP="004A6381">
      <w:pPr>
        <w:pStyle w:val="ListParagraph"/>
        <w:numPr>
          <w:ilvl w:val="1"/>
          <w:numId w:val="10"/>
        </w:numPr>
        <w:spacing w:line="252" w:lineRule="auto"/>
        <w:rPr>
          <w:bCs/>
        </w:rPr>
      </w:pPr>
      <w:r>
        <w:rPr>
          <w:bCs/>
        </w:rPr>
        <w:t xml:space="preserve">Nokia: </w:t>
      </w:r>
      <w:r w:rsidR="00816FAB">
        <w:rPr>
          <w:bCs/>
        </w:rPr>
        <w:t>Based on RF specs the duration of transient period depends on SCS. Should we consider SCS dependency for scheduling restriction?</w:t>
      </w:r>
    </w:p>
    <w:p w14:paraId="2325654A" w14:textId="5C6D500E" w:rsidR="00F5737D" w:rsidRDefault="00F5737D" w:rsidP="004A6381">
      <w:pPr>
        <w:pStyle w:val="ListParagraph"/>
        <w:numPr>
          <w:ilvl w:val="2"/>
          <w:numId w:val="10"/>
        </w:numPr>
        <w:spacing w:line="252" w:lineRule="auto"/>
        <w:rPr>
          <w:bCs/>
        </w:rPr>
      </w:pPr>
      <w:r>
        <w:rPr>
          <w:bCs/>
        </w:rPr>
        <w:t xml:space="preserve">Apple: </w:t>
      </w:r>
      <w:r w:rsidR="00993698">
        <w:rPr>
          <w:bCs/>
        </w:rPr>
        <w:t>difficult to judge the exact degradation for different SCS</w:t>
      </w:r>
    </w:p>
    <w:p w14:paraId="68A5034C" w14:textId="648D9844" w:rsidR="000125D0" w:rsidRDefault="000125D0" w:rsidP="004A6381">
      <w:pPr>
        <w:pStyle w:val="ListParagraph"/>
        <w:numPr>
          <w:ilvl w:val="1"/>
          <w:numId w:val="10"/>
        </w:numPr>
        <w:spacing w:line="252" w:lineRule="auto"/>
        <w:rPr>
          <w:bCs/>
        </w:rPr>
      </w:pPr>
      <w:r>
        <w:rPr>
          <w:bCs/>
        </w:rPr>
        <w:t>Nokia: How to capture this in spec?</w:t>
      </w:r>
    </w:p>
    <w:p w14:paraId="27174E62" w14:textId="4B2C6FBE" w:rsidR="000125D0" w:rsidRDefault="000125D0" w:rsidP="004A6381">
      <w:pPr>
        <w:pStyle w:val="ListParagraph"/>
        <w:numPr>
          <w:ilvl w:val="2"/>
          <w:numId w:val="10"/>
        </w:numPr>
        <w:spacing w:line="252" w:lineRule="auto"/>
        <w:rPr>
          <w:bCs/>
        </w:rPr>
      </w:pPr>
      <w:r>
        <w:rPr>
          <w:bCs/>
        </w:rPr>
        <w:t>Huawei: we have some examples for DAPS</w:t>
      </w:r>
    </w:p>
    <w:p w14:paraId="0CEF0A79" w14:textId="77777777" w:rsidR="00BE7B70" w:rsidRPr="00AA1D4C" w:rsidRDefault="00BE7B70" w:rsidP="004A6381">
      <w:pPr>
        <w:pStyle w:val="ListParagraph"/>
        <w:numPr>
          <w:ilvl w:val="0"/>
          <w:numId w:val="10"/>
        </w:numPr>
        <w:spacing w:line="252" w:lineRule="auto"/>
        <w:rPr>
          <w:bCs/>
          <w:highlight w:val="green"/>
        </w:rPr>
      </w:pPr>
      <w:r w:rsidRPr="00AA1D4C">
        <w:rPr>
          <w:bCs/>
          <w:highlight w:val="green"/>
        </w:rPr>
        <w:t>Agreements:</w:t>
      </w:r>
    </w:p>
    <w:p w14:paraId="6B304AD4" w14:textId="1B3ED94A" w:rsidR="00782B82" w:rsidRPr="00AA1D4C" w:rsidRDefault="00782B82" w:rsidP="004A6381">
      <w:pPr>
        <w:pStyle w:val="ListParagraph"/>
        <w:numPr>
          <w:ilvl w:val="1"/>
          <w:numId w:val="10"/>
        </w:numPr>
        <w:spacing w:line="252" w:lineRule="auto"/>
        <w:rPr>
          <w:bCs/>
          <w:highlight w:val="green"/>
        </w:rPr>
      </w:pPr>
      <w:r w:rsidRPr="00AA1D4C">
        <w:rPr>
          <w:bCs/>
          <w:highlight w:val="green"/>
        </w:rPr>
        <w:t>Do not define the scheduling restriction on symbols before and after SRS transmission for the cell with SRS antenna port switching and on SRS transmit symbols</w:t>
      </w:r>
      <w:r w:rsidR="00F15C79" w:rsidRPr="00AA1D4C">
        <w:rPr>
          <w:bCs/>
          <w:highlight w:val="green"/>
        </w:rPr>
        <w:t xml:space="preserve"> in Rel-17</w:t>
      </w:r>
    </w:p>
    <w:p w14:paraId="25951DC5" w14:textId="3B12D001" w:rsidR="00BE7B70" w:rsidRPr="00AA1D4C" w:rsidRDefault="00782B82" w:rsidP="004A6381">
      <w:pPr>
        <w:pStyle w:val="ListParagraph"/>
        <w:numPr>
          <w:ilvl w:val="2"/>
          <w:numId w:val="10"/>
        </w:numPr>
        <w:spacing w:line="252" w:lineRule="auto"/>
        <w:rPr>
          <w:bCs/>
          <w:highlight w:val="green"/>
        </w:rPr>
      </w:pPr>
      <w:r w:rsidRPr="00AA1D4C">
        <w:rPr>
          <w:bCs/>
          <w:highlight w:val="green"/>
        </w:rPr>
        <w:t>Performance degradation on these symbols can be expected</w:t>
      </w:r>
    </w:p>
    <w:p w14:paraId="5BC27F91" w14:textId="7FCF264A" w:rsidR="009B3E9D" w:rsidRPr="00AA1D4C" w:rsidRDefault="009B3E9D" w:rsidP="004A6381">
      <w:pPr>
        <w:pStyle w:val="ListParagraph"/>
        <w:numPr>
          <w:ilvl w:val="2"/>
          <w:numId w:val="10"/>
        </w:numPr>
        <w:spacing w:line="252" w:lineRule="auto"/>
        <w:rPr>
          <w:bCs/>
          <w:highlight w:val="green"/>
        </w:rPr>
      </w:pPr>
      <w:r w:rsidRPr="00AA1D4C">
        <w:rPr>
          <w:bCs/>
          <w:highlight w:val="green"/>
        </w:rPr>
        <w:t>FFS how to capture this in TS 38.133</w:t>
      </w:r>
    </w:p>
    <w:p w14:paraId="7CA4DF02" w14:textId="1A0BBBF7" w:rsidR="00AF5BB0" w:rsidRDefault="00AF5BB0" w:rsidP="00502C91">
      <w:pPr>
        <w:rPr>
          <w:bCs/>
          <w:lang w:val="en-US"/>
        </w:rPr>
      </w:pPr>
    </w:p>
    <w:p w14:paraId="350433BF" w14:textId="77777777" w:rsidR="00EF00CB" w:rsidRPr="00641D59" w:rsidRDefault="00EF00CB" w:rsidP="00EF00CB">
      <w:pPr>
        <w:rPr>
          <w:b/>
          <w:u w:val="single"/>
          <w:lang w:eastAsia="ko-KR"/>
        </w:rPr>
      </w:pPr>
      <w:r w:rsidRPr="00641D59">
        <w:rPr>
          <w:b/>
          <w:u w:val="single"/>
          <w:lang w:eastAsia="ko-KR"/>
        </w:rPr>
        <w:t>Issue 1-3-1: Interruption requirement applicability</w:t>
      </w:r>
    </w:p>
    <w:p w14:paraId="7D41ED91" w14:textId="77777777" w:rsidR="00EF00CB" w:rsidRPr="00641D59" w:rsidRDefault="00EF00CB" w:rsidP="004A6381">
      <w:pPr>
        <w:pStyle w:val="ListParagraph"/>
        <w:numPr>
          <w:ilvl w:val="0"/>
          <w:numId w:val="9"/>
        </w:numPr>
        <w:spacing w:line="259" w:lineRule="auto"/>
        <w:ind w:left="720"/>
        <w:jc w:val="both"/>
      </w:pPr>
      <w:r w:rsidRPr="00641D59">
        <w:t>Proposals</w:t>
      </w:r>
    </w:p>
    <w:p w14:paraId="6543C2F1" w14:textId="77777777" w:rsidR="00EF00CB" w:rsidRPr="00641D59" w:rsidRDefault="00EF00CB" w:rsidP="004A6381">
      <w:pPr>
        <w:pStyle w:val="ListParagraph"/>
        <w:numPr>
          <w:ilvl w:val="1"/>
          <w:numId w:val="9"/>
        </w:numPr>
        <w:spacing w:line="259" w:lineRule="auto"/>
        <w:ind w:left="1440"/>
        <w:jc w:val="both"/>
      </w:pPr>
      <w:r w:rsidRPr="00641D59">
        <w:t xml:space="preserve">Option 1 (Apple, QC, MTK, Intel, OPPO): SRS antenna switching interruptions on both DL and UL applies to the band combinations signaled in </w:t>
      </w:r>
      <w:proofErr w:type="spellStart"/>
      <w:r w:rsidRPr="00641D59">
        <w:rPr>
          <w:i/>
          <w:iCs/>
        </w:rPr>
        <w:t>txSwitchImpactToRx</w:t>
      </w:r>
      <w:proofErr w:type="spellEnd"/>
      <w:r w:rsidRPr="00641D59">
        <w:t xml:space="preserve"> or </w:t>
      </w:r>
      <w:proofErr w:type="spellStart"/>
      <w:r w:rsidRPr="00641D59">
        <w:rPr>
          <w:i/>
          <w:iCs/>
        </w:rPr>
        <w:t>txSwitchWithAnotherBand</w:t>
      </w:r>
      <w:proofErr w:type="spellEnd"/>
      <w:r w:rsidRPr="00641D59">
        <w:t>.</w:t>
      </w:r>
    </w:p>
    <w:p w14:paraId="739A8DB6" w14:textId="77777777" w:rsidR="00EF00CB" w:rsidRPr="00641D59" w:rsidRDefault="00EF00CB" w:rsidP="004A6381">
      <w:pPr>
        <w:pStyle w:val="ListParagraph"/>
        <w:numPr>
          <w:ilvl w:val="1"/>
          <w:numId w:val="9"/>
        </w:numPr>
        <w:spacing w:line="259" w:lineRule="auto"/>
        <w:ind w:left="1440"/>
        <w:jc w:val="both"/>
      </w:pPr>
      <w:r w:rsidRPr="00641D59">
        <w:t xml:space="preserve">Option 2 (CATT, vivo, Xiaomi, Nokia, HW): </w:t>
      </w:r>
      <w:proofErr w:type="spellStart"/>
      <w:r w:rsidRPr="00641D59">
        <w:rPr>
          <w:i/>
          <w:iCs/>
        </w:rPr>
        <w:t>txSwitchImpactToRx</w:t>
      </w:r>
      <w:proofErr w:type="spellEnd"/>
      <w:r w:rsidRPr="00641D59">
        <w:t xml:space="preserve"> indicates the SRS antenna port switching impact to DL only, and </w:t>
      </w:r>
      <w:proofErr w:type="spellStart"/>
      <w:r w:rsidRPr="00641D59">
        <w:rPr>
          <w:i/>
          <w:iCs/>
        </w:rPr>
        <w:t>txSwitchWithAnotherBand</w:t>
      </w:r>
      <w:proofErr w:type="spellEnd"/>
      <w:r w:rsidRPr="00641D59">
        <w:t xml:space="preserve"> indicates the SRS antenna port switching impact to UL only.</w:t>
      </w:r>
    </w:p>
    <w:p w14:paraId="1F40C5C8" w14:textId="692C72F3" w:rsidR="00556001" w:rsidRDefault="00556001" w:rsidP="004A6381">
      <w:pPr>
        <w:pStyle w:val="ListParagraph"/>
        <w:numPr>
          <w:ilvl w:val="0"/>
          <w:numId w:val="9"/>
        </w:numPr>
        <w:spacing w:line="252" w:lineRule="auto"/>
        <w:rPr>
          <w:bCs/>
        </w:rPr>
      </w:pPr>
      <w:r>
        <w:rPr>
          <w:bCs/>
        </w:rPr>
        <w:t>Chair: TS 38.306</w:t>
      </w:r>
    </w:p>
    <w:p w14:paraId="686F8DDA"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txSwitchImpactToRx</w:t>
      </w:r>
      <w:proofErr w:type="spellEnd"/>
      <w:r>
        <w:t xml:space="preserve"> indicates the entry number of the first-listed band with UL (see NOTE) in the band combination that affects this DL, which is mandatory with capability </w:t>
      </w:r>
      <w:proofErr w:type="gramStart"/>
      <w:r>
        <w:t>signaling;</w:t>
      </w:r>
      <w:proofErr w:type="gramEnd"/>
      <w:r>
        <w:t xml:space="preserve"> </w:t>
      </w:r>
    </w:p>
    <w:p w14:paraId="1AA1D783"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txSwitchWithAnotherBand</w:t>
      </w:r>
      <w:proofErr w:type="spellEnd"/>
      <w:r>
        <w:t xml:space="preserve"> indicates the entry number of the first-listed band with UL (see NOTE) in the band combination that switches together with this UL, which is mandatory with capability signaling.</w:t>
      </w:r>
    </w:p>
    <w:p w14:paraId="236E0108" w14:textId="12F04B85" w:rsidR="001C490A" w:rsidRPr="00FF30D9" w:rsidRDefault="001C490A" w:rsidP="004A6381">
      <w:pPr>
        <w:pStyle w:val="ListParagraph"/>
        <w:numPr>
          <w:ilvl w:val="0"/>
          <w:numId w:val="9"/>
        </w:numPr>
        <w:spacing w:line="252" w:lineRule="auto"/>
        <w:rPr>
          <w:bCs/>
        </w:rPr>
      </w:pPr>
      <w:r w:rsidRPr="00FF30D9">
        <w:rPr>
          <w:bCs/>
        </w:rPr>
        <w:t>Discussion</w:t>
      </w:r>
    </w:p>
    <w:p w14:paraId="4E2A4C86" w14:textId="57A5CCF8" w:rsidR="001C490A" w:rsidRDefault="00582969" w:rsidP="004A6381">
      <w:pPr>
        <w:pStyle w:val="ListParagraph"/>
        <w:numPr>
          <w:ilvl w:val="1"/>
          <w:numId w:val="9"/>
        </w:numPr>
        <w:spacing w:line="252" w:lineRule="auto"/>
        <w:rPr>
          <w:bCs/>
        </w:rPr>
      </w:pPr>
      <w:r>
        <w:rPr>
          <w:bCs/>
        </w:rPr>
        <w:lastRenderedPageBreak/>
        <w:t xml:space="preserve">Apple: </w:t>
      </w:r>
      <w:r w:rsidR="00946D17">
        <w:rPr>
          <w:bCs/>
        </w:rPr>
        <w:t xml:space="preserve">Can compromise to Option 2. If both DL and UL are </w:t>
      </w:r>
      <w:proofErr w:type="gramStart"/>
      <w:r w:rsidR="00946D17">
        <w:rPr>
          <w:bCs/>
        </w:rPr>
        <w:t>affected</w:t>
      </w:r>
      <w:proofErr w:type="gramEnd"/>
      <w:r w:rsidR="00946D17">
        <w:rPr>
          <w:bCs/>
        </w:rPr>
        <w:t xml:space="preserve"> then UE can include the combination in both sets.</w:t>
      </w:r>
    </w:p>
    <w:p w14:paraId="71358DF1" w14:textId="64126281" w:rsidR="00A372F1" w:rsidRDefault="00A372F1" w:rsidP="004A6381">
      <w:pPr>
        <w:pStyle w:val="ListParagraph"/>
        <w:numPr>
          <w:ilvl w:val="1"/>
          <w:numId w:val="9"/>
        </w:numPr>
        <w:spacing w:line="252" w:lineRule="auto"/>
        <w:rPr>
          <w:bCs/>
        </w:rPr>
      </w:pPr>
      <w:r>
        <w:rPr>
          <w:bCs/>
        </w:rPr>
        <w:t>QC: If DL is interrupted then there will be impact on UL.</w:t>
      </w:r>
      <w:r w:rsidR="00B459CD">
        <w:rPr>
          <w:bCs/>
        </w:rPr>
        <w:t xml:space="preserve"> If UL is </w:t>
      </w:r>
      <w:proofErr w:type="gramStart"/>
      <w:r w:rsidR="00B459CD">
        <w:rPr>
          <w:bCs/>
        </w:rPr>
        <w:t>interrupted</w:t>
      </w:r>
      <w:proofErr w:type="gramEnd"/>
      <w:r w:rsidR="00B459CD">
        <w:rPr>
          <w:bCs/>
        </w:rPr>
        <w:t xml:space="preserve"> then there will be impact on DL. So, no need to differentiate the two cases.</w:t>
      </w:r>
    </w:p>
    <w:p w14:paraId="3059D97D" w14:textId="1FFE2BBF" w:rsidR="00837F14" w:rsidRDefault="00837F14" w:rsidP="004A6381">
      <w:pPr>
        <w:pStyle w:val="ListParagraph"/>
        <w:numPr>
          <w:ilvl w:val="1"/>
          <w:numId w:val="9"/>
        </w:numPr>
        <w:spacing w:line="252" w:lineRule="auto"/>
        <w:rPr>
          <w:bCs/>
        </w:rPr>
      </w:pPr>
      <w:r>
        <w:rPr>
          <w:bCs/>
        </w:rPr>
        <w:t xml:space="preserve">vivo: the issue is relevant to test case design and we can have a new </w:t>
      </w:r>
      <w:r w:rsidR="004F71E3">
        <w:rPr>
          <w:bCs/>
        </w:rPr>
        <w:t>test case design</w:t>
      </w:r>
    </w:p>
    <w:p w14:paraId="74E10CC2" w14:textId="69A2D86D" w:rsidR="004F71E3" w:rsidRDefault="004F71E3" w:rsidP="004A6381">
      <w:pPr>
        <w:pStyle w:val="ListParagraph"/>
        <w:numPr>
          <w:ilvl w:val="1"/>
          <w:numId w:val="9"/>
        </w:numPr>
        <w:spacing w:line="252" w:lineRule="auto"/>
        <w:rPr>
          <w:bCs/>
        </w:rPr>
      </w:pPr>
      <w:r>
        <w:rPr>
          <w:bCs/>
        </w:rPr>
        <w:t xml:space="preserve">OPPO: Share same concerns as QC. When we discuss </w:t>
      </w:r>
      <w:proofErr w:type="gramStart"/>
      <w:r>
        <w:rPr>
          <w:bCs/>
        </w:rPr>
        <w:t>interruption</w:t>
      </w:r>
      <w:proofErr w:type="gramEnd"/>
      <w:r>
        <w:rPr>
          <w:bCs/>
        </w:rPr>
        <w:t xml:space="preserve"> we typically assume interruptions on both DL and UL.</w:t>
      </w:r>
    </w:p>
    <w:p w14:paraId="2755BE71" w14:textId="7A789C5D" w:rsidR="00223A51" w:rsidRDefault="00223A51" w:rsidP="004A6381">
      <w:pPr>
        <w:pStyle w:val="ListParagraph"/>
        <w:numPr>
          <w:ilvl w:val="1"/>
          <w:numId w:val="9"/>
        </w:numPr>
        <w:spacing w:line="252" w:lineRule="auto"/>
        <w:rPr>
          <w:bCs/>
        </w:rPr>
      </w:pPr>
      <w:r>
        <w:rPr>
          <w:bCs/>
        </w:rPr>
        <w:t xml:space="preserve">MTK: Same view as QC. </w:t>
      </w:r>
    </w:p>
    <w:p w14:paraId="0013939A" w14:textId="13E3FE04" w:rsidR="00572D38" w:rsidRDefault="00572D38" w:rsidP="004A6381">
      <w:pPr>
        <w:pStyle w:val="ListParagraph"/>
        <w:numPr>
          <w:ilvl w:val="1"/>
          <w:numId w:val="9"/>
        </w:numPr>
        <w:spacing w:line="252" w:lineRule="auto"/>
        <w:rPr>
          <w:bCs/>
        </w:rPr>
      </w:pPr>
      <w:r>
        <w:rPr>
          <w:bCs/>
        </w:rPr>
        <w:t xml:space="preserve">Huawei: In the test case we cannot differentiate interruptions in the test. </w:t>
      </w:r>
      <w:r w:rsidR="0057311F">
        <w:rPr>
          <w:bCs/>
        </w:rPr>
        <w:t>Same time this is not the reason to change the definition.</w:t>
      </w:r>
    </w:p>
    <w:p w14:paraId="2C94AA88" w14:textId="1F969387" w:rsidR="0057311F" w:rsidRDefault="0057311F" w:rsidP="004A6381">
      <w:pPr>
        <w:pStyle w:val="ListParagraph"/>
        <w:numPr>
          <w:ilvl w:val="1"/>
          <w:numId w:val="9"/>
        </w:numPr>
        <w:spacing w:line="252" w:lineRule="auto"/>
        <w:rPr>
          <w:bCs/>
        </w:rPr>
      </w:pPr>
      <w:r>
        <w:rPr>
          <w:bCs/>
        </w:rPr>
        <w:t>Intel: Same view as QC.</w:t>
      </w:r>
    </w:p>
    <w:p w14:paraId="6EA67848" w14:textId="7928B13F" w:rsidR="006861C9" w:rsidRPr="00FF30D9" w:rsidRDefault="006861C9" w:rsidP="004A6381">
      <w:pPr>
        <w:pStyle w:val="ListParagraph"/>
        <w:numPr>
          <w:ilvl w:val="1"/>
          <w:numId w:val="9"/>
        </w:numPr>
        <w:spacing w:line="252" w:lineRule="auto"/>
        <w:rPr>
          <w:bCs/>
        </w:rPr>
      </w:pPr>
      <w:r>
        <w:rPr>
          <w:bCs/>
        </w:rPr>
        <w:t xml:space="preserve">Nokia: </w:t>
      </w:r>
      <w:r w:rsidR="00D24E1F">
        <w:rPr>
          <w:bCs/>
        </w:rPr>
        <w:t>For test cases we can define interruptions separately.</w:t>
      </w:r>
    </w:p>
    <w:p w14:paraId="47C6887F" w14:textId="3D44DAB5" w:rsidR="001C490A" w:rsidRPr="00FF30D9" w:rsidRDefault="007922DE" w:rsidP="004A6381">
      <w:pPr>
        <w:pStyle w:val="ListParagraph"/>
        <w:numPr>
          <w:ilvl w:val="0"/>
          <w:numId w:val="9"/>
        </w:numPr>
        <w:spacing w:line="252" w:lineRule="auto"/>
        <w:rPr>
          <w:bCs/>
        </w:rPr>
      </w:pPr>
      <w:r>
        <w:rPr>
          <w:bCs/>
        </w:rPr>
        <w:t>Chair</w:t>
      </w:r>
      <w:r w:rsidR="001C490A" w:rsidRPr="00FF30D9">
        <w:rPr>
          <w:bCs/>
        </w:rPr>
        <w:t>:</w:t>
      </w:r>
      <w:r w:rsidR="002B1EF5">
        <w:rPr>
          <w:bCs/>
        </w:rPr>
        <w:t xml:space="preserve"> </w:t>
      </w:r>
      <w:r w:rsidR="007F4DDF">
        <w:rPr>
          <w:bCs/>
        </w:rPr>
        <w:t>Common understa</w:t>
      </w:r>
      <w:r w:rsidR="00023FED">
        <w:rPr>
          <w:bCs/>
        </w:rPr>
        <w:t xml:space="preserve">nding that </w:t>
      </w:r>
      <w:proofErr w:type="spellStart"/>
      <w:r w:rsidR="00023FED" w:rsidRPr="00641D59">
        <w:rPr>
          <w:i/>
          <w:iCs/>
        </w:rPr>
        <w:t>txSwitchImpactToRx</w:t>
      </w:r>
      <w:proofErr w:type="spellEnd"/>
      <w:r w:rsidR="00023FED" w:rsidRPr="00641D59">
        <w:t xml:space="preserve"> indicates the SRS antenna port switching impact to DL only, and </w:t>
      </w:r>
      <w:proofErr w:type="spellStart"/>
      <w:r w:rsidR="00023FED" w:rsidRPr="00641D59">
        <w:rPr>
          <w:i/>
          <w:iCs/>
        </w:rPr>
        <w:t>txSwitchWithAnotherBand</w:t>
      </w:r>
      <w:proofErr w:type="spellEnd"/>
      <w:r w:rsidR="00023FED" w:rsidRPr="00641D59">
        <w:t xml:space="preserve"> indicates the SRS antenna port switching impact to UL only.</w:t>
      </w:r>
      <w:r w:rsidR="00023FED">
        <w:t xml:space="preserve"> No common understanding if interruptions should be limited to </w:t>
      </w:r>
      <w:r w:rsidR="003853C7">
        <w:t xml:space="preserve">one direction (DL or UL) or both DL and UL. </w:t>
      </w:r>
      <w:r w:rsidR="00023FED">
        <w:t xml:space="preserve">Recommend </w:t>
      </w:r>
      <w:proofErr w:type="gramStart"/>
      <w:r w:rsidR="00023FED">
        <w:t>to continue</w:t>
      </w:r>
      <w:proofErr w:type="gramEnd"/>
      <w:r w:rsidR="00023FED">
        <w:t xml:space="preserve"> discussion.</w:t>
      </w:r>
    </w:p>
    <w:p w14:paraId="4F36C42D" w14:textId="693C1C2A" w:rsidR="00EF00CB" w:rsidRDefault="00EF00CB" w:rsidP="00502C91">
      <w:pPr>
        <w:rPr>
          <w:bCs/>
          <w:lang w:val="en-US"/>
        </w:rPr>
      </w:pPr>
    </w:p>
    <w:p w14:paraId="1233711E" w14:textId="77777777" w:rsidR="00F84739" w:rsidRPr="00766996" w:rsidRDefault="00F84739" w:rsidP="00502C91">
      <w:pPr>
        <w:rPr>
          <w:bCs/>
          <w:lang w:val="en-US"/>
        </w:rPr>
      </w:pPr>
    </w:p>
    <w:p w14:paraId="0C74235C"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7D3518"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7C1A176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46ACE29"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73B8B7"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281F256"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E3AAD61"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25AB" w14:paraId="2752C67A" w14:textId="77777777" w:rsidTr="00A723BE">
        <w:tc>
          <w:tcPr>
            <w:tcW w:w="734" w:type="pct"/>
            <w:tcBorders>
              <w:top w:val="single" w:sz="4" w:space="0" w:color="auto"/>
              <w:left w:val="single" w:sz="4" w:space="0" w:color="auto"/>
              <w:bottom w:val="single" w:sz="4" w:space="0" w:color="auto"/>
              <w:right w:val="single" w:sz="4" w:space="0" w:color="auto"/>
            </w:tcBorders>
          </w:tcPr>
          <w:p w14:paraId="1001FC2E" w14:textId="33494FE9" w:rsidR="00F925AB" w:rsidRDefault="00F925AB" w:rsidP="00F925AB">
            <w:pPr>
              <w:pStyle w:val="TAL"/>
              <w:keepNext w:val="0"/>
              <w:keepLines w:val="0"/>
              <w:spacing w:before="0" w:line="240" w:lineRule="auto"/>
              <w:rPr>
                <w:rFonts w:ascii="Times New Roman" w:hAnsi="Times New Roman"/>
                <w:sz w:val="20"/>
              </w:rPr>
            </w:pPr>
            <w:r w:rsidRPr="00F925AB">
              <w:rPr>
                <w:rFonts w:ascii="Times New Roman" w:hAnsi="Times New Roman"/>
                <w:sz w:val="20"/>
              </w:rPr>
              <w:t>R4-2115336</w:t>
            </w:r>
          </w:p>
        </w:tc>
        <w:tc>
          <w:tcPr>
            <w:tcW w:w="2182" w:type="pct"/>
            <w:tcBorders>
              <w:top w:val="single" w:sz="4" w:space="0" w:color="auto"/>
              <w:left w:val="single" w:sz="4" w:space="0" w:color="auto"/>
              <w:bottom w:val="single" w:sz="4" w:space="0" w:color="auto"/>
              <w:right w:val="single" w:sz="4" w:space="0" w:color="auto"/>
            </w:tcBorders>
          </w:tcPr>
          <w:p w14:paraId="3734381E" w14:textId="392EFD95" w:rsidR="00F925AB" w:rsidRDefault="00F925AB" w:rsidP="00F925AB">
            <w:pPr>
              <w:pStyle w:val="TAL"/>
              <w:keepNext w:val="0"/>
              <w:keepLines w:val="0"/>
              <w:spacing w:before="0" w:line="240" w:lineRule="auto"/>
              <w:rPr>
                <w:rFonts w:ascii="Times New Roman" w:hAnsi="Times New Roman"/>
                <w:sz w:val="20"/>
              </w:rPr>
            </w:pPr>
            <w:r w:rsidRPr="00F03139">
              <w:t>WF on further RRM enhancement for NR and MR-DC - SRS antenna port switching</w:t>
            </w:r>
          </w:p>
        </w:tc>
        <w:tc>
          <w:tcPr>
            <w:tcW w:w="541" w:type="pct"/>
            <w:tcBorders>
              <w:top w:val="single" w:sz="4" w:space="0" w:color="auto"/>
              <w:left w:val="single" w:sz="4" w:space="0" w:color="auto"/>
              <w:bottom w:val="single" w:sz="4" w:space="0" w:color="auto"/>
              <w:right w:val="single" w:sz="4" w:space="0" w:color="auto"/>
            </w:tcBorders>
          </w:tcPr>
          <w:p w14:paraId="6959B4B5" w14:textId="5AC31B50" w:rsidR="00F925AB" w:rsidRDefault="00F925AB" w:rsidP="00F925AB">
            <w:pPr>
              <w:pStyle w:val="TAL"/>
              <w:keepNext w:val="0"/>
              <w:keepLines w:val="0"/>
              <w:spacing w:before="0" w:line="240" w:lineRule="auto"/>
              <w:rPr>
                <w:rFonts w:ascii="Times New Roman" w:hAnsi="Times New Roman"/>
                <w:sz w:val="20"/>
              </w:rPr>
            </w:pPr>
            <w:r w:rsidRPr="00F03139">
              <w:t>Apple</w:t>
            </w:r>
          </w:p>
        </w:tc>
        <w:tc>
          <w:tcPr>
            <w:tcW w:w="1543" w:type="pct"/>
            <w:tcBorders>
              <w:top w:val="single" w:sz="4" w:space="0" w:color="auto"/>
              <w:left w:val="single" w:sz="4" w:space="0" w:color="auto"/>
              <w:bottom w:val="single" w:sz="4" w:space="0" w:color="auto"/>
              <w:right w:val="single" w:sz="4" w:space="0" w:color="auto"/>
            </w:tcBorders>
          </w:tcPr>
          <w:p w14:paraId="31766D7B" w14:textId="77777777" w:rsidR="00F925AB" w:rsidRDefault="00F925AB" w:rsidP="00F925AB">
            <w:pPr>
              <w:pStyle w:val="TAL"/>
              <w:keepNext w:val="0"/>
              <w:keepLines w:val="0"/>
              <w:spacing w:before="0" w:line="240" w:lineRule="auto"/>
              <w:rPr>
                <w:rFonts w:ascii="Times New Roman" w:hAnsi="Times New Roman"/>
                <w:sz w:val="20"/>
              </w:rPr>
            </w:pPr>
          </w:p>
        </w:tc>
      </w:tr>
    </w:tbl>
    <w:p w14:paraId="2D94F20A" w14:textId="77777777" w:rsidR="00502C91" w:rsidRPr="00766996" w:rsidRDefault="00502C91" w:rsidP="00502C91">
      <w:pPr>
        <w:rPr>
          <w:bCs/>
          <w:lang w:val="en-US"/>
        </w:rPr>
      </w:pPr>
    </w:p>
    <w:p w14:paraId="46163A8E"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099CA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5DD13A04"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EABA2E4"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994CCD5"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C82F69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3A2E2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1E457D07" w14:textId="77777777" w:rsidTr="00A723BE">
        <w:tc>
          <w:tcPr>
            <w:tcW w:w="1423" w:type="dxa"/>
            <w:tcBorders>
              <w:top w:val="single" w:sz="4" w:space="0" w:color="auto"/>
              <w:left w:val="single" w:sz="4" w:space="0" w:color="auto"/>
              <w:bottom w:val="single" w:sz="4" w:space="0" w:color="auto"/>
              <w:right w:val="single" w:sz="4" w:space="0" w:color="auto"/>
            </w:tcBorders>
          </w:tcPr>
          <w:p w14:paraId="31CCAB7C"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3DB7995"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5D4122F"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3CA72BD"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8A07215"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r>
    </w:tbl>
    <w:p w14:paraId="6ADA3082" w14:textId="77777777" w:rsidR="00502C91" w:rsidRDefault="00502C91" w:rsidP="00502C91">
      <w:pPr>
        <w:rPr>
          <w:bCs/>
          <w:lang w:val="en-US"/>
        </w:rPr>
      </w:pPr>
    </w:p>
    <w:p w14:paraId="4F83E98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2A3D005" w14:textId="77777777" w:rsidR="00502C91" w:rsidRDefault="00502C91" w:rsidP="00502C91">
      <w:pPr>
        <w:rPr>
          <w:bCs/>
          <w:lang w:val="en-US"/>
        </w:rPr>
      </w:pPr>
    </w:p>
    <w:p w14:paraId="317004B8"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70CF7C06" w14:textId="4E0F0D20" w:rsidR="00F925AB" w:rsidRDefault="00F925AB" w:rsidP="00F925AB">
      <w:pPr>
        <w:rPr>
          <w:rFonts w:ascii="Arial" w:hAnsi="Arial" w:cs="Arial"/>
          <w:b/>
          <w:sz w:val="24"/>
        </w:rPr>
      </w:pPr>
      <w:r>
        <w:rPr>
          <w:rFonts w:ascii="Arial" w:hAnsi="Arial" w:cs="Arial"/>
          <w:b/>
          <w:color w:val="0000FF"/>
          <w:sz w:val="24"/>
          <w:u w:val="thick"/>
        </w:rPr>
        <w:t>R4-2115336</w:t>
      </w:r>
      <w:r w:rsidRPr="00944C49">
        <w:rPr>
          <w:b/>
          <w:lang w:val="en-US" w:eastAsia="zh-CN"/>
        </w:rPr>
        <w:tab/>
      </w:r>
      <w:r w:rsidRPr="00F925AB">
        <w:rPr>
          <w:rFonts w:ascii="Arial" w:hAnsi="Arial" w:cs="Arial"/>
          <w:b/>
          <w:sz w:val="24"/>
        </w:rPr>
        <w:t>WF on further RRM enhancement for NR and MR-DC - SRS antenna port switching</w:t>
      </w:r>
    </w:p>
    <w:p w14:paraId="62D5D455" w14:textId="0A42A423" w:rsidR="00F925AB" w:rsidRDefault="00F925AB" w:rsidP="00F925A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403FBF49" w14:textId="77777777" w:rsidR="00F925AB" w:rsidRPr="00944C49" w:rsidRDefault="00F925AB" w:rsidP="00F925AB">
      <w:pPr>
        <w:rPr>
          <w:rFonts w:ascii="Arial" w:hAnsi="Arial" w:cs="Arial"/>
          <w:b/>
          <w:lang w:val="en-US" w:eastAsia="zh-CN"/>
        </w:rPr>
      </w:pPr>
      <w:r w:rsidRPr="00944C49">
        <w:rPr>
          <w:rFonts w:ascii="Arial" w:hAnsi="Arial" w:cs="Arial"/>
          <w:b/>
          <w:lang w:val="en-US" w:eastAsia="zh-CN"/>
        </w:rPr>
        <w:t xml:space="preserve">Abstract: </w:t>
      </w:r>
    </w:p>
    <w:p w14:paraId="689A1767" w14:textId="77777777" w:rsidR="00F925AB" w:rsidRDefault="00F925AB" w:rsidP="00F925AB">
      <w:pPr>
        <w:rPr>
          <w:rFonts w:ascii="Arial" w:hAnsi="Arial" w:cs="Arial"/>
          <w:b/>
          <w:lang w:val="en-US" w:eastAsia="zh-CN"/>
        </w:rPr>
      </w:pPr>
      <w:r w:rsidRPr="00944C49">
        <w:rPr>
          <w:rFonts w:ascii="Arial" w:hAnsi="Arial" w:cs="Arial"/>
          <w:b/>
          <w:lang w:val="en-US" w:eastAsia="zh-CN"/>
        </w:rPr>
        <w:t xml:space="preserve">Discussion: </w:t>
      </w:r>
    </w:p>
    <w:p w14:paraId="3171C376" w14:textId="7A80B9FC" w:rsidR="00502C91" w:rsidRDefault="00F925AB" w:rsidP="00F925AB">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4645DAE" w14:textId="77777777" w:rsidR="00502C91" w:rsidRDefault="00502C91" w:rsidP="00502C91">
      <w:r>
        <w:t>================================================================================</w:t>
      </w:r>
    </w:p>
    <w:p w14:paraId="0A488456" w14:textId="77777777" w:rsidR="00502C91" w:rsidRPr="00D541F3" w:rsidRDefault="00502C91" w:rsidP="00D541F3"/>
    <w:p w14:paraId="472D1889" w14:textId="77777777" w:rsidR="003C2426" w:rsidRDefault="003C2426" w:rsidP="003C2426">
      <w:pPr>
        <w:rPr>
          <w:rFonts w:ascii="Arial" w:hAnsi="Arial" w:cs="Arial"/>
          <w:b/>
          <w:sz w:val="24"/>
        </w:rPr>
      </w:pPr>
      <w:r>
        <w:rPr>
          <w:rFonts w:ascii="Arial" w:hAnsi="Arial" w:cs="Arial"/>
          <w:b/>
          <w:color w:val="0000FF"/>
          <w:sz w:val="24"/>
        </w:rPr>
        <w:t>R4-2111926</w:t>
      </w:r>
      <w:r>
        <w:rPr>
          <w:rFonts w:ascii="Arial" w:hAnsi="Arial" w:cs="Arial"/>
          <w:b/>
          <w:color w:val="0000FF"/>
          <w:sz w:val="24"/>
        </w:rPr>
        <w:tab/>
      </w:r>
      <w:r>
        <w:rPr>
          <w:rFonts w:ascii="Arial" w:hAnsi="Arial" w:cs="Arial"/>
          <w:b/>
          <w:sz w:val="24"/>
        </w:rPr>
        <w:t>Further discussion on SRS antenna port switching</w:t>
      </w:r>
    </w:p>
    <w:p w14:paraId="28130D19"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DEA3CF0" w14:textId="3FD9CE65"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CFD7B4" w14:textId="77777777" w:rsidR="00F925AB" w:rsidRDefault="00F925AB" w:rsidP="003C2426">
      <w:pPr>
        <w:rPr>
          <w:color w:val="993300"/>
          <w:u w:val="single"/>
        </w:rPr>
      </w:pPr>
    </w:p>
    <w:p w14:paraId="1E30C09F" w14:textId="77777777" w:rsidR="003C2426" w:rsidRDefault="003C2426" w:rsidP="003C2426">
      <w:pPr>
        <w:rPr>
          <w:rFonts w:ascii="Arial" w:hAnsi="Arial" w:cs="Arial"/>
          <w:b/>
          <w:sz w:val="24"/>
        </w:rPr>
      </w:pPr>
      <w:r>
        <w:rPr>
          <w:rFonts w:ascii="Arial" w:hAnsi="Arial" w:cs="Arial"/>
          <w:b/>
          <w:color w:val="0000FF"/>
          <w:sz w:val="24"/>
        </w:rPr>
        <w:t>R4-2111927</w:t>
      </w:r>
      <w:r>
        <w:rPr>
          <w:rFonts w:ascii="Arial" w:hAnsi="Arial" w:cs="Arial"/>
          <w:b/>
          <w:color w:val="0000FF"/>
          <w:sz w:val="24"/>
        </w:rPr>
        <w:tab/>
      </w:r>
      <w:r>
        <w:rPr>
          <w:rFonts w:ascii="Arial" w:hAnsi="Arial" w:cs="Arial"/>
          <w:b/>
          <w:sz w:val="24"/>
        </w:rPr>
        <w:t>The requirements for SRS antenna port switching</w:t>
      </w:r>
    </w:p>
    <w:p w14:paraId="4F5A49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55D33C2D" w14:textId="77777777" w:rsidR="003C2426" w:rsidRDefault="003C2426" w:rsidP="003C2426">
      <w:pPr>
        <w:rPr>
          <w:rFonts w:ascii="Arial" w:hAnsi="Arial" w:cs="Arial"/>
          <w:b/>
        </w:rPr>
      </w:pPr>
      <w:r>
        <w:rPr>
          <w:rFonts w:ascii="Arial" w:hAnsi="Arial" w:cs="Arial"/>
          <w:b/>
        </w:rPr>
        <w:t xml:space="preserve">Abstract: </w:t>
      </w:r>
    </w:p>
    <w:p w14:paraId="23B868D6" w14:textId="77777777" w:rsidR="003C2426" w:rsidRDefault="003C2426" w:rsidP="003C2426">
      <w:r>
        <w:t>Session Chair: Draft CR R4-2111927 will not be treated</w:t>
      </w:r>
    </w:p>
    <w:p w14:paraId="749A8F17" w14:textId="6D5DC574"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6CE242" w14:textId="77777777" w:rsidR="00F925AB" w:rsidRDefault="00F925AB" w:rsidP="003C2426">
      <w:pPr>
        <w:rPr>
          <w:color w:val="993300"/>
          <w:u w:val="single"/>
        </w:rPr>
      </w:pPr>
    </w:p>
    <w:p w14:paraId="68704BC8" w14:textId="77777777" w:rsidR="003C2426" w:rsidRDefault="003C2426" w:rsidP="003C2426">
      <w:pPr>
        <w:rPr>
          <w:rFonts w:ascii="Arial" w:hAnsi="Arial" w:cs="Arial"/>
          <w:b/>
          <w:sz w:val="24"/>
        </w:rPr>
      </w:pPr>
      <w:r>
        <w:rPr>
          <w:rFonts w:ascii="Arial" w:hAnsi="Arial" w:cs="Arial"/>
          <w:b/>
          <w:color w:val="0000FF"/>
          <w:sz w:val="24"/>
        </w:rPr>
        <w:t>R4-2112124</w:t>
      </w:r>
      <w:r>
        <w:rPr>
          <w:rFonts w:ascii="Arial" w:hAnsi="Arial" w:cs="Arial"/>
          <w:b/>
          <w:color w:val="0000FF"/>
          <w:sz w:val="24"/>
        </w:rPr>
        <w:tab/>
      </w:r>
      <w:r>
        <w:rPr>
          <w:rFonts w:ascii="Arial" w:hAnsi="Arial" w:cs="Arial"/>
          <w:b/>
          <w:sz w:val="24"/>
        </w:rPr>
        <w:t>Discussion on SRS antenna port switching</w:t>
      </w:r>
    </w:p>
    <w:p w14:paraId="37181D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32472A3" w14:textId="3B4B1E2D"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D16B87" w14:textId="77777777" w:rsidR="00F925AB" w:rsidRDefault="00F925AB" w:rsidP="003C2426">
      <w:pPr>
        <w:rPr>
          <w:color w:val="993300"/>
          <w:u w:val="single"/>
        </w:rPr>
      </w:pPr>
    </w:p>
    <w:p w14:paraId="184E9389" w14:textId="77777777" w:rsidR="003C2426" w:rsidRDefault="003C2426" w:rsidP="003C2426">
      <w:pPr>
        <w:rPr>
          <w:rFonts w:ascii="Arial" w:hAnsi="Arial" w:cs="Arial"/>
          <w:b/>
          <w:sz w:val="24"/>
        </w:rPr>
      </w:pPr>
      <w:r>
        <w:rPr>
          <w:rFonts w:ascii="Arial" w:hAnsi="Arial" w:cs="Arial"/>
          <w:b/>
          <w:color w:val="0000FF"/>
          <w:sz w:val="24"/>
        </w:rPr>
        <w:t>R4-2112177</w:t>
      </w:r>
      <w:r>
        <w:rPr>
          <w:rFonts w:ascii="Arial" w:hAnsi="Arial" w:cs="Arial"/>
          <w:b/>
          <w:color w:val="0000FF"/>
          <w:sz w:val="24"/>
        </w:rPr>
        <w:tab/>
      </w:r>
      <w:r>
        <w:rPr>
          <w:rFonts w:ascii="Arial" w:hAnsi="Arial" w:cs="Arial"/>
          <w:b/>
          <w:sz w:val="24"/>
        </w:rPr>
        <w:t>Discussion on RRM requirements for SRS antenna port switching</w:t>
      </w:r>
    </w:p>
    <w:p w14:paraId="197EAA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B67EDF2" w14:textId="7021F3BC"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907479" w14:textId="77777777" w:rsidR="00F925AB" w:rsidRDefault="00F925AB" w:rsidP="003C2426">
      <w:pPr>
        <w:rPr>
          <w:color w:val="993300"/>
          <w:u w:val="single"/>
        </w:rPr>
      </w:pPr>
    </w:p>
    <w:p w14:paraId="4D2030FC" w14:textId="77777777" w:rsidR="003C2426" w:rsidRDefault="003C2426" w:rsidP="003C2426">
      <w:pPr>
        <w:rPr>
          <w:rFonts w:ascii="Arial" w:hAnsi="Arial" w:cs="Arial"/>
          <w:b/>
          <w:sz w:val="24"/>
        </w:rPr>
      </w:pPr>
      <w:r>
        <w:rPr>
          <w:rFonts w:ascii="Arial" w:hAnsi="Arial" w:cs="Arial"/>
          <w:b/>
          <w:color w:val="0000FF"/>
          <w:sz w:val="24"/>
        </w:rPr>
        <w:t>R4-2112256</w:t>
      </w:r>
      <w:r>
        <w:rPr>
          <w:rFonts w:ascii="Arial" w:hAnsi="Arial" w:cs="Arial"/>
          <w:b/>
          <w:color w:val="0000FF"/>
          <w:sz w:val="24"/>
        </w:rPr>
        <w:tab/>
      </w:r>
      <w:r>
        <w:rPr>
          <w:rFonts w:ascii="Arial" w:hAnsi="Arial" w:cs="Arial"/>
          <w:b/>
          <w:sz w:val="24"/>
        </w:rPr>
        <w:t>On SRS antenna switching</w:t>
      </w:r>
    </w:p>
    <w:p w14:paraId="670405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05D2DD5" w14:textId="4FA71C38"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F271F9" w14:textId="77777777" w:rsidR="00F925AB" w:rsidRDefault="00F925AB" w:rsidP="003C2426">
      <w:pPr>
        <w:rPr>
          <w:color w:val="993300"/>
          <w:u w:val="single"/>
        </w:rPr>
      </w:pPr>
    </w:p>
    <w:p w14:paraId="31B3F5C2" w14:textId="77777777" w:rsidR="003C2426" w:rsidRDefault="003C2426" w:rsidP="003C2426">
      <w:pPr>
        <w:rPr>
          <w:rFonts w:ascii="Arial" w:hAnsi="Arial" w:cs="Arial"/>
          <w:b/>
          <w:sz w:val="24"/>
        </w:rPr>
      </w:pPr>
      <w:r>
        <w:rPr>
          <w:rFonts w:ascii="Arial" w:hAnsi="Arial" w:cs="Arial"/>
          <w:b/>
          <w:color w:val="0000FF"/>
          <w:sz w:val="24"/>
        </w:rPr>
        <w:t>R4-2112414</w:t>
      </w:r>
      <w:r>
        <w:rPr>
          <w:rFonts w:ascii="Arial" w:hAnsi="Arial" w:cs="Arial"/>
          <w:b/>
          <w:color w:val="0000FF"/>
          <w:sz w:val="24"/>
        </w:rPr>
        <w:tab/>
      </w:r>
      <w:r>
        <w:rPr>
          <w:rFonts w:ascii="Arial" w:hAnsi="Arial" w:cs="Arial"/>
          <w:b/>
          <w:sz w:val="24"/>
        </w:rPr>
        <w:t>Further discussion on RRM requirements for SRS antenna switching</w:t>
      </w:r>
    </w:p>
    <w:p w14:paraId="5FE7E1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DD041E2" w14:textId="403FF4C9"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9EA6E5" w14:textId="77777777" w:rsidR="00F925AB" w:rsidRDefault="00F925AB" w:rsidP="003C2426">
      <w:pPr>
        <w:rPr>
          <w:color w:val="993300"/>
          <w:u w:val="single"/>
        </w:rPr>
      </w:pPr>
    </w:p>
    <w:p w14:paraId="197C6534" w14:textId="77777777" w:rsidR="003C2426" w:rsidRDefault="003C2426" w:rsidP="003C2426">
      <w:pPr>
        <w:rPr>
          <w:rFonts w:ascii="Arial" w:hAnsi="Arial" w:cs="Arial"/>
          <w:b/>
          <w:sz w:val="24"/>
        </w:rPr>
      </w:pPr>
      <w:r>
        <w:rPr>
          <w:rFonts w:ascii="Arial" w:hAnsi="Arial" w:cs="Arial"/>
          <w:b/>
          <w:color w:val="0000FF"/>
          <w:sz w:val="24"/>
        </w:rPr>
        <w:t>R4-2112512</w:t>
      </w:r>
      <w:r>
        <w:rPr>
          <w:rFonts w:ascii="Arial" w:hAnsi="Arial" w:cs="Arial"/>
          <w:b/>
          <w:color w:val="0000FF"/>
          <w:sz w:val="24"/>
        </w:rPr>
        <w:tab/>
      </w:r>
      <w:r>
        <w:rPr>
          <w:rFonts w:ascii="Arial" w:hAnsi="Arial" w:cs="Arial"/>
          <w:b/>
          <w:sz w:val="24"/>
        </w:rPr>
        <w:t>Discussion on SRS antenna port switching</w:t>
      </w:r>
    </w:p>
    <w:p w14:paraId="54433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1A7ED5F" w14:textId="7A73C223"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BAE6D" w14:textId="77777777" w:rsidR="00F925AB" w:rsidRDefault="00F925AB" w:rsidP="003C2426">
      <w:pPr>
        <w:rPr>
          <w:color w:val="993300"/>
          <w:u w:val="single"/>
        </w:rPr>
      </w:pPr>
    </w:p>
    <w:p w14:paraId="124A2850" w14:textId="77777777" w:rsidR="003C2426" w:rsidRDefault="003C2426" w:rsidP="003C2426">
      <w:pPr>
        <w:rPr>
          <w:rFonts w:ascii="Arial" w:hAnsi="Arial" w:cs="Arial"/>
          <w:b/>
          <w:sz w:val="24"/>
        </w:rPr>
      </w:pPr>
      <w:r>
        <w:rPr>
          <w:rFonts w:ascii="Arial" w:hAnsi="Arial" w:cs="Arial"/>
          <w:b/>
          <w:color w:val="0000FF"/>
          <w:sz w:val="24"/>
        </w:rPr>
        <w:t>R4-2112522</w:t>
      </w:r>
      <w:r>
        <w:rPr>
          <w:rFonts w:ascii="Arial" w:hAnsi="Arial" w:cs="Arial"/>
          <w:b/>
          <w:color w:val="0000FF"/>
          <w:sz w:val="24"/>
        </w:rPr>
        <w:tab/>
      </w:r>
      <w:r>
        <w:rPr>
          <w:rFonts w:ascii="Arial" w:hAnsi="Arial" w:cs="Arial"/>
          <w:b/>
          <w:sz w:val="24"/>
        </w:rPr>
        <w:t>Discussion on SRS antenna port switching</w:t>
      </w:r>
    </w:p>
    <w:p w14:paraId="41F92D8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F544AD2" w14:textId="5A5DE5D0"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464D2E" w14:textId="77777777" w:rsidR="00F925AB" w:rsidRDefault="00F925AB" w:rsidP="003C2426">
      <w:pPr>
        <w:rPr>
          <w:color w:val="993300"/>
          <w:u w:val="single"/>
        </w:rPr>
      </w:pPr>
    </w:p>
    <w:p w14:paraId="2FC7054D" w14:textId="77777777" w:rsidR="003C2426" w:rsidRDefault="003C2426" w:rsidP="003C2426">
      <w:pPr>
        <w:rPr>
          <w:rFonts w:ascii="Arial" w:hAnsi="Arial" w:cs="Arial"/>
          <w:b/>
          <w:sz w:val="24"/>
        </w:rPr>
      </w:pPr>
      <w:r>
        <w:rPr>
          <w:rFonts w:ascii="Arial" w:hAnsi="Arial" w:cs="Arial"/>
          <w:b/>
          <w:color w:val="0000FF"/>
          <w:sz w:val="24"/>
        </w:rPr>
        <w:t>R4-2112675</w:t>
      </w:r>
      <w:r>
        <w:rPr>
          <w:rFonts w:ascii="Arial" w:hAnsi="Arial" w:cs="Arial"/>
          <w:b/>
          <w:color w:val="0000FF"/>
          <w:sz w:val="24"/>
        </w:rPr>
        <w:tab/>
      </w:r>
      <w:r>
        <w:rPr>
          <w:rFonts w:ascii="Arial" w:hAnsi="Arial" w:cs="Arial"/>
          <w:b/>
          <w:sz w:val="24"/>
        </w:rPr>
        <w:t>Discussion on interruption due to SRS antenna port switching</w:t>
      </w:r>
    </w:p>
    <w:p w14:paraId="012318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A6F521F" w14:textId="3BC169EB"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093743" w14:textId="77777777" w:rsidR="00F925AB" w:rsidRDefault="00F925AB" w:rsidP="003C2426">
      <w:pPr>
        <w:rPr>
          <w:color w:val="993300"/>
          <w:u w:val="single"/>
        </w:rPr>
      </w:pPr>
    </w:p>
    <w:p w14:paraId="5BAE3984" w14:textId="77777777" w:rsidR="003C2426" w:rsidRDefault="003C2426" w:rsidP="003C2426">
      <w:pPr>
        <w:rPr>
          <w:rFonts w:ascii="Arial" w:hAnsi="Arial" w:cs="Arial"/>
          <w:b/>
          <w:sz w:val="24"/>
        </w:rPr>
      </w:pPr>
      <w:r>
        <w:rPr>
          <w:rFonts w:ascii="Arial" w:hAnsi="Arial" w:cs="Arial"/>
          <w:b/>
          <w:color w:val="0000FF"/>
          <w:sz w:val="24"/>
        </w:rPr>
        <w:t>R4-2112877</w:t>
      </w:r>
      <w:r>
        <w:rPr>
          <w:rFonts w:ascii="Arial" w:hAnsi="Arial" w:cs="Arial"/>
          <w:b/>
          <w:color w:val="0000FF"/>
          <w:sz w:val="24"/>
        </w:rPr>
        <w:tab/>
      </w:r>
      <w:r>
        <w:rPr>
          <w:rFonts w:ascii="Arial" w:hAnsi="Arial" w:cs="Arial"/>
          <w:b/>
          <w:sz w:val="24"/>
        </w:rPr>
        <w:t>Interruption requirements at SRS antenna port switching</w:t>
      </w:r>
    </w:p>
    <w:p w14:paraId="45E162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8BE73E" w14:textId="3BFE75B0"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F5B5AF" w14:textId="77777777" w:rsidR="00F925AB" w:rsidRDefault="00F925AB" w:rsidP="003C2426">
      <w:pPr>
        <w:rPr>
          <w:color w:val="993300"/>
          <w:u w:val="single"/>
        </w:rPr>
      </w:pPr>
    </w:p>
    <w:p w14:paraId="7C331833" w14:textId="77777777" w:rsidR="003C2426" w:rsidRDefault="003C2426" w:rsidP="003C2426">
      <w:pPr>
        <w:rPr>
          <w:rFonts w:ascii="Arial" w:hAnsi="Arial" w:cs="Arial"/>
          <w:b/>
          <w:sz w:val="24"/>
        </w:rPr>
      </w:pPr>
      <w:r>
        <w:rPr>
          <w:rFonts w:ascii="Arial" w:hAnsi="Arial" w:cs="Arial"/>
          <w:b/>
          <w:color w:val="0000FF"/>
          <w:sz w:val="24"/>
        </w:rPr>
        <w:t>R4-2113138</w:t>
      </w:r>
      <w:r>
        <w:rPr>
          <w:rFonts w:ascii="Arial" w:hAnsi="Arial" w:cs="Arial"/>
          <w:b/>
          <w:color w:val="0000FF"/>
          <w:sz w:val="24"/>
        </w:rPr>
        <w:tab/>
      </w:r>
      <w:r>
        <w:rPr>
          <w:rFonts w:ascii="Arial" w:hAnsi="Arial" w:cs="Arial"/>
          <w:b/>
          <w:sz w:val="24"/>
        </w:rPr>
        <w:t>Discussion about SRS antenna port switching</w:t>
      </w:r>
    </w:p>
    <w:p w14:paraId="4F3465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81DF4F0" w14:textId="441C3D99"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3EB2E" w14:textId="77777777" w:rsidR="00F925AB" w:rsidRDefault="00F925AB" w:rsidP="003C2426">
      <w:pPr>
        <w:rPr>
          <w:color w:val="993300"/>
          <w:u w:val="single"/>
        </w:rPr>
      </w:pPr>
    </w:p>
    <w:p w14:paraId="204A721B" w14:textId="77777777" w:rsidR="003C2426" w:rsidRDefault="003C2426" w:rsidP="003C2426">
      <w:pPr>
        <w:rPr>
          <w:rFonts w:ascii="Arial" w:hAnsi="Arial" w:cs="Arial"/>
          <w:b/>
          <w:sz w:val="24"/>
        </w:rPr>
      </w:pPr>
      <w:r>
        <w:rPr>
          <w:rFonts w:ascii="Arial" w:hAnsi="Arial" w:cs="Arial"/>
          <w:b/>
          <w:color w:val="0000FF"/>
          <w:sz w:val="24"/>
        </w:rPr>
        <w:t>R4-2113275</w:t>
      </w:r>
      <w:r>
        <w:rPr>
          <w:rFonts w:ascii="Arial" w:hAnsi="Arial" w:cs="Arial"/>
          <w:b/>
          <w:color w:val="0000FF"/>
          <w:sz w:val="24"/>
        </w:rPr>
        <w:tab/>
      </w:r>
      <w:r>
        <w:rPr>
          <w:rFonts w:ascii="Arial" w:hAnsi="Arial" w:cs="Arial"/>
          <w:b/>
          <w:sz w:val="24"/>
        </w:rPr>
        <w:t>RRM requirements for SRS ant port switch</w:t>
      </w:r>
    </w:p>
    <w:p w14:paraId="630844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F2F78A2" w14:textId="38B84D5B"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7C6BA3" w14:textId="77777777" w:rsidR="00F925AB" w:rsidRDefault="00F925AB" w:rsidP="003C2426">
      <w:pPr>
        <w:rPr>
          <w:color w:val="993300"/>
          <w:u w:val="single"/>
        </w:rPr>
      </w:pPr>
    </w:p>
    <w:p w14:paraId="6B33C4D4" w14:textId="77777777" w:rsidR="003C2426" w:rsidRDefault="003C2426" w:rsidP="003C2426">
      <w:pPr>
        <w:rPr>
          <w:rFonts w:ascii="Arial" w:hAnsi="Arial" w:cs="Arial"/>
          <w:b/>
          <w:sz w:val="24"/>
        </w:rPr>
      </w:pPr>
      <w:r>
        <w:rPr>
          <w:rFonts w:ascii="Arial" w:hAnsi="Arial" w:cs="Arial"/>
          <w:b/>
          <w:color w:val="0000FF"/>
          <w:sz w:val="24"/>
        </w:rPr>
        <w:t>R4-2114139</w:t>
      </w:r>
      <w:r>
        <w:rPr>
          <w:rFonts w:ascii="Arial" w:hAnsi="Arial" w:cs="Arial"/>
          <w:b/>
          <w:color w:val="0000FF"/>
          <w:sz w:val="24"/>
        </w:rPr>
        <w:tab/>
      </w:r>
      <w:r>
        <w:rPr>
          <w:rFonts w:ascii="Arial" w:hAnsi="Arial" w:cs="Arial"/>
          <w:b/>
          <w:sz w:val="24"/>
        </w:rPr>
        <w:t>Discussion on requirements for SRS antenna switching</w:t>
      </w:r>
    </w:p>
    <w:p w14:paraId="3C12DB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693F22" w14:textId="3DC434C1"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28968C" w14:textId="77777777" w:rsidR="00F925AB" w:rsidRDefault="00F925AB" w:rsidP="003C2426">
      <w:pPr>
        <w:rPr>
          <w:color w:val="993300"/>
          <w:u w:val="single"/>
        </w:rPr>
      </w:pPr>
    </w:p>
    <w:p w14:paraId="72A7DFE7" w14:textId="77777777" w:rsidR="003C2426" w:rsidRDefault="003C2426" w:rsidP="003C2426">
      <w:pPr>
        <w:rPr>
          <w:rFonts w:ascii="Arial" w:hAnsi="Arial" w:cs="Arial"/>
          <w:b/>
          <w:sz w:val="24"/>
        </w:rPr>
      </w:pPr>
      <w:r>
        <w:rPr>
          <w:rFonts w:ascii="Arial" w:hAnsi="Arial" w:cs="Arial"/>
          <w:b/>
          <w:color w:val="0000FF"/>
          <w:sz w:val="24"/>
        </w:rPr>
        <w:t>R4-2114174</w:t>
      </w:r>
      <w:r>
        <w:rPr>
          <w:rFonts w:ascii="Arial" w:hAnsi="Arial" w:cs="Arial"/>
          <w:b/>
          <w:color w:val="0000FF"/>
          <w:sz w:val="24"/>
        </w:rPr>
        <w:tab/>
      </w:r>
      <w:r>
        <w:rPr>
          <w:rFonts w:ascii="Arial" w:hAnsi="Arial" w:cs="Arial"/>
          <w:b/>
          <w:sz w:val="24"/>
        </w:rPr>
        <w:t>On RRM requirements for SRS antenna port switching</w:t>
      </w:r>
    </w:p>
    <w:p w14:paraId="2D4597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E443C9" w14:textId="77777777" w:rsidR="003C2426" w:rsidRDefault="003C2426" w:rsidP="003C2426">
      <w:pPr>
        <w:rPr>
          <w:rFonts w:ascii="Arial" w:hAnsi="Arial" w:cs="Arial"/>
          <w:b/>
        </w:rPr>
      </w:pPr>
      <w:r>
        <w:rPr>
          <w:rFonts w:ascii="Arial" w:hAnsi="Arial" w:cs="Arial"/>
          <w:b/>
        </w:rPr>
        <w:t xml:space="preserve">Abstract: </w:t>
      </w:r>
    </w:p>
    <w:p w14:paraId="0D095A6D" w14:textId="77777777" w:rsidR="003C2426" w:rsidRDefault="003C2426" w:rsidP="003C2426">
      <w:r>
        <w:t>Our views on open issues in SRS antenna port switching.</w:t>
      </w:r>
    </w:p>
    <w:p w14:paraId="3ADECA5C" w14:textId="3E09FFC5" w:rsidR="003C2426" w:rsidRDefault="00F925A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5FF32" w14:textId="517BC895" w:rsidR="003C2426" w:rsidRDefault="003C2426" w:rsidP="003C2426">
      <w:pPr>
        <w:pStyle w:val="Heading5"/>
      </w:pPr>
      <w:bookmarkStart w:id="1692" w:name="_Toc79760498"/>
      <w:bookmarkStart w:id="1693" w:name="_Toc79761263"/>
      <w:r>
        <w:lastRenderedPageBreak/>
        <w:t>9.10.2.2</w:t>
      </w:r>
      <w:r>
        <w:tab/>
        <w:t xml:space="preserve">HO with </w:t>
      </w:r>
      <w:proofErr w:type="spellStart"/>
      <w:r>
        <w:t>PSCell</w:t>
      </w:r>
      <w:bookmarkEnd w:id="1692"/>
      <w:bookmarkEnd w:id="1693"/>
      <w:proofErr w:type="spellEnd"/>
    </w:p>
    <w:p w14:paraId="14CAE867" w14:textId="47427CF4" w:rsidR="00174FB7" w:rsidRDefault="00174FB7" w:rsidP="00174FB7">
      <w:pPr>
        <w:rPr>
          <w:lang w:eastAsia="ko-KR"/>
        </w:rPr>
      </w:pPr>
    </w:p>
    <w:p w14:paraId="5C0A3B53" w14:textId="77777777" w:rsidR="00174FB7" w:rsidRDefault="00174FB7" w:rsidP="00174FB7">
      <w:r>
        <w:t>================================================================================</w:t>
      </w:r>
    </w:p>
    <w:p w14:paraId="0F92BAF1" w14:textId="22752E76" w:rsidR="00174FB7" w:rsidRPr="00766996" w:rsidRDefault="00174FB7" w:rsidP="00174FB7">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1</w:t>
      </w:r>
      <w:r w:rsidRPr="00174FB7">
        <w:rPr>
          <w:rFonts w:ascii="Arial" w:hAnsi="Arial" w:cs="Arial"/>
          <w:b/>
          <w:color w:val="C00000"/>
          <w:sz w:val="24"/>
          <w:u w:val="single"/>
        </w:rPr>
        <w:t>] NR_RRM_enh2_</w:t>
      </w:r>
      <w:r w:rsidR="009C038F">
        <w:rPr>
          <w:rFonts w:ascii="Arial" w:hAnsi="Arial" w:cs="Arial"/>
          <w:b/>
          <w:color w:val="C00000"/>
          <w:sz w:val="24"/>
          <w:u w:val="single"/>
        </w:rPr>
        <w:t>2</w:t>
      </w:r>
    </w:p>
    <w:p w14:paraId="0B1A7696" w14:textId="5BAD920D" w:rsidR="00174FB7" w:rsidRPr="00766996" w:rsidRDefault="00174FB7" w:rsidP="00174FB7">
      <w:pPr>
        <w:rPr>
          <w:rFonts w:ascii="Arial" w:hAnsi="Arial" w:cs="Arial"/>
          <w:b/>
          <w:sz w:val="24"/>
          <w:lang w:val="en-US"/>
        </w:rPr>
      </w:pPr>
      <w:r>
        <w:rPr>
          <w:rFonts w:ascii="Arial" w:hAnsi="Arial" w:cs="Arial"/>
          <w:b/>
          <w:color w:val="0000FF"/>
          <w:sz w:val="24"/>
          <w:u w:val="thick"/>
        </w:rPr>
        <w:t>R4-2115211</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11441377" w14:textId="6D2B219E" w:rsidR="00174FB7" w:rsidRDefault="00174FB7" w:rsidP="00174F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7BAB6DD4" w14:textId="77777777" w:rsidR="00174FB7" w:rsidRPr="00944C49" w:rsidRDefault="00174FB7" w:rsidP="00174FB7">
      <w:pPr>
        <w:rPr>
          <w:rFonts w:ascii="Arial" w:hAnsi="Arial" w:cs="Arial"/>
          <w:b/>
          <w:lang w:val="en-US" w:eastAsia="zh-CN"/>
        </w:rPr>
      </w:pPr>
      <w:r w:rsidRPr="00944C49">
        <w:rPr>
          <w:rFonts w:ascii="Arial" w:hAnsi="Arial" w:cs="Arial"/>
          <w:b/>
          <w:lang w:val="en-US" w:eastAsia="zh-CN"/>
        </w:rPr>
        <w:t xml:space="preserve">Abstract: </w:t>
      </w:r>
    </w:p>
    <w:p w14:paraId="7AA167A8" w14:textId="77777777" w:rsidR="00174FB7" w:rsidRDefault="00174FB7" w:rsidP="00174FB7">
      <w:pPr>
        <w:rPr>
          <w:rFonts w:ascii="Arial" w:hAnsi="Arial" w:cs="Arial"/>
          <w:b/>
          <w:lang w:val="en-US" w:eastAsia="zh-CN"/>
        </w:rPr>
      </w:pPr>
      <w:r w:rsidRPr="00944C49">
        <w:rPr>
          <w:rFonts w:ascii="Arial" w:hAnsi="Arial" w:cs="Arial"/>
          <w:b/>
          <w:lang w:val="en-US" w:eastAsia="zh-CN"/>
        </w:rPr>
        <w:t xml:space="preserve">Discussion: </w:t>
      </w:r>
    </w:p>
    <w:p w14:paraId="1D128BCC" w14:textId="65AD91F8" w:rsidR="00174FB7" w:rsidRDefault="00F92852" w:rsidP="00174FB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R4-2115396 (from R4-2115211).</w:t>
      </w:r>
    </w:p>
    <w:p w14:paraId="0D1AD964" w14:textId="15396CB2" w:rsidR="00F92852" w:rsidRPr="00766996" w:rsidRDefault="00F92852" w:rsidP="00F92852">
      <w:pPr>
        <w:rPr>
          <w:rFonts w:ascii="Arial" w:hAnsi="Arial" w:cs="Arial"/>
          <w:b/>
          <w:sz w:val="24"/>
          <w:lang w:val="en-US"/>
        </w:rPr>
      </w:pPr>
      <w:r>
        <w:rPr>
          <w:rFonts w:ascii="Arial" w:hAnsi="Arial" w:cs="Arial"/>
          <w:b/>
          <w:color w:val="0000FF"/>
          <w:sz w:val="24"/>
          <w:u w:val="thick"/>
        </w:rPr>
        <w:t>R4-2115396</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5A128806"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13F93EF3"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BF0B1E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BE63C58" w14:textId="7512AFFF"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6B89DD02" w14:textId="77777777" w:rsidR="00174FB7" w:rsidRDefault="00174FB7" w:rsidP="00174FB7">
      <w:pPr>
        <w:rPr>
          <w:lang w:val="en-US"/>
        </w:rPr>
      </w:pPr>
    </w:p>
    <w:p w14:paraId="22F09602" w14:textId="7E007B9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GTW session (</w:t>
      </w:r>
      <w:r w:rsidR="005D05FB">
        <w:rPr>
          <w:rFonts w:ascii="Arial" w:hAnsi="Arial" w:cs="Arial"/>
          <w:b/>
          <w:color w:val="C00000"/>
          <w:u w:val="single"/>
          <w:lang w:val="en-US" w:eastAsia="zh-CN"/>
        </w:rPr>
        <w:t>August 17th</w:t>
      </w:r>
      <w:r w:rsidRPr="00766996">
        <w:rPr>
          <w:rFonts w:ascii="Arial" w:hAnsi="Arial" w:cs="Arial"/>
          <w:b/>
          <w:color w:val="C00000"/>
          <w:u w:val="single"/>
          <w:lang w:eastAsia="zh-CN"/>
        </w:rPr>
        <w:t>)</w:t>
      </w:r>
    </w:p>
    <w:p w14:paraId="1E32EF34" w14:textId="0BEE30E3" w:rsidR="005D05FB" w:rsidRDefault="005D05FB" w:rsidP="005D05FB">
      <w:pPr>
        <w:rPr>
          <w:bCs/>
          <w:lang w:val="en-US"/>
        </w:rPr>
      </w:pPr>
    </w:p>
    <w:p w14:paraId="0C2D3794" w14:textId="77777777" w:rsidR="00D8789A" w:rsidRPr="00D8789A" w:rsidRDefault="00D8789A" w:rsidP="00D8789A">
      <w:pPr>
        <w:rPr>
          <w:b/>
          <w:bCs/>
          <w:u w:val="single"/>
        </w:rPr>
      </w:pPr>
      <w:r w:rsidRPr="00D8789A">
        <w:rPr>
          <w:b/>
          <w:bCs/>
          <w:u w:val="single"/>
        </w:rPr>
        <w:t>Issue 2-2-1a: Condition of parallel processing without considering RACH</w:t>
      </w:r>
    </w:p>
    <w:p w14:paraId="47ABF901" w14:textId="77777777" w:rsidR="00F22956" w:rsidRPr="00F22956" w:rsidRDefault="00F22956" w:rsidP="004A6381">
      <w:pPr>
        <w:pStyle w:val="ListParagraph"/>
        <w:numPr>
          <w:ilvl w:val="0"/>
          <w:numId w:val="10"/>
        </w:numPr>
        <w:spacing w:line="252" w:lineRule="auto"/>
        <w:rPr>
          <w:bCs/>
        </w:rPr>
      </w:pPr>
      <w:r>
        <w:rPr>
          <w:bCs/>
        </w:rPr>
        <w:t>Proposals</w:t>
      </w:r>
    </w:p>
    <w:p w14:paraId="134497A6" w14:textId="77777777" w:rsidR="00F22956" w:rsidRPr="00F22956" w:rsidRDefault="00F22956" w:rsidP="004A6381">
      <w:pPr>
        <w:pStyle w:val="ListParagraph"/>
        <w:numPr>
          <w:ilvl w:val="1"/>
          <w:numId w:val="10"/>
        </w:numPr>
        <w:spacing w:line="252" w:lineRule="auto"/>
        <w:rPr>
          <w:bCs/>
        </w:rPr>
      </w:pPr>
      <w:r w:rsidRPr="00F22956">
        <w:rPr>
          <w:bCs/>
        </w:rPr>
        <w:t xml:space="preserve">Option 1a (Apple): </w:t>
      </w:r>
    </w:p>
    <w:p w14:paraId="497A645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769324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19BBB11B"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xml:space="preserve"> if either source </w:t>
      </w:r>
      <w:proofErr w:type="spellStart"/>
      <w:r w:rsidRPr="00F22956">
        <w:rPr>
          <w:bCs/>
        </w:rPr>
        <w:t>PCell</w:t>
      </w:r>
      <w:proofErr w:type="spellEnd"/>
      <w:r w:rsidRPr="00F22956">
        <w:rPr>
          <w:bCs/>
        </w:rPr>
        <w:t xml:space="preserve"> or source </w:t>
      </w:r>
      <w:proofErr w:type="spellStart"/>
      <w:r w:rsidRPr="00F22956">
        <w:rPr>
          <w:bCs/>
        </w:rPr>
        <w:t>PSCell</w:t>
      </w:r>
      <w:proofErr w:type="spellEnd"/>
      <w:r w:rsidRPr="00F22956">
        <w:rPr>
          <w:bCs/>
        </w:rPr>
        <w:t xml:space="preserve"> configured this MO, or</w:t>
      </w:r>
    </w:p>
    <w:p w14:paraId="50861979"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w:t>
      </w:r>
      <w:proofErr w:type="spellStart"/>
      <w:r w:rsidRPr="00F22956">
        <w:rPr>
          <w:bCs/>
        </w:rPr>
        <w:t>PCell</w:t>
      </w:r>
      <w:proofErr w:type="spellEnd"/>
      <w:r w:rsidRPr="00F22956">
        <w:rPr>
          <w:bCs/>
        </w:rPr>
        <w:t xml:space="preserve"> if both source </w:t>
      </w:r>
      <w:proofErr w:type="spellStart"/>
      <w:r w:rsidRPr="00F22956">
        <w:rPr>
          <w:bCs/>
        </w:rPr>
        <w:t>PCell</w:t>
      </w:r>
      <w:proofErr w:type="spellEnd"/>
      <w:r w:rsidRPr="00F22956">
        <w:rPr>
          <w:bCs/>
        </w:rPr>
        <w:t xml:space="preserve"> and source </w:t>
      </w:r>
      <w:proofErr w:type="spellStart"/>
      <w:r w:rsidRPr="00F22956">
        <w:rPr>
          <w:bCs/>
        </w:rPr>
        <w:t>PSCell</w:t>
      </w:r>
      <w:proofErr w:type="spellEnd"/>
      <w:r w:rsidRPr="00F22956">
        <w:rPr>
          <w:bCs/>
        </w:rPr>
        <w:t xml:space="preserve"> configured MOs having the same SSB frequency and subcarrier spacing as target </w:t>
      </w:r>
      <w:proofErr w:type="spellStart"/>
      <w:r w:rsidRPr="00F22956">
        <w:rPr>
          <w:bCs/>
        </w:rPr>
        <w:t>PSCell</w:t>
      </w:r>
      <w:proofErr w:type="spellEnd"/>
      <w:r w:rsidRPr="00F22956">
        <w:rPr>
          <w:bCs/>
        </w:rPr>
        <w:t>, or</w:t>
      </w:r>
    </w:p>
    <w:p w14:paraId="438C076E"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neither source </w:t>
      </w:r>
      <w:proofErr w:type="spellStart"/>
      <w:r w:rsidRPr="00F22956">
        <w:rPr>
          <w:bCs/>
        </w:rPr>
        <w:t>PCell</w:t>
      </w:r>
      <w:proofErr w:type="spellEnd"/>
      <w:r w:rsidRPr="00F22956">
        <w:rPr>
          <w:bCs/>
        </w:rPr>
        <w:t xml:space="preserve"> nor source </w:t>
      </w:r>
      <w:proofErr w:type="spellStart"/>
      <w:r w:rsidRPr="00F22956">
        <w:rPr>
          <w:bCs/>
        </w:rPr>
        <w:t>PSCell</w:t>
      </w:r>
      <w:proofErr w:type="spellEnd"/>
      <w:r w:rsidRPr="00F22956">
        <w:rPr>
          <w:bCs/>
        </w:rPr>
        <w:t xml:space="preserve"> configured MOs having the same SSB frequency and subcarrier spacing as the target </w:t>
      </w:r>
      <w:proofErr w:type="spellStart"/>
      <w:r w:rsidRPr="00F22956">
        <w:rPr>
          <w:bCs/>
        </w:rPr>
        <w:t>PSCell</w:t>
      </w:r>
      <w:proofErr w:type="spellEnd"/>
      <w:r w:rsidRPr="00F22956">
        <w:rPr>
          <w:bCs/>
        </w:rPr>
        <w:t>.</w:t>
      </w:r>
    </w:p>
    <w:p w14:paraId="6E05E3F2"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306A4B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C342FC">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60E9C63D" w14:textId="77777777" w:rsidR="00F22956" w:rsidRPr="00F22956" w:rsidRDefault="00F22956" w:rsidP="004A6381">
      <w:pPr>
        <w:pStyle w:val="ListParagraph"/>
        <w:numPr>
          <w:ilvl w:val="3"/>
          <w:numId w:val="10"/>
        </w:numPr>
        <w:spacing w:line="252" w:lineRule="auto"/>
        <w:rPr>
          <w:bCs/>
        </w:rPr>
      </w:pPr>
      <w:r w:rsidRPr="00F22956">
        <w:rPr>
          <w:bCs/>
        </w:rPr>
        <w:lastRenderedPageBreak/>
        <w:t xml:space="preserve">UE uses the SMTC in the MO having the same SSB frequency and subcarrier spacing as target </w:t>
      </w:r>
      <w:proofErr w:type="spellStart"/>
      <w:r w:rsidRPr="00F22956">
        <w:rPr>
          <w:bCs/>
        </w:rPr>
        <w:t>PSCell</w:t>
      </w:r>
      <w:proofErr w:type="spellEnd"/>
      <w:r w:rsidRPr="00F22956">
        <w:rPr>
          <w:bCs/>
        </w:rPr>
        <w:t>, or</w:t>
      </w:r>
    </w:p>
    <w:p w14:paraId="0366F033"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source </w:t>
      </w:r>
      <w:proofErr w:type="spellStart"/>
      <w:r w:rsidRPr="00F22956">
        <w:rPr>
          <w:bCs/>
        </w:rPr>
        <w:t>PCell</w:t>
      </w:r>
      <w:proofErr w:type="spellEnd"/>
      <w:r w:rsidRPr="00F22956">
        <w:rPr>
          <w:bCs/>
        </w:rPr>
        <w:t xml:space="preserve"> didn’t configure MO having the same SSB frequency and subcarrier spacing as the target </w:t>
      </w:r>
      <w:proofErr w:type="spellStart"/>
      <w:r w:rsidRPr="00F22956">
        <w:rPr>
          <w:bCs/>
        </w:rPr>
        <w:t>PSCell</w:t>
      </w:r>
      <w:proofErr w:type="spellEnd"/>
      <w:r w:rsidRPr="00F22956">
        <w:rPr>
          <w:bCs/>
        </w:rPr>
        <w:t>.</w:t>
      </w:r>
    </w:p>
    <w:p w14:paraId="1F19866F"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ED21A8">
        <w:rPr>
          <w:bCs/>
          <w:highlight w:val="yellow"/>
        </w:rPr>
        <w:t>EN-DC to EN-DC</w:t>
      </w:r>
      <w:r w:rsidRPr="00F22956">
        <w:rPr>
          <w:bCs/>
        </w:rPr>
        <w:t>, parallel processing shall be assumed.</w:t>
      </w:r>
    </w:p>
    <w:p w14:paraId="314702C1"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EN-DC to EN-DC</w:t>
      </w:r>
      <w:r w:rsidRPr="00F22956">
        <w:rPr>
          <w:bCs/>
        </w:rPr>
        <w:t xml:space="preserve">, if SMTC of target unknown </w:t>
      </w:r>
      <w:proofErr w:type="spellStart"/>
      <w:r w:rsidRPr="00F22956">
        <w:rPr>
          <w:bCs/>
        </w:rPr>
        <w:t>PSCell</w:t>
      </w:r>
      <w:proofErr w:type="spellEnd"/>
      <w:r w:rsidRPr="00F22956">
        <w:rPr>
          <w:bCs/>
        </w:rPr>
        <w:t xml:space="preserve"> is not configured in </w:t>
      </w:r>
      <w:proofErr w:type="spellStart"/>
      <w:r w:rsidRPr="00F22956">
        <w:rPr>
          <w:bCs/>
        </w:rPr>
        <w:t>RRCConnectionReconfiguration</w:t>
      </w:r>
      <w:proofErr w:type="spellEnd"/>
      <w:r w:rsidRPr="00F22956">
        <w:rPr>
          <w:bCs/>
        </w:rPr>
        <w:t xml:space="preserve">, </w:t>
      </w:r>
    </w:p>
    <w:p w14:paraId="0C4162F5"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NR </w:t>
      </w:r>
      <w:proofErr w:type="spellStart"/>
      <w:r w:rsidRPr="00F22956">
        <w:rPr>
          <w:bCs/>
        </w:rPr>
        <w:t>PSCell</w:t>
      </w:r>
      <w:proofErr w:type="spellEnd"/>
      <w:r w:rsidRPr="00F22956">
        <w:rPr>
          <w:bCs/>
        </w:rPr>
        <w:t xml:space="preserve"> if either source LTE </w:t>
      </w:r>
      <w:proofErr w:type="spellStart"/>
      <w:r w:rsidRPr="00F22956">
        <w:rPr>
          <w:bCs/>
        </w:rPr>
        <w:t>PCell</w:t>
      </w:r>
      <w:proofErr w:type="spellEnd"/>
      <w:r w:rsidRPr="00F22956">
        <w:rPr>
          <w:bCs/>
        </w:rPr>
        <w:t xml:space="preserve"> or source NR </w:t>
      </w:r>
      <w:proofErr w:type="spellStart"/>
      <w:r w:rsidRPr="00F22956">
        <w:rPr>
          <w:bCs/>
        </w:rPr>
        <w:t>PSCell</w:t>
      </w:r>
      <w:proofErr w:type="spellEnd"/>
      <w:r w:rsidRPr="00F22956">
        <w:rPr>
          <w:bCs/>
        </w:rPr>
        <w:t xml:space="preserve"> configured this MO, or</w:t>
      </w:r>
    </w:p>
    <w:p w14:paraId="437E175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LTE </w:t>
      </w:r>
      <w:proofErr w:type="spellStart"/>
      <w:r w:rsidRPr="00F22956">
        <w:rPr>
          <w:bCs/>
        </w:rPr>
        <w:t>PCell</w:t>
      </w:r>
      <w:proofErr w:type="spellEnd"/>
      <w:r w:rsidRPr="00F22956">
        <w:rPr>
          <w:bCs/>
        </w:rPr>
        <w:t xml:space="preserve"> if both source LTE </w:t>
      </w:r>
      <w:proofErr w:type="spellStart"/>
      <w:r w:rsidRPr="00F22956">
        <w:rPr>
          <w:bCs/>
        </w:rPr>
        <w:t>PCell</w:t>
      </w:r>
      <w:proofErr w:type="spellEnd"/>
      <w:r w:rsidRPr="00F22956">
        <w:rPr>
          <w:bCs/>
        </w:rPr>
        <w:t xml:space="preserve"> and source NR </w:t>
      </w:r>
      <w:proofErr w:type="spellStart"/>
      <w:r w:rsidRPr="00F22956">
        <w:rPr>
          <w:bCs/>
        </w:rPr>
        <w:t>PSCell</w:t>
      </w:r>
      <w:proofErr w:type="spellEnd"/>
      <w:r w:rsidRPr="00F22956">
        <w:rPr>
          <w:bCs/>
        </w:rPr>
        <w:t xml:space="preserve"> configured MOs having the same SSB frequency and subcarrier spacing as target NR </w:t>
      </w:r>
      <w:proofErr w:type="spellStart"/>
      <w:r w:rsidRPr="00F22956">
        <w:rPr>
          <w:bCs/>
        </w:rPr>
        <w:t>PSCell</w:t>
      </w:r>
      <w:proofErr w:type="spellEnd"/>
      <w:r w:rsidRPr="00F22956">
        <w:rPr>
          <w:bCs/>
        </w:rPr>
        <w:t>, or</w:t>
      </w:r>
    </w:p>
    <w:p w14:paraId="575313C4"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NR </w:t>
      </w:r>
      <w:proofErr w:type="spellStart"/>
      <w:r w:rsidRPr="00F22956">
        <w:rPr>
          <w:bCs/>
        </w:rPr>
        <w:t>PSCell</w:t>
      </w:r>
      <w:proofErr w:type="spellEnd"/>
      <w:r w:rsidRPr="00F22956">
        <w:rPr>
          <w:bCs/>
        </w:rPr>
        <w:t xml:space="preserve"> if neither source LTE </w:t>
      </w:r>
      <w:proofErr w:type="spellStart"/>
      <w:r w:rsidRPr="00F22956">
        <w:rPr>
          <w:bCs/>
        </w:rPr>
        <w:t>PCell</w:t>
      </w:r>
      <w:proofErr w:type="spellEnd"/>
      <w:r w:rsidRPr="00F22956">
        <w:rPr>
          <w:bCs/>
        </w:rPr>
        <w:t xml:space="preserve"> nor source NR </w:t>
      </w:r>
      <w:proofErr w:type="spellStart"/>
      <w:r w:rsidRPr="00F22956">
        <w:rPr>
          <w:bCs/>
        </w:rPr>
        <w:t>PSCell</w:t>
      </w:r>
      <w:proofErr w:type="spellEnd"/>
      <w:r w:rsidRPr="00F22956">
        <w:rPr>
          <w:bCs/>
        </w:rPr>
        <w:t xml:space="preserve"> configured MOs having the same SSB frequency and subcarrier spacing as the target NR </w:t>
      </w:r>
      <w:proofErr w:type="spellStart"/>
      <w:r w:rsidRPr="00F22956">
        <w:rPr>
          <w:bCs/>
        </w:rPr>
        <w:t>PSCell</w:t>
      </w:r>
      <w:proofErr w:type="spellEnd"/>
      <w:r w:rsidRPr="00F22956">
        <w:rPr>
          <w:bCs/>
        </w:rPr>
        <w:t>.</w:t>
      </w:r>
    </w:p>
    <w:p w14:paraId="292A1CE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NE-DC to NE-DC</w:t>
      </w:r>
      <w:r w:rsidRPr="00F22956">
        <w:rPr>
          <w:bCs/>
        </w:rPr>
        <w:t>, parallel processing shall be assumed.</w:t>
      </w:r>
    </w:p>
    <w:p w14:paraId="4FA35D19" w14:textId="77777777" w:rsidR="00F22956" w:rsidRPr="00F22956" w:rsidRDefault="00F22956" w:rsidP="004A6381">
      <w:pPr>
        <w:pStyle w:val="ListParagraph"/>
        <w:numPr>
          <w:ilvl w:val="1"/>
          <w:numId w:val="10"/>
        </w:numPr>
        <w:spacing w:line="252" w:lineRule="auto"/>
        <w:rPr>
          <w:bCs/>
        </w:rPr>
      </w:pPr>
      <w:r w:rsidRPr="00F22956">
        <w:rPr>
          <w:bCs/>
        </w:rPr>
        <w:t xml:space="preserve">Option 1b (CMCC): </w:t>
      </w:r>
    </w:p>
    <w:p w14:paraId="4937751A" w14:textId="77777777" w:rsidR="00F22956" w:rsidRPr="00F22956" w:rsidRDefault="00F22956" w:rsidP="004A6381">
      <w:pPr>
        <w:pStyle w:val="ListParagraph"/>
        <w:numPr>
          <w:ilvl w:val="2"/>
          <w:numId w:val="10"/>
        </w:numPr>
        <w:spacing w:line="252" w:lineRule="auto"/>
        <w:rPr>
          <w:bCs/>
        </w:rPr>
      </w:pPr>
      <w:r w:rsidRPr="00F22956">
        <w:rPr>
          <w:bCs/>
        </w:rPr>
        <w:t xml:space="preserve">For the case that targetCellSMTC-SCG-r16 is configured, the timeline for HO with </w:t>
      </w:r>
      <w:proofErr w:type="spellStart"/>
      <w:r w:rsidRPr="00F22956">
        <w:rPr>
          <w:bCs/>
        </w:rPr>
        <w:t>PSCell</w:t>
      </w:r>
      <w:proofErr w:type="spellEnd"/>
      <w:r w:rsidRPr="00F22956">
        <w:rPr>
          <w:bCs/>
        </w:rPr>
        <w:t xml:space="preserve"> can be partially sequential</w:t>
      </w:r>
    </w:p>
    <w:p w14:paraId="6F944B4C" w14:textId="77777777" w:rsidR="00F22956" w:rsidRPr="00F22956" w:rsidRDefault="00F22956" w:rsidP="004A6381">
      <w:pPr>
        <w:pStyle w:val="ListParagraph"/>
        <w:numPr>
          <w:ilvl w:val="2"/>
          <w:numId w:val="10"/>
        </w:numPr>
        <w:spacing w:line="252" w:lineRule="auto"/>
        <w:rPr>
          <w:bCs/>
        </w:rPr>
      </w:pPr>
      <w:r w:rsidRPr="00F22956">
        <w:rPr>
          <w:bCs/>
        </w:rPr>
        <w:t>For other cases except the configuration of targetCellSMTC-SCG-r16, parallel processing is assumed.</w:t>
      </w:r>
    </w:p>
    <w:p w14:paraId="27198F2F" w14:textId="77777777" w:rsidR="00F22956" w:rsidRPr="00F22956" w:rsidRDefault="00F22956" w:rsidP="004A6381">
      <w:pPr>
        <w:pStyle w:val="ListParagraph"/>
        <w:numPr>
          <w:ilvl w:val="1"/>
          <w:numId w:val="10"/>
        </w:numPr>
        <w:spacing w:line="252" w:lineRule="auto"/>
        <w:rPr>
          <w:bCs/>
        </w:rPr>
      </w:pPr>
      <w:r w:rsidRPr="00F22956">
        <w:rPr>
          <w:bCs/>
        </w:rPr>
        <w:t xml:space="preserve">Option 1c (Huawei): </w:t>
      </w:r>
    </w:p>
    <w:p w14:paraId="1A96B932" w14:textId="77777777" w:rsidR="00F22956" w:rsidRPr="00F22956" w:rsidRDefault="00F22956" w:rsidP="004A6381">
      <w:pPr>
        <w:pStyle w:val="ListParagraph"/>
        <w:numPr>
          <w:ilvl w:val="2"/>
          <w:numId w:val="10"/>
        </w:numPr>
        <w:spacing w:line="252" w:lineRule="auto"/>
        <w:rPr>
          <w:bCs/>
        </w:rPr>
      </w:pPr>
      <w:r w:rsidRPr="00F22956">
        <w:rPr>
          <w:bCs/>
        </w:rPr>
        <w:t xml:space="preserve">For HO with </w:t>
      </w:r>
      <w:proofErr w:type="spellStart"/>
      <w:r w:rsidRPr="00F22956">
        <w:rPr>
          <w:bCs/>
        </w:rPr>
        <w:t>PSCell</w:t>
      </w:r>
      <w:proofErr w:type="spellEnd"/>
      <w:r w:rsidRPr="00F22956">
        <w:rPr>
          <w:bCs/>
        </w:rPr>
        <w:t xml:space="preserve"> in NR-DC, cell </w:t>
      </w:r>
      <w:proofErr w:type="gramStart"/>
      <w:r w:rsidRPr="00F22956">
        <w:rPr>
          <w:bCs/>
        </w:rPr>
        <w:t>searching</w:t>
      </w:r>
      <w:proofErr w:type="gramEnd"/>
      <w:r w:rsidRPr="00F22956">
        <w:rPr>
          <w:bCs/>
        </w:rPr>
        <w:t xml:space="preserve"> and fine timing tracking shall be performed sequentially when </w:t>
      </w:r>
      <w:proofErr w:type="spellStart"/>
      <w:r w:rsidRPr="00F22956">
        <w:rPr>
          <w:bCs/>
        </w:rPr>
        <w:t>targetCellSMTC</w:t>
      </w:r>
      <w:proofErr w:type="spellEnd"/>
      <w:r w:rsidRPr="00F22956">
        <w:rPr>
          <w:bCs/>
        </w:rPr>
        <w:t xml:space="preserve">-SCG is configured. </w:t>
      </w:r>
    </w:p>
    <w:p w14:paraId="234B72B5" w14:textId="77777777" w:rsidR="00F22956" w:rsidRPr="00F22956" w:rsidRDefault="00F22956" w:rsidP="004A6381">
      <w:pPr>
        <w:pStyle w:val="ListParagraph"/>
        <w:numPr>
          <w:ilvl w:val="1"/>
          <w:numId w:val="10"/>
        </w:numPr>
        <w:spacing w:line="252" w:lineRule="auto"/>
        <w:rPr>
          <w:bCs/>
        </w:rPr>
      </w:pPr>
      <w:r w:rsidRPr="00F22956">
        <w:rPr>
          <w:bCs/>
        </w:rPr>
        <w:t xml:space="preserve">Option 1d (MTK): </w:t>
      </w:r>
    </w:p>
    <w:p w14:paraId="207C3E6E" w14:textId="77777777" w:rsidR="00F22956" w:rsidRPr="00F22956" w:rsidRDefault="00F22956" w:rsidP="004A6381">
      <w:pPr>
        <w:pStyle w:val="ListParagraph"/>
        <w:numPr>
          <w:ilvl w:val="2"/>
          <w:numId w:val="10"/>
        </w:numPr>
        <w:spacing w:line="252" w:lineRule="auto"/>
        <w:rPr>
          <w:bCs/>
        </w:rPr>
      </w:pPr>
      <w:r w:rsidRPr="00F22956">
        <w:rPr>
          <w:bCs/>
        </w:rPr>
        <w:t xml:space="preserve">For NR-DC to NR-DC, sequential processing cell search and timing sync is needed when </w:t>
      </w:r>
      <w:proofErr w:type="spellStart"/>
      <w:r w:rsidRPr="00F22956">
        <w:rPr>
          <w:bCs/>
        </w:rPr>
        <w:t>targetCellSMTC</w:t>
      </w:r>
      <w:proofErr w:type="spellEnd"/>
      <w:r w:rsidRPr="00F22956">
        <w:rPr>
          <w:bCs/>
        </w:rPr>
        <w:t>-SCG is configured.</w:t>
      </w:r>
    </w:p>
    <w:p w14:paraId="5973D009" w14:textId="77777777" w:rsidR="00F22956" w:rsidRPr="00F22956" w:rsidRDefault="00F22956" w:rsidP="004A6381">
      <w:pPr>
        <w:pStyle w:val="ListParagraph"/>
        <w:numPr>
          <w:ilvl w:val="2"/>
          <w:numId w:val="10"/>
        </w:numPr>
        <w:spacing w:line="252" w:lineRule="auto"/>
        <w:rPr>
          <w:bCs/>
        </w:rPr>
      </w:pPr>
      <w:r w:rsidRPr="00F22956">
        <w:rPr>
          <w:bCs/>
        </w:rPr>
        <w:t>Otherwise, parallel processing is assumed</w:t>
      </w:r>
    </w:p>
    <w:p w14:paraId="4B00CD73" w14:textId="77777777" w:rsidR="00F22956" w:rsidRPr="00F22956" w:rsidRDefault="00F22956" w:rsidP="004A6381">
      <w:pPr>
        <w:pStyle w:val="ListParagraph"/>
        <w:numPr>
          <w:ilvl w:val="1"/>
          <w:numId w:val="10"/>
        </w:numPr>
        <w:spacing w:line="252" w:lineRule="auto"/>
        <w:rPr>
          <w:bCs/>
        </w:rPr>
      </w:pPr>
      <w:r w:rsidRPr="00F22956">
        <w:rPr>
          <w:bCs/>
        </w:rPr>
        <w:t xml:space="preserve">Option 2a (CATT, Xiaomi, ZTE, Ericsson, Nokia): </w:t>
      </w:r>
    </w:p>
    <w:p w14:paraId="78D688FE" w14:textId="77777777" w:rsidR="00F22956" w:rsidRPr="00F22956" w:rsidRDefault="00F22956" w:rsidP="004A6381">
      <w:pPr>
        <w:pStyle w:val="ListParagraph"/>
        <w:numPr>
          <w:ilvl w:val="2"/>
          <w:numId w:val="10"/>
        </w:numPr>
        <w:spacing w:line="252" w:lineRule="auto"/>
        <w:rPr>
          <w:bCs/>
        </w:rPr>
      </w:pPr>
      <w:r w:rsidRPr="00F22956">
        <w:rPr>
          <w:bCs/>
        </w:rPr>
        <w:t>Parallel processing shall be the baseline for delay requirements</w:t>
      </w:r>
    </w:p>
    <w:p w14:paraId="59527EC5" w14:textId="77777777" w:rsidR="00F22956" w:rsidRPr="00F22956" w:rsidRDefault="00F22956" w:rsidP="004A6381">
      <w:pPr>
        <w:pStyle w:val="ListParagraph"/>
        <w:numPr>
          <w:ilvl w:val="1"/>
          <w:numId w:val="10"/>
        </w:numPr>
        <w:spacing w:line="252" w:lineRule="auto"/>
        <w:rPr>
          <w:bCs/>
        </w:rPr>
      </w:pPr>
      <w:r w:rsidRPr="00F22956">
        <w:rPr>
          <w:bCs/>
        </w:rPr>
        <w:t xml:space="preserve">Option 2b (vivo): </w:t>
      </w:r>
    </w:p>
    <w:p w14:paraId="4CD62734" w14:textId="77777777" w:rsidR="00F22956" w:rsidRPr="00F22956" w:rsidRDefault="00F22956" w:rsidP="004A6381">
      <w:pPr>
        <w:pStyle w:val="ListParagraph"/>
        <w:numPr>
          <w:ilvl w:val="2"/>
          <w:numId w:val="10"/>
        </w:numPr>
        <w:spacing w:line="252" w:lineRule="auto"/>
        <w:rPr>
          <w:bCs/>
        </w:rPr>
      </w:pPr>
      <w:r w:rsidRPr="00F22956">
        <w:rPr>
          <w:bCs/>
        </w:rPr>
        <w:t xml:space="preserve">Take parallel processing for R17 HO with </w:t>
      </w:r>
      <w:proofErr w:type="spellStart"/>
      <w:r w:rsidRPr="00F22956">
        <w:rPr>
          <w:bCs/>
        </w:rPr>
        <w:t>PSCell</w:t>
      </w:r>
      <w:proofErr w:type="spellEnd"/>
      <w:r w:rsidRPr="00F22956">
        <w:rPr>
          <w:bCs/>
        </w:rPr>
        <w:t xml:space="preserve"> for all procedure including RACH, and for all configurations including the case that ‘targetcellSMTC-SCG-r16’ is configured</w:t>
      </w:r>
    </w:p>
    <w:p w14:paraId="4EAAD559" w14:textId="77777777" w:rsidR="00F22956" w:rsidRPr="00F22956" w:rsidRDefault="00F22956" w:rsidP="004A6381">
      <w:pPr>
        <w:pStyle w:val="ListParagraph"/>
        <w:numPr>
          <w:ilvl w:val="1"/>
          <w:numId w:val="10"/>
        </w:numPr>
        <w:spacing w:line="252" w:lineRule="auto"/>
        <w:rPr>
          <w:bCs/>
        </w:rPr>
      </w:pPr>
      <w:r w:rsidRPr="00F22956">
        <w:rPr>
          <w:bCs/>
        </w:rPr>
        <w:t xml:space="preserve">Option 2c (Intel): </w:t>
      </w:r>
    </w:p>
    <w:p w14:paraId="0AC7A0E9" w14:textId="77777777" w:rsidR="00F22956" w:rsidRPr="00F22956" w:rsidRDefault="00F22956" w:rsidP="004A6381">
      <w:pPr>
        <w:pStyle w:val="ListParagraph"/>
        <w:numPr>
          <w:ilvl w:val="2"/>
          <w:numId w:val="10"/>
        </w:numPr>
        <w:spacing w:line="252" w:lineRule="auto"/>
        <w:rPr>
          <w:bCs/>
        </w:rPr>
      </w:pPr>
      <w:r w:rsidRPr="00F22956">
        <w:rPr>
          <w:bCs/>
        </w:rPr>
        <w:t xml:space="preserve">After RRC processing, parallel processing including RACH can be performed for </w:t>
      </w: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w:t>
      </w:r>
    </w:p>
    <w:p w14:paraId="2774BB80" w14:textId="77777777" w:rsidR="00F22956" w:rsidRPr="00F22956" w:rsidRDefault="00F22956" w:rsidP="004A6381">
      <w:pPr>
        <w:pStyle w:val="ListParagraph"/>
        <w:numPr>
          <w:ilvl w:val="1"/>
          <w:numId w:val="10"/>
        </w:numPr>
        <w:spacing w:line="252" w:lineRule="auto"/>
        <w:rPr>
          <w:bCs/>
        </w:rPr>
      </w:pPr>
      <w:r w:rsidRPr="00F22956">
        <w:rPr>
          <w:bCs/>
        </w:rPr>
        <w:t xml:space="preserve">Option 2d (OPPO): </w:t>
      </w:r>
    </w:p>
    <w:p w14:paraId="4449E176" w14:textId="77777777" w:rsidR="00F22956" w:rsidRPr="00F22956" w:rsidRDefault="00F22956" w:rsidP="004A6381">
      <w:pPr>
        <w:pStyle w:val="ListParagraph"/>
        <w:numPr>
          <w:ilvl w:val="2"/>
          <w:numId w:val="10"/>
        </w:numPr>
        <w:spacing w:line="252" w:lineRule="auto"/>
        <w:rPr>
          <w:bCs/>
        </w:rPr>
      </w:pP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 without considering RA procedures and </w:t>
      </w:r>
      <w:proofErr w:type="spellStart"/>
      <w:r w:rsidRPr="00F22956">
        <w:rPr>
          <w:bCs/>
        </w:rPr>
        <w:t>Tprocessing</w:t>
      </w:r>
      <w:proofErr w:type="spellEnd"/>
      <w:r w:rsidRPr="00F22956">
        <w:rPr>
          <w:bCs/>
        </w:rPr>
        <w:t>, are performed in parallel independently.</w:t>
      </w:r>
    </w:p>
    <w:p w14:paraId="1B468E35" w14:textId="77777777" w:rsidR="005B6A08" w:rsidRDefault="005B6A08" w:rsidP="004A6381">
      <w:pPr>
        <w:pStyle w:val="ListParagraph"/>
        <w:numPr>
          <w:ilvl w:val="0"/>
          <w:numId w:val="10"/>
        </w:numPr>
        <w:spacing w:line="252" w:lineRule="auto"/>
        <w:rPr>
          <w:lang w:eastAsia="ja-JP"/>
        </w:rPr>
      </w:pPr>
      <w:r>
        <w:rPr>
          <w:lang w:eastAsia="ja-JP"/>
        </w:rPr>
        <w:t>Discussion</w:t>
      </w:r>
    </w:p>
    <w:p w14:paraId="7CCA47C4" w14:textId="08F7EA3D" w:rsidR="005B6A08" w:rsidRDefault="00D9565F" w:rsidP="004A6381">
      <w:pPr>
        <w:pStyle w:val="ListParagraph"/>
        <w:numPr>
          <w:ilvl w:val="1"/>
          <w:numId w:val="10"/>
        </w:numPr>
        <w:spacing w:line="252" w:lineRule="auto"/>
        <w:rPr>
          <w:lang w:eastAsia="ja-JP"/>
        </w:rPr>
      </w:pPr>
      <w:r>
        <w:rPr>
          <w:lang w:eastAsia="ja-JP"/>
        </w:rPr>
        <w:t>Chair: discuss NR-DC to NR-DC case first</w:t>
      </w:r>
    </w:p>
    <w:p w14:paraId="29E1D691" w14:textId="01A5BEBC" w:rsidR="00D9565F" w:rsidRPr="00F71C01" w:rsidRDefault="00D9565F" w:rsidP="004A6381">
      <w:pPr>
        <w:pStyle w:val="ListParagraph"/>
        <w:numPr>
          <w:ilvl w:val="1"/>
          <w:numId w:val="10"/>
        </w:numPr>
        <w:spacing w:line="252" w:lineRule="auto"/>
        <w:rPr>
          <w:lang w:eastAsia="ja-JP"/>
        </w:rPr>
      </w:pPr>
      <w:r>
        <w:rPr>
          <w:lang w:eastAsia="ja-JP"/>
        </w:rPr>
        <w:t xml:space="preserve">Apple: </w:t>
      </w:r>
      <w:r w:rsidR="003A664B">
        <w:rPr>
          <w:lang w:eastAsia="ja-JP"/>
        </w:rPr>
        <w:t>RAN2 agreed CR last meeting</w:t>
      </w:r>
      <w:r w:rsidR="00E45D90">
        <w:rPr>
          <w:lang w:eastAsia="ja-JP"/>
        </w:rPr>
        <w:t xml:space="preserve"> and include </w:t>
      </w:r>
      <w:r w:rsidR="00E45D90" w:rsidRPr="00F22956">
        <w:rPr>
          <w:bCs/>
        </w:rPr>
        <w:t xml:space="preserve">targetcellSMTC-SCG-r16 </w:t>
      </w:r>
      <w:r w:rsidR="00E45D90">
        <w:rPr>
          <w:bCs/>
        </w:rPr>
        <w:t>and</w:t>
      </w:r>
      <w:r w:rsidR="00E45D90" w:rsidRPr="00F22956">
        <w:rPr>
          <w:bCs/>
        </w:rPr>
        <w:t xml:space="preserve"> </w:t>
      </w:r>
      <w:proofErr w:type="spellStart"/>
      <w:r w:rsidR="00E45D90" w:rsidRPr="00F22956">
        <w:rPr>
          <w:bCs/>
        </w:rPr>
        <w:t>reconfigurationWithSync</w:t>
      </w:r>
      <w:proofErr w:type="spellEnd"/>
    </w:p>
    <w:p w14:paraId="4E92E5B2" w14:textId="7D206BB5" w:rsidR="00F71C01" w:rsidRPr="00872C73" w:rsidRDefault="00F71C01" w:rsidP="004A6381">
      <w:pPr>
        <w:pStyle w:val="ListParagraph"/>
        <w:numPr>
          <w:ilvl w:val="1"/>
          <w:numId w:val="10"/>
        </w:numPr>
        <w:spacing w:line="252" w:lineRule="auto"/>
        <w:rPr>
          <w:lang w:eastAsia="ja-JP"/>
        </w:rPr>
      </w:pPr>
      <w:r>
        <w:rPr>
          <w:bCs/>
        </w:rPr>
        <w:lastRenderedPageBreak/>
        <w:t xml:space="preserve">MTK: </w:t>
      </w:r>
      <w:r w:rsidR="002A7DC5">
        <w:rPr>
          <w:bCs/>
        </w:rPr>
        <w:t>Agree with Apple</w:t>
      </w:r>
      <w:r w:rsidR="004155E1">
        <w:rPr>
          <w:bCs/>
        </w:rPr>
        <w:t xml:space="preserve">. Network needs to consider different combinations of </w:t>
      </w:r>
      <w:r w:rsidR="004155E1" w:rsidRPr="00F22956">
        <w:rPr>
          <w:bCs/>
        </w:rPr>
        <w:t xml:space="preserve">targetcellSMTC-SCG-r16 </w:t>
      </w:r>
      <w:r w:rsidR="004155E1">
        <w:rPr>
          <w:bCs/>
        </w:rPr>
        <w:t>and</w:t>
      </w:r>
      <w:r w:rsidR="004155E1" w:rsidRPr="00F22956">
        <w:rPr>
          <w:bCs/>
        </w:rPr>
        <w:t xml:space="preserve"> </w:t>
      </w:r>
      <w:proofErr w:type="spellStart"/>
      <w:r w:rsidR="004155E1" w:rsidRPr="00F22956">
        <w:rPr>
          <w:bCs/>
        </w:rPr>
        <w:t>reconfigurationWithSync</w:t>
      </w:r>
      <w:proofErr w:type="spellEnd"/>
      <w:r w:rsidR="004155E1">
        <w:rPr>
          <w:bCs/>
        </w:rPr>
        <w:t xml:space="preserve"> configurations</w:t>
      </w:r>
    </w:p>
    <w:p w14:paraId="45E3C823" w14:textId="4BFE929C" w:rsidR="00872C73" w:rsidRPr="00E82377" w:rsidRDefault="00872C73" w:rsidP="004A6381">
      <w:pPr>
        <w:pStyle w:val="ListParagraph"/>
        <w:numPr>
          <w:ilvl w:val="1"/>
          <w:numId w:val="10"/>
        </w:numPr>
        <w:spacing w:line="252" w:lineRule="auto"/>
        <w:rPr>
          <w:lang w:eastAsia="ja-JP"/>
        </w:rPr>
      </w:pPr>
      <w:r>
        <w:rPr>
          <w:bCs/>
        </w:rPr>
        <w:t xml:space="preserve">Huawei: </w:t>
      </w:r>
      <w:r w:rsidR="00722632">
        <w:rPr>
          <w:bCs/>
        </w:rPr>
        <w:t>N</w:t>
      </w:r>
      <w:r w:rsidR="00BC0744">
        <w:rPr>
          <w:bCs/>
        </w:rPr>
        <w:t>eed to decide if we consider new Rel-1</w:t>
      </w:r>
      <w:r w:rsidR="00722632">
        <w:rPr>
          <w:bCs/>
        </w:rPr>
        <w:t>6</w:t>
      </w:r>
      <w:r w:rsidR="00BC0744">
        <w:rPr>
          <w:bCs/>
        </w:rPr>
        <w:t xml:space="preserve"> configuration </w:t>
      </w:r>
      <w:r w:rsidR="00722632">
        <w:rPr>
          <w:bCs/>
        </w:rPr>
        <w:t>(</w:t>
      </w:r>
      <w:proofErr w:type="spellStart"/>
      <w:r w:rsidR="00722632" w:rsidRPr="00F22956">
        <w:rPr>
          <w:bCs/>
        </w:rPr>
        <w:t>targetCellSMTC</w:t>
      </w:r>
      <w:proofErr w:type="spellEnd"/>
      <w:r w:rsidR="00722632" w:rsidRPr="00F22956">
        <w:rPr>
          <w:bCs/>
        </w:rPr>
        <w:t>-SCG</w:t>
      </w:r>
      <w:r w:rsidR="00722632">
        <w:rPr>
          <w:bCs/>
        </w:rPr>
        <w:t xml:space="preserve">) </w:t>
      </w:r>
      <w:r w:rsidR="00BC0744">
        <w:rPr>
          <w:bCs/>
        </w:rPr>
        <w:t>or not.</w:t>
      </w:r>
    </w:p>
    <w:p w14:paraId="004B3874" w14:textId="72E5E3F5" w:rsidR="00E82377" w:rsidRPr="007D1DFF" w:rsidRDefault="00E82377" w:rsidP="004A6381">
      <w:pPr>
        <w:pStyle w:val="ListParagraph"/>
        <w:numPr>
          <w:ilvl w:val="1"/>
          <w:numId w:val="10"/>
        </w:numPr>
        <w:spacing w:line="252" w:lineRule="auto"/>
        <w:rPr>
          <w:lang w:eastAsia="ja-JP"/>
        </w:rPr>
      </w:pPr>
      <w:r>
        <w:rPr>
          <w:bCs/>
        </w:rPr>
        <w:t xml:space="preserve">QC: Agree with Huawei. Would like to check infra vendors feedback on </w:t>
      </w:r>
      <w:proofErr w:type="spellStart"/>
      <w:r w:rsidRPr="00F22956">
        <w:rPr>
          <w:bCs/>
        </w:rPr>
        <w:t>targetCellSMTC</w:t>
      </w:r>
      <w:proofErr w:type="spellEnd"/>
      <w:r w:rsidRPr="00F22956">
        <w:rPr>
          <w:bCs/>
        </w:rPr>
        <w:t>-SCG</w:t>
      </w:r>
      <w:r>
        <w:rPr>
          <w:bCs/>
        </w:rPr>
        <w:t>.</w:t>
      </w:r>
    </w:p>
    <w:p w14:paraId="78671541" w14:textId="3DD25C9F" w:rsidR="007D1DFF" w:rsidRPr="00442BEC" w:rsidRDefault="007D1DFF" w:rsidP="004A6381">
      <w:pPr>
        <w:pStyle w:val="ListParagraph"/>
        <w:numPr>
          <w:ilvl w:val="1"/>
          <w:numId w:val="10"/>
        </w:numPr>
        <w:spacing w:line="252" w:lineRule="auto"/>
        <w:rPr>
          <w:lang w:eastAsia="ja-JP"/>
        </w:rPr>
      </w:pPr>
      <w:r>
        <w:rPr>
          <w:bCs/>
        </w:rPr>
        <w:t xml:space="preserve">E///: When </w:t>
      </w:r>
      <w:proofErr w:type="spellStart"/>
      <w:r w:rsidRPr="00F22956">
        <w:rPr>
          <w:bCs/>
        </w:rPr>
        <w:t>targetCellSMTC</w:t>
      </w:r>
      <w:proofErr w:type="spellEnd"/>
      <w:r w:rsidRPr="00F22956">
        <w:rPr>
          <w:bCs/>
        </w:rPr>
        <w:t>-SCG</w:t>
      </w:r>
      <w:r>
        <w:rPr>
          <w:bCs/>
        </w:rPr>
        <w:t xml:space="preserve"> is used then </w:t>
      </w:r>
      <w:r w:rsidR="0091668D">
        <w:rPr>
          <w:bCs/>
        </w:rPr>
        <w:t>we can use sequential processing for unknown cells</w:t>
      </w:r>
    </w:p>
    <w:p w14:paraId="4A3818DA" w14:textId="729BEEE1" w:rsidR="00442BEC" w:rsidRPr="0025278B" w:rsidRDefault="00442BEC" w:rsidP="004A6381">
      <w:pPr>
        <w:pStyle w:val="ListParagraph"/>
        <w:numPr>
          <w:ilvl w:val="1"/>
          <w:numId w:val="10"/>
        </w:numPr>
        <w:spacing w:line="252" w:lineRule="auto"/>
        <w:rPr>
          <w:lang w:eastAsia="ja-JP"/>
        </w:rPr>
      </w:pPr>
      <w:r>
        <w:rPr>
          <w:bCs/>
        </w:rPr>
        <w:t xml:space="preserve">Nokia: </w:t>
      </w:r>
      <w:r w:rsidR="0025278B">
        <w:rPr>
          <w:bCs/>
        </w:rPr>
        <w:t>Parallel processing shall be baseline</w:t>
      </w:r>
    </w:p>
    <w:p w14:paraId="632811FE" w14:textId="370BF662" w:rsidR="0025278B" w:rsidRPr="00FC5D67" w:rsidRDefault="0025278B" w:rsidP="004A6381">
      <w:pPr>
        <w:pStyle w:val="ListParagraph"/>
        <w:numPr>
          <w:ilvl w:val="1"/>
          <w:numId w:val="10"/>
        </w:numPr>
        <w:spacing w:line="252" w:lineRule="auto"/>
        <w:rPr>
          <w:lang w:eastAsia="ja-JP"/>
        </w:rPr>
      </w:pPr>
      <w:r>
        <w:rPr>
          <w:bCs/>
        </w:rPr>
        <w:t>Vivo: Understand logic behind option 1.</w:t>
      </w:r>
      <w:r w:rsidR="002B6156">
        <w:rPr>
          <w:bCs/>
        </w:rPr>
        <w:t xml:space="preserve"> Prefer not to define requirement when </w:t>
      </w:r>
      <w:r w:rsidR="002B6156" w:rsidRPr="00F22956">
        <w:rPr>
          <w:bCs/>
        </w:rPr>
        <w:t>targetcellSMTC-SCG-r16</w:t>
      </w:r>
      <w:r w:rsidR="002B6156">
        <w:rPr>
          <w:bCs/>
        </w:rPr>
        <w:t xml:space="preserve"> is only </w:t>
      </w:r>
      <w:r w:rsidR="00FC5D67">
        <w:rPr>
          <w:bCs/>
        </w:rPr>
        <w:t>configured.</w:t>
      </w:r>
    </w:p>
    <w:p w14:paraId="60F7E078" w14:textId="3D285A5F" w:rsidR="00FC5D67" w:rsidRDefault="00FC5D67" w:rsidP="004A6381">
      <w:pPr>
        <w:pStyle w:val="ListParagraph"/>
        <w:numPr>
          <w:ilvl w:val="1"/>
          <w:numId w:val="10"/>
        </w:numPr>
        <w:spacing w:line="252" w:lineRule="auto"/>
        <w:rPr>
          <w:lang w:eastAsia="ja-JP"/>
        </w:rPr>
      </w:pPr>
      <w:r>
        <w:rPr>
          <w:bCs/>
        </w:rPr>
        <w:t>Intel: Need feedback from network vendors if scenario is typical.</w:t>
      </w:r>
      <w:r w:rsidR="004C6066">
        <w:rPr>
          <w:bCs/>
        </w:rPr>
        <w:t xml:space="preserve"> When the target </w:t>
      </w:r>
      <w:proofErr w:type="spellStart"/>
      <w:r w:rsidR="004C6066">
        <w:rPr>
          <w:bCs/>
        </w:rPr>
        <w:t>PSCell</w:t>
      </w:r>
      <w:proofErr w:type="spellEnd"/>
      <w:r w:rsidR="004C6066">
        <w:rPr>
          <w:bCs/>
        </w:rPr>
        <w:t xml:space="preserve"> is known then we can assume parallel processing</w:t>
      </w:r>
    </w:p>
    <w:p w14:paraId="7730131A" w14:textId="77777777" w:rsidR="005B6A08" w:rsidRPr="006F2B5F" w:rsidRDefault="005B6A08" w:rsidP="004A6381">
      <w:pPr>
        <w:pStyle w:val="ListParagraph"/>
        <w:numPr>
          <w:ilvl w:val="0"/>
          <w:numId w:val="10"/>
        </w:numPr>
        <w:spacing w:line="252" w:lineRule="auto"/>
        <w:rPr>
          <w:highlight w:val="green"/>
          <w:lang w:eastAsia="ja-JP"/>
        </w:rPr>
      </w:pPr>
      <w:r w:rsidRPr="006F2B5F">
        <w:rPr>
          <w:highlight w:val="green"/>
          <w:lang w:eastAsia="ja-JP"/>
        </w:rPr>
        <w:t>Agreements:</w:t>
      </w:r>
    </w:p>
    <w:p w14:paraId="0A59B1AD" w14:textId="7868B69E" w:rsidR="005B6A08" w:rsidRPr="006F2B5F" w:rsidRDefault="003A664B" w:rsidP="004A6381">
      <w:pPr>
        <w:pStyle w:val="ListParagraph"/>
        <w:numPr>
          <w:ilvl w:val="1"/>
          <w:numId w:val="10"/>
        </w:numPr>
        <w:spacing w:line="252" w:lineRule="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6B51A9F9" w14:textId="31F7B3F6" w:rsidR="00EA48DB" w:rsidRPr="006F2B5F" w:rsidRDefault="007A0039" w:rsidP="004A6381">
      <w:pPr>
        <w:pStyle w:val="ListParagraph"/>
        <w:numPr>
          <w:ilvl w:val="2"/>
          <w:numId w:val="10"/>
        </w:numPr>
        <w:spacing w:line="252" w:lineRule="auto"/>
        <w:rPr>
          <w:bCs/>
          <w:highlight w:val="green"/>
        </w:rPr>
      </w:pPr>
      <w:r w:rsidRPr="006F2B5F">
        <w:rPr>
          <w:bCs/>
          <w:highlight w:val="green"/>
        </w:rPr>
        <w:t>P</w:t>
      </w:r>
      <w:r w:rsidR="00EA48DB" w:rsidRPr="006F2B5F">
        <w:rPr>
          <w:bCs/>
          <w:highlight w:val="green"/>
        </w:rPr>
        <w:t xml:space="preserve">arallel processing shall be the baseline for delay requirements </w:t>
      </w:r>
    </w:p>
    <w:p w14:paraId="3BCB6645" w14:textId="6F09F039" w:rsidR="00EA48DB" w:rsidRPr="006F2B5F" w:rsidRDefault="00EA48DB" w:rsidP="004A6381">
      <w:pPr>
        <w:pStyle w:val="ListParagraph"/>
        <w:numPr>
          <w:ilvl w:val="2"/>
          <w:numId w:val="10"/>
        </w:numPr>
        <w:spacing w:line="252" w:lineRule="auto"/>
        <w:rPr>
          <w:bCs/>
          <w:highlight w:val="green"/>
        </w:rPr>
      </w:pPr>
      <w:r w:rsidRPr="006F2B5F">
        <w:rPr>
          <w:bCs/>
          <w:highlight w:val="green"/>
        </w:rPr>
        <w:t>Sequential processing shall be assumed for the following cases</w:t>
      </w:r>
    </w:p>
    <w:p w14:paraId="39E0EC58" w14:textId="30E54D35" w:rsidR="009B531E" w:rsidRPr="006F2B5F" w:rsidRDefault="00EA48DB" w:rsidP="004A6381">
      <w:pPr>
        <w:pStyle w:val="ListParagraph"/>
        <w:numPr>
          <w:ilvl w:val="3"/>
          <w:numId w:val="10"/>
        </w:numPr>
        <w:spacing w:line="252" w:lineRule="auto"/>
        <w:rPr>
          <w:bCs/>
          <w:highlight w:val="green"/>
        </w:rPr>
      </w:pPr>
      <w:r w:rsidRPr="006F2B5F">
        <w:rPr>
          <w:bCs/>
          <w:highlight w:val="green"/>
        </w:rPr>
        <w:t xml:space="preserve">Case 1: </w:t>
      </w:r>
      <w:r w:rsidR="009B531E" w:rsidRPr="006F2B5F">
        <w:rPr>
          <w:bCs/>
          <w:highlight w:val="green"/>
        </w:rPr>
        <w:t xml:space="preserve">If SMTC of target unknown </w:t>
      </w:r>
      <w:proofErr w:type="spellStart"/>
      <w:r w:rsidR="009B531E" w:rsidRPr="006F2B5F">
        <w:rPr>
          <w:bCs/>
          <w:highlight w:val="green"/>
        </w:rPr>
        <w:t>PSCell</w:t>
      </w:r>
      <w:proofErr w:type="spellEnd"/>
      <w:r w:rsidR="009B531E" w:rsidRPr="006F2B5F">
        <w:rPr>
          <w:bCs/>
          <w:highlight w:val="green"/>
        </w:rPr>
        <w:t xml:space="preserve"> is configured in targetcellSMTC-SCG-r16</w:t>
      </w:r>
      <w:r w:rsidRPr="006F2B5F">
        <w:rPr>
          <w:bCs/>
          <w:highlight w:val="green"/>
        </w:rPr>
        <w:t xml:space="preserve"> but not configured in </w:t>
      </w:r>
      <w:proofErr w:type="spellStart"/>
      <w:r w:rsidRPr="006F2B5F">
        <w:rPr>
          <w:bCs/>
          <w:highlight w:val="green"/>
        </w:rPr>
        <w:t>reconfigurationWithSync</w:t>
      </w:r>
      <w:proofErr w:type="spellEnd"/>
      <w:r w:rsidR="009B531E" w:rsidRPr="006F2B5F">
        <w:rPr>
          <w:bCs/>
          <w:highlight w:val="green"/>
        </w:rPr>
        <w:t>.</w:t>
      </w:r>
    </w:p>
    <w:p w14:paraId="7C6E105D" w14:textId="2D71028E" w:rsidR="00EA48DB" w:rsidRPr="006F2B5F" w:rsidRDefault="00EA48DB" w:rsidP="004A6381">
      <w:pPr>
        <w:pStyle w:val="ListParagraph"/>
        <w:numPr>
          <w:ilvl w:val="3"/>
          <w:numId w:val="10"/>
        </w:numPr>
        <w:spacing w:line="252" w:lineRule="auto"/>
        <w:rPr>
          <w:highlight w:val="green"/>
          <w:lang w:eastAsia="ja-JP"/>
        </w:rPr>
      </w:pPr>
      <w:r w:rsidRPr="006F2B5F">
        <w:rPr>
          <w:bCs/>
          <w:highlight w:val="green"/>
        </w:rPr>
        <w:t>Sequential processing is used for cell search and [timing sync]</w:t>
      </w:r>
      <w:r w:rsidR="00F134CA" w:rsidRPr="006F2B5F">
        <w:rPr>
          <w:bCs/>
          <w:highlight w:val="green"/>
        </w:rPr>
        <w:t>.</w:t>
      </w:r>
      <w:r w:rsidR="00DA67B4" w:rsidRPr="006F2B5F">
        <w:rPr>
          <w:bCs/>
          <w:highlight w:val="green"/>
        </w:rPr>
        <w:t xml:space="preserve"> FFS if additional margin shall be added.</w:t>
      </w:r>
    </w:p>
    <w:p w14:paraId="22E803A7" w14:textId="77777777" w:rsidR="009B531E" w:rsidRPr="003B1A1D" w:rsidRDefault="009B531E" w:rsidP="002D73C1">
      <w:pPr>
        <w:spacing w:line="252" w:lineRule="auto"/>
        <w:rPr>
          <w:lang w:eastAsia="ja-JP"/>
        </w:rPr>
      </w:pPr>
    </w:p>
    <w:p w14:paraId="2BBDFCC2" w14:textId="77777777" w:rsidR="002D73C1" w:rsidRPr="00D8789A" w:rsidRDefault="002D73C1" w:rsidP="00D8789A">
      <w:pPr>
        <w:rPr>
          <w:b/>
          <w:bCs/>
          <w:u w:val="single"/>
        </w:rPr>
      </w:pPr>
    </w:p>
    <w:p w14:paraId="59CDF357" w14:textId="78E01BD3" w:rsidR="00D8789A" w:rsidRDefault="00D8789A" w:rsidP="00D8789A">
      <w:pPr>
        <w:rPr>
          <w:b/>
          <w:bCs/>
          <w:u w:val="single"/>
        </w:rPr>
      </w:pPr>
      <w:r w:rsidRPr="00D8789A">
        <w:rPr>
          <w:b/>
          <w:bCs/>
          <w:u w:val="single"/>
        </w:rPr>
        <w:t xml:space="preserve">Issue 2-4-3: RACH occasion on NR-U CC for HO with </w:t>
      </w:r>
      <w:proofErr w:type="spellStart"/>
      <w:r w:rsidRPr="00D8789A">
        <w:rPr>
          <w:b/>
          <w:bCs/>
          <w:u w:val="single"/>
        </w:rPr>
        <w:t>PSCell</w:t>
      </w:r>
      <w:proofErr w:type="spellEnd"/>
    </w:p>
    <w:p w14:paraId="0CBABF8F" w14:textId="77777777" w:rsidR="00B14C72" w:rsidRPr="005D6A3D" w:rsidRDefault="00B14C72" w:rsidP="004A6381">
      <w:pPr>
        <w:pStyle w:val="ListParagraph"/>
        <w:numPr>
          <w:ilvl w:val="0"/>
          <w:numId w:val="10"/>
        </w:numPr>
        <w:spacing w:line="252" w:lineRule="auto"/>
        <w:rPr>
          <w:lang w:eastAsia="ja-JP"/>
        </w:rPr>
      </w:pPr>
      <w:r w:rsidRPr="005D6A3D">
        <w:rPr>
          <w:lang w:eastAsia="ja-JP"/>
        </w:rPr>
        <w:t xml:space="preserve">Proposals: </w:t>
      </w:r>
    </w:p>
    <w:p w14:paraId="0DD2D0D9"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1 (Ericsson): </w:t>
      </w:r>
    </w:p>
    <w:p w14:paraId="6BA2BC04"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RAN4 to further study whether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unlicensed carrier with CCA shall be prioritized over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licensed carrier, once CCA is successful.</w:t>
      </w:r>
    </w:p>
    <w:p w14:paraId="5D13E594"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2 (CATT, Apple): </w:t>
      </w:r>
    </w:p>
    <w:p w14:paraId="5F5B4FFB"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The NR-U scenario is out of scope of this WID, no need to discuss.</w:t>
      </w:r>
    </w:p>
    <w:p w14:paraId="015255C2" w14:textId="77777777" w:rsidR="00B14C72" w:rsidRDefault="00B14C72" w:rsidP="004A6381">
      <w:pPr>
        <w:pStyle w:val="ListParagraph"/>
        <w:numPr>
          <w:ilvl w:val="0"/>
          <w:numId w:val="10"/>
        </w:numPr>
        <w:spacing w:line="252" w:lineRule="auto"/>
        <w:rPr>
          <w:lang w:eastAsia="ja-JP"/>
        </w:rPr>
      </w:pPr>
      <w:r>
        <w:rPr>
          <w:lang w:eastAsia="ja-JP"/>
        </w:rPr>
        <w:t>Discussion</w:t>
      </w:r>
    </w:p>
    <w:p w14:paraId="4EB0B33D" w14:textId="5938F295" w:rsidR="00B14C72" w:rsidRDefault="004C1684" w:rsidP="004A6381">
      <w:pPr>
        <w:pStyle w:val="ListParagraph"/>
        <w:numPr>
          <w:ilvl w:val="1"/>
          <w:numId w:val="10"/>
        </w:numPr>
        <w:spacing w:line="252" w:lineRule="auto"/>
        <w:rPr>
          <w:lang w:eastAsia="ja-JP"/>
        </w:rPr>
      </w:pPr>
      <w:r>
        <w:rPr>
          <w:lang w:eastAsia="ja-JP"/>
        </w:rPr>
        <w:t>E///: we have one specific requirement.</w:t>
      </w:r>
    </w:p>
    <w:p w14:paraId="78BF1544" w14:textId="7AFADE8F" w:rsidR="00DF7182" w:rsidRDefault="00DF7182" w:rsidP="004A6381">
      <w:pPr>
        <w:pStyle w:val="ListParagraph"/>
        <w:numPr>
          <w:ilvl w:val="1"/>
          <w:numId w:val="10"/>
        </w:numPr>
        <w:spacing w:line="252" w:lineRule="auto"/>
        <w:rPr>
          <w:lang w:eastAsia="ja-JP"/>
        </w:rPr>
      </w:pPr>
      <w:r>
        <w:rPr>
          <w:lang w:eastAsia="ja-JP"/>
        </w:rPr>
        <w:t>Apple:</w:t>
      </w:r>
      <w:r w:rsidR="002C6F34">
        <w:rPr>
          <w:lang w:eastAsia="ja-JP"/>
        </w:rPr>
        <w:t xml:space="preserve"> Should we consider impact on DL. Suggest </w:t>
      </w:r>
      <w:proofErr w:type="gramStart"/>
      <w:r w:rsidR="002C6F34">
        <w:rPr>
          <w:lang w:eastAsia="ja-JP"/>
        </w:rPr>
        <w:t xml:space="preserve">to </w:t>
      </w:r>
      <w:r w:rsidR="00857535">
        <w:rPr>
          <w:lang w:eastAsia="ja-JP"/>
        </w:rPr>
        <w:t>limit</w:t>
      </w:r>
      <w:proofErr w:type="gramEnd"/>
      <w:r w:rsidR="00857535">
        <w:rPr>
          <w:lang w:eastAsia="ja-JP"/>
        </w:rPr>
        <w:t xml:space="preserve"> to EN-DC to EN-DC case</w:t>
      </w:r>
    </w:p>
    <w:p w14:paraId="0538FDFA" w14:textId="044F3461" w:rsidR="00857535" w:rsidRDefault="00857535" w:rsidP="004A6381">
      <w:pPr>
        <w:pStyle w:val="ListParagraph"/>
        <w:numPr>
          <w:ilvl w:val="1"/>
          <w:numId w:val="10"/>
        </w:numPr>
        <w:spacing w:line="252" w:lineRule="auto"/>
        <w:rPr>
          <w:lang w:eastAsia="ja-JP"/>
        </w:rPr>
      </w:pPr>
      <w:r>
        <w:rPr>
          <w:lang w:eastAsia="ja-JP"/>
        </w:rPr>
        <w:t>QC: Support Option 1. Operator interest.</w:t>
      </w:r>
    </w:p>
    <w:p w14:paraId="6D991972" w14:textId="0EA5051C" w:rsidR="00C62808" w:rsidRDefault="00C62808" w:rsidP="004A6381">
      <w:pPr>
        <w:pStyle w:val="ListParagraph"/>
        <w:numPr>
          <w:ilvl w:val="1"/>
          <w:numId w:val="10"/>
        </w:numPr>
        <w:spacing w:line="252" w:lineRule="auto"/>
        <w:rPr>
          <w:lang w:eastAsia="ja-JP"/>
        </w:rPr>
      </w:pPr>
      <w:r>
        <w:rPr>
          <w:lang w:eastAsia="ja-JP"/>
        </w:rPr>
        <w:t xml:space="preserve">vivo: </w:t>
      </w:r>
      <w:proofErr w:type="spellStart"/>
      <w:r w:rsidR="009C6C59">
        <w:rPr>
          <w:lang w:eastAsia="ja-JP"/>
        </w:rPr>
        <w:t>PSCell</w:t>
      </w:r>
      <w:proofErr w:type="spellEnd"/>
      <w:r w:rsidR="009C6C59">
        <w:rPr>
          <w:lang w:eastAsia="ja-JP"/>
        </w:rPr>
        <w:t xml:space="preserve"> addition requirements need to be added.</w:t>
      </w:r>
      <w:r w:rsidR="00937615">
        <w:rPr>
          <w:lang w:eastAsia="ja-JP"/>
        </w:rPr>
        <w:t xml:space="preserve"> Prefer to handle in Rel-18.</w:t>
      </w:r>
    </w:p>
    <w:p w14:paraId="6BD91B1A" w14:textId="1B512601" w:rsidR="00B14C72" w:rsidRPr="00966EFD" w:rsidRDefault="00987EDD" w:rsidP="004A6381">
      <w:pPr>
        <w:pStyle w:val="ListParagraph"/>
        <w:numPr>
          <w:ilvl w:val="0"/>
          <w:numId w:val="10"/>
        </w:numPr>
        <w:spacing w:line="252" w:lineRule="auto"/>
        <w:rPr>
          <w:highlight w:val="green"/>
          <w:lang w:eastAsia="ja-JP"/>
        </w:rPr>
      </w:pPr>
      <w:r w:rsidRPr="00966EFD">
        <w:rPr>
          <w:highlight w:val="green"/>
          <w:lang w:eastAsia="ja-JP"/>
        </w:rPr>
        <w:t>Agreement</w:t>
      </w:r>
      <w:r w:rsidR="00B14C72" w:rsidRPr="00966EFD">
        <w:rPr>
          <w:highlight w:val="green"/>
          <w:lang w:eastAsia="ja-JP"/>
        </w:rPr>
        <w:t>:</w:t>
      </w:r>
      <w:r w:rsidR="00B823DA" w:rsidRPr="00966EFD">
        <w:rPr>
          <w:highlight w:val="green"/>
          <w:lang w:eastAsia="ja-JP"/>
        </w:rPr>
        <w:t xml:space="preserve"> Continue discussion on </w:t>
      </w:r>
      <w:r w:rsidR="00B823DA" w:rsidRPr="00966EFD">
        <w:rPr>
          <w:highlight w:val="green"/>
        </w:rPr>
        <w:t xml:space="preserve">RACH occasion on NR-U CC for HO with </w:t>
      </w:r>
      <w:proofErr w:type="spellStart"/>
      <w:r w:rsidR="00B823DA" w:rsidRPr="00966EFD">
        <w:rPr>
          <w:highlight w:val="green"/>
        </w:rPr>
        <w:t>PSCell</w:t>
      </w:r>
      <w:proofErr w:type="spellEnd"/>
      <w:r w:rsidR="00B823DA" w:rsidRPr="00966EFD">
        <w:rPr>
          <w:highlight w:val="green"/>
        </w:rPr>
        <w:t xml:space="preserve"> in RAN4 #101e</w:t>
      </w:r>
    </w:p>
    <w:p w14:paraId="02F1A7FD" w14:textId="456B8328" w:rsidR="00B14C72" w:rsidRPr="00966EFD" w:rsidRDefault="00B823DA" w:rsidP="004A6381">
      <w:pPr>
        <w:pStyle w:val="ListParagraph"/>
        <w:numPr>
          <w:ilvl w:val="1"/>
          <w:numId w:val="10"/>
        </w:numPr>
        <w:spacing w:line="252" w:lineRule="auto"/>
        <w:rPr>
          <w:highlight w:val="green"/>
          <w:lang w:eastAsia="ja-JP"/>
        </w:rPr>
      </w:pPr>
      <w:r w:rsidRPr="00966EFD">
        <w:rPr>
          <w:highlight w:val="green"/>
          <w:lang w:eastAsia="ja-JP"/>
        </w:rPr>
        <w:t>Prioritize EN-DC to EN-DC scenario</w:t>
      </w:r>
    </w:p>
    <w:p w14:paraId="48935DD6" w14:textId="495A13B0" w:rsidR="00B823DA"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Companies are encouraged to provide inputs on the candidate requirements</w:t>
      </w:r>
    </w:p>
    <w:p w14:paraId="1FB217A3" w14:textId="314215D4" w:rsidR="00987EDD"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FFS whether to introduce requirements</w:t>
      </w:r>
    </w:p>
    <w:p w14:paraId="792AE223" w14:textId="77777777" w:rsidR="00B14C72" w:rsidRPr="00D8789A" w:rsidRDefault="00B14C72" w:rsidP="00D8789A">
      <w:pPr>
        <w:rPr>
          <w:b/>
          <w:bCs/>
          <w:u w:val="single"/>
        </w:rPr>
      </w:pPr>
    </w:p>
    <w:p w14:paraId="43454A78" w14:textId="77777777" w:rsidR="00D8789A" w:rsidRDefault="00D8789A" w:rsidP="005D05FB">
      <w:pPr>
        <w:rPr>
          <w:bCs/>
          <w:lang w:val="en-US"/>
        </w:rPr>
      </w:pPr>
    </w:p>
    <w:p w14:paraId="544364A1"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8786974" w14:textId="77777777" w:rsidR="00174FB7" w:rsidRDefault="00174FB7" w:rsidP="00174FB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74FB7" w14:paraId="3F63DEF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E72665F" w14:textId="77777777" w:rsidR="00174FB7" w:rsidRDefault="00174FB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5CE458C"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54EC93A"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A8A86D8"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74EC6" w14:paraId="39CCFD34" w14:textId="77777777" w:rsidTr="00A723BE">
        <w:tc>
          <w:tcPr>
            <w:tcW w:w="734" w:type="pct"/>
            <w:tcBorders>
              <w:top w:val="single" w:sz="4" w:space="0" w:color="auto"/>
              <w:left w:val="single" w:sz="4" w:space="0" w:color="auto"/>
              <w:bottom w:val="single" w:sz="4" w:space="0" w:color="auto"/>
              <w:right w:val="single" w:sz="4" w:space="0" w:color="auto"/>
            </w:tcBorders>
          </w:tcPr>
          <w:p w14:paraId="756D830B" w14:textId="6AB138A0" w:rsidR="00F74EC6" w:rsidRDefault="00F74EC6" w:rsidP="00F74EC6">
            <w:pPr>
              <w:pStyle w:val="TAL"/>
              <w:keepNext w:val="0"/>
              <w:keepLines w:val="0"/>
              <w:spacing w:before="0" w:line="240" w:lineRule="auto"/>
              <w:rPr>
                <w:rFonts w:ascii="Times New Roman" w:hAnsi="Times New Roman"/>
                <w:sz w:val="20"/>
              </w:rPr>
            </w:pPr>
            <w:r w:rsidRPr="00F74EC6">
              <w:rPr>
                <w:rFonts w:ascii="Times New Roman" w:hAnsi="Times New Roman"/>
                <w:sz w:val="20"/>
              </w:rPr>
              <w:t>R4-2115337</w:t>
            </w:r>
          </w:p>
        </w:tc>
        <w:tc>
          <w:tcPr>
            <w:tcW w:w="2182" w:type="pct"/>
            <w:tcBorders>
              <w:top w:val="single" w:sz="4" w:space="0" w:color="auto"/>
              <w:left w:val="single" w:sz="4" w:space="0" w:color="auto"/>
              <w:bottom w:val="single" w:sz="4" w:space="0" w:color="auto"/>
              <w:right w:val="single" w:sz="4" w:space="0" w:color="auto"/>
            </w:tcBorders>
          </w:tcPr>
          <w:p w14:paraId="05492A9F" w14:textId="086ED8EB" w:rsidR="00F74EC6" w:rsidRDefault="00F74EC6" w:rsidP="00F74EC6">
            <w:pPr>
              <w:pStyle w:val="TAL"/>
              <w:keepNext w:val="0"/>
              <w:keepLines w:val="0"/>
              <w:spacing w:before="0" w:line="240" w:lineRule="auto"/>
              <w:rPr>
                <w:rFonts w:ascii="Times New Roman" w:hAnsi="Times New Roman"/>
                <w:sz w:val="20"/>
              </w:rPr>
            </w:pPr>
            <w:r w:rsidRPr="00DE5A89">
              <w:rPr>
                <w:rFonts w:eastAsiaTheme="minorEastAsia"/>
                <w:color w:val="000000" w:themeColor="text1"/>
                <w:lang w:val="en-US" w:eastAsia="zh-CN"/>
              </w:rPr>
              <w:t xml:space="preserve">WF on further RRM enhancement for NR and MR-DC – HO with </w:t>
            </w:r>
            <w:proofErr w:type="spellStart"/>
            <w:r w:rsidRPr="00DE5A89">
              <w:rPr>
                <w:rFonts w:eastAsiaTheme="minorEastAsia"/>
                <w:color w:val="000000" w:themeColor="text1"/>
                <w:lang w:val="en-US" w:eastAsia="zh-CN"/>
              </w:rPr>
              <w:t>PSCell</w:t>
            </w:r>
            <w:proofErr w:type="spellEnd"/>
          </w:p>
        </w:tc>
        <w:tc>
          <w:tcPr>
            <w:tcW w:w="541" w:type="pct"/>
            <w:tcBorders>
              <w:top w:val="single" w:sz="4" w:space="0" w:color="auto"/>
              <w:left w:val="single" w:sz="4" w:space="0" w:color="auto"/>
              <w:bottom w:val="single" w:sz="4" w:space="0" w:color="auto"/>
              <w:right w:val="single" w:sz="4" w:space="0" w:color="auto"/>
            </w:tcBorders>
          </w:tcPr>
          <w:p w14:paraId="62F4BF58" w14:textId="1F84744F" w:rsidR="00F74EC6" w:rsidRDefault="00F74EC6" w:rsidP="00F74EC6">
            <w:pPr>
              <w:pStyle w:val="TAL"/>
              <w:keepNext w:val="0"/>
              <w:keepLines w:val="0"/>
              <w:spacing w:before="0" w:line="240" w:lineRule="auto"/>
              <w:rPr>
                <w:rFonts w:ascii="Times New Roman" w:hAnsi="Times New Roman"/>
                <w:sz w:val="20"/>
              </w:rPr>
            </w:pPr>
            <w:r w:rsidRPr="00DE5A89">
              <w:rPr>
                <w:rFonts w:eastAsiaTheme="minorEastAsia"/>
                <w:color w:val="000000" w:themeColor="text1"/>
                <w:lang w:val="en-US" w:eastAsia="zh-CN"/>
              </w:rPr>
              <w:t>vivo</w:t>
            </w:r>
          </w:p>
        </w:tc>
        <w:tc>
          <w:tcPr>
            <w:tcW w:w="1543" w:type="pct"/>
            <w:tcBorders>
              <w:top w:val="single" w:sz="4" w:space="0" w:color="auto"/>
              <w:left w:val="single" w:sz="4" w:space="0" w:color="auto"/>
              <w:bottom w:val="single" w:sz="4" w:space="0" w:color="auto"/>
              <w:right w:val="single" w:sz="4" w:space="0" w:color="auto"/>
            </w:tcBorders>
          </w:tcPr>
          <w:p w14:paraId="625D8BE7" w14:textId="77777777" w:rsidR="00F74EC6" w:rsidRDefault="00F74EC6" w:rsidP="00F74EC6">
            <w:pPr>
              <w:pStyle w:val="TAL"/>
              <w:keepNext w:val="0"/>
              <w:keepLines w:val="0"/>
              <w:spacing w:before="0" w:line="240" w:lineRule="auto"/>
              <w:rPr>
                <w:rFonts w:ascii="Times New Roman" w:hAnsi="Times New Roman"/>
                <w:sz w:val="20"/>
              </w:rPr>
            </w:pPr>
          </w:p>
        </w:tc>
      </w:tr>
    </w:tbl>
    <w:p w14:paraId="081A7708" w14:textId="77777777" w:rsidR="00174FB7" w:rsidRPr="00766996" w:rsidRDefault="00174FB7" w:rsidP="00174FB7">
      <w:pPr>
        <w:rPr>
          <w:bCs/>
          <w:lang w:val="en-US"/>
        </w:rPr>
      </w:pPr>
    </w:p>
    <w:p w14:paraId="7A5517CA" w14:textId="77777777" w:rsidR="00174FB7" w:rsidRDefault="00174FB7" w:rsidP="00174FB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74FB7" w14:paraId="189B5991"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D7E8ED4" w14:textId="77777777" w:rsidR="00174FB7" w:rsidRDefault="00174FB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B3A2AF6"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8F184D"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9A42267"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8C8C0DB"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5D867419" w14:textId="77777777" w:rsidTr="00A723BE">
        <w:tc>
          <w:tcPr>
            <w:tcW w:w="1423" w:type="dxa"/>
            <w:tcBorders>
              <w:top w:val="single" w:sz="4" w:space="0" w:color="auto"/>
              <w:left w:val="single" w:sz="4" w:space="0" w:color="auto"/>
              <w:bottom w:val="single" w:sz="4" w:space="0" w:color="auto"/>
              <w:right w:val="single" w:sz="4" w:space="0" w:color="auto"/>
            </w:tcBorders>
          </w:tcPr>
          <w:p w14:paraId="1AC7D882"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FC9BBFA"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93D7455"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A4CD4D"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64D684"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r>
    </w:tbl>
    <w:p w14:paraId="0A20BD60" w14:textId="77777777" w:rsidR="00174FB7" w:rsidRDefault="00174FB7" w:rsidP="00174FB7">
      <w:pPr>
        <w:rPr>
          <w:bCs/>
          <w:lang w:val="en-US"/>
        </w:rPr>
      </w:pPr>
    </w:p>
    <w:p w14:paraId="250DBAA2"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ABD9984" w14:textId="77777777" w:rsidR="00174FB7" w:rsidRDefault="00174FB7" w:rsidP="00174FB7">
      <w:pPr>
        <w:rPr>
          <w:bCs/>
          <w:lang w:val="en-US"/>
        </w:rPr>
      </w:pPr>
    </w:p>
    <w:p w14:paraId="76B72D6C" w14:textId="77777777" w:rsidR="00174FB7" w:rsidRDefault="00174FB7" w:rsidP="00174FB7">
      <w:pPr>
        <w:rPr>
          <w:rFonts w:ascii="Arial" w:hAnsi="Arial" w:cs="Arial"/>
          <w:b/>
          <w:color w:val="C00000"/>
          <w:u w:val="single"/>
          <w:lang w:eastAsia="zh-CN"/>
        </w:rPr>
      </w:pPr>
      <w:r>
        <w:rPr>
          <w:rFonts w:ascii="Arial" w:hAnsi="Arial" w:cs="Arial"/>
          <w:b/>
          <w:color w:val="C00000"/>
          <w:u w:val="single"/>
          <w:lang w:eastAsia="zh-CN"/>
        </w:rPr>
        <w:t>WF/LS for approval</w:t>
      </w:r>
    </w:p>
    <w:p w14:paraId="0144597C" w14:textId="01F522A9" w:rsidR="00F74EC6" w:rsidRDefault="00F74EC6" w:rsidP="00F74EC6">
      <w:pPr>
        <w:rPr>
          <w:rFonts w:ascii="Arial" w:hAnsi="Arial" w:cs="Arial"/>
          <w:b/>
          <w:sz w:val="24"/>
        </w:rPr>
      </w:pPr>
      <w:r>
        <w:rPr>
          <w:rFonts w:ascii="Arial" w:hAnsi="Arial" w:cs="Arial"/>
          <w:b/>
          <w:color w:val="0000FF"/>
          <w:sz w:val="24"/>
          <w:u w:val="thick"/>
        </w:rPr>
        <w:t>R4-2115337</w:t>
      </w:r>
      <w:r w:rsidRPr="00944C49">
        <w:rPr>
          <w:b/>
          <w:lang w:val="en-US" w:eastAsia="zh-CN"/>
        </w:rPr>
        <w:tab/>
      </w:r>
      <w:r w:rsidRPr="00F74EC6">
        <w:rPr>
          <w:rFonts w:ascii="Arial" w:hAnsi="Arial" w:cs="Arial"/>
          <w:b/>
          <w:sz w:val="24"/>
        </w:rPr>
        <w:t xml:space="preserve">WF on further RRM enhancement for NR and MR-DC – HO with </w:t>
      </w:r>
      <w:proofErr w:type="spellStart"/>
      <w:r w:rsidRPr="00F74EC6">
        <w:rPr>
          <w:rFonts w:ascii="Arial" w:hAnsi="Arial" w:cs="Arial"/>
          <w:b/>
          <w:sz w:val="24"/>
        </w:rPr>
        <w:t>PSCell</w:t>
      </w:r>
      <w:proofErr w:type="spellEnd"/>
    </w:p>
    <w:p w14:paraId="3629A16B" w14:textId="55CD0A4B" w:rsidR="00F74EC6" w:rsidRDefault="00F74EC6" w:rsidP="00F74E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62268A0" w14:textId="77777777" w:rsidR="00F74EC6" w:rsidRPr="00944C49" w:rsidRDefault="00F74EC6" w:rsidP="00F74EC6">
      <w:pPr>
        <w:rPr>
          <w:rFonts w:ascii="Arial" w:hAnsi="Arial" w:cs="Arial"/>
          <w:b/>
          <w:lang w:val="en-US" w:eastAsia="zh-CN"/>
        </w:rPr>
      </w:pPr>
      <w:r w:rsidRPr="00944C49">
        <w:rPr>
          <w:rFonts w:ascii="Arial" w:hAnsi="Arial" w:cs="Arial"/>
          <w:b/>
          <w:lang w:val="en-US" w:eastAsia="zh-CN"/>
        </w:rPr>
        <w:t xml:space="preserve">Abstract: </w:t>
      </w:r>
    </w:p>
    <w:p w14:paraId="2114B6DE" w14:textId="77777777" w:rsidR="00F74EC6" w:rsidRDefault="00F74EC6" w:rsidP="00F74EC6">
      <w:pPr>
        <w:rPr>
          <w:rFonts w:ascii="Arial" w:hAnsi="Arial" w:cs="Arial"/>
          <w:b/>
          <w:lang w:val="en-US" w:eastAsia="zh-CN"/>
        </w:rPr>
      </w:pPr>
      <w:r w:rsidRPr="00944C49">
        <w:rPr>
          <w:rFonts w:ascii="Arial" w:hAnsi="Arial" w:cs="Arial"/>
          <w:b/>
          <w:lang w:val="en-US" w:eastAsia="zh-CN"/>
        </w:rPr>
        <w:t xml:space="preserve">Discussion: </w:t>
      </w:r>
    </w:p>
    <w:p w14:paraId="6C568B95" w14:textId="32B81620" w:rsidR="00174FB7" w:rsidRDefault="00F74EC6" w:rsidP="00F74EC6">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F35BD01" w14:textId="77777777" w:rsidR="00174FB7" w:rsidRDefault="00174FB7" w:rsidP="00174FB7">
      <w:r>
        <w:t>================================================================================</w:t>
      </w:r>
    </w:p>
    <w:p w14:paraId="5CC065B2" w14:textId="77777777" w:rsidR="00174FB7" w:rsidRPr="00D541F3" w:rsidRDefault="00174FB7" w:rsidP="00D541F3"/>
    <w:p w14:paraId="511BD77D" w14:textId="77777777" w:rsidR="003C2426" w:rsidRDefault="003C2426" w:rsidP="003C2426">
      <w:pPr>
        <w:rPr>
          <w:rFonts w:ascii="Arial" w:hAnsi="Arial" w:cs="Arial"/>
          <w:b/>
          <w:sz w:val="24"/>
        </w:rPr>
      </w:pPr>
      <w:r>
        <w:rPr>
          <w:rFonts w:ascii="Arial" w:hAnsi="Arial" w:cs="Arial"/>
          <w:b/>
          <w:color w:val="0000FF"/>
          <w:sz w:val="24"/>
        </w:rPr>
        <w:t>R4-2111928</w:t>
      </w:r>
      <w:r>
        <w:rPr>
          <w:rFonts w:ascii="Arial" w:hAnsi="Arial" w:cs="Arial"/>
          <w:b/>
          <w:color w:val="0000FF"/>
          <w:sz w:val="24"/>
        </w:rPr>
        <w:tab/>
      </w:r>
      <w:r>
        <w:rPr>
          <w:rFonts w:ascii="Arial" w:hAnsi="Arial" w:cs="Arial"/>
          <w:b/>
          <w:sz w:val="24"/>
        </w:rPr>
        <w:t xml:space="preserve">Further discussion on HO with </w:t>
      </w:r>
      <w:proofErr w:type="spellStart"/>
      <w:r>
        <w:rPr>
          <w:rFonts w:ascii="Arial" w:hAnsi="Arial" w:cs="Arial"/>
          <w:b/>
          <w:sz w:val="24"/>
        </w:rPr>
        <w:t>PSCell</w:t>
      </w:r>
      <w:proofErr w:type="spellEnd"/>
    </w:p>
    <w:p w14:paraId="3426A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7B4D7C" w14:textId="7ACC70C5"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0F2A75" w14:textId="77777777" w:rsidR="00F74EC6" w:rsidRDefault="00F74EC6" w:rsidP="003C2426">
      <w:pPr>
        <w:rPr>
          <w:color w:val="993300"/>
          <w:u w:val="single"/>
        </w:rPr>
      </w:pPr>
    </w:p>
    <w:p w14:paraId="1A586A83" w14:textId="77777777" w:rsidR="003C2426" w:rsidRDefault="003C2426" w:rsidP="003C2426">
      <w:pPr>
        <w:rPr>
          <w:rFonts w:ascii="Arial" w:hAnsi="Arial" w:cs="Arial"/>
          <w:b/>
          <w:sz w:val="24"/>
        </w:rPr>
      </w:pPr>
      <w:r>
        <w:rPr>
          <w:rFonts w:ascii="Arial" w:hAnsi="Arial" w:cs="Arial"/>
          <w:b/>
          <w:color w:val="0000FF"/>
          <w:sz w:val="24"/>
        </w:rPr>
        <w:t>R4-2111929</w:t>
      </w:r>
      <w:r>
        <w:rPr>
          <w:rFonts w:ascii="Arial" w:hAnsi="Arial" w:cs="Arial"/>
          <w:b/>
          <w:color w:val="0000FF"/>
          <w:sz w:val="24"/>
        </w:rPr>
        <w:tab/>
      </w:r>
      <w:r>
        <w:rPr>
          <w:rFonts w:ascii="Arial" w:hAnsi="Arial" w:cs="Arial"/>
          <w:b/>
          <w:sz w:val="24"/>
        </w:rPr>
        <w:t xml:space="preserve">The requirements for HO with </w:t>
      </w:r>
      <w:proofErr w:type="spellStart"/>
      <w:r>
        <w:rPr>
          <w:rFonts w:ascii="Arial" w:hAnsi="Arial" w:cs="Arial"/>
          <w:b/>
          <w:sz w:val="24"/>
        </w:rPr>
        <w:t>PSCell</w:t>
      </w:r>
      <w:proofErr w:type="spellEnd"/>
    </w:p>
    <w:p w14:paraId="4CFADC9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4EEE2F47" w14:textId="30DC8BC5" w:rsidR="003C2426" w:rsidRDefault="009B2E0A"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7EAC010" w14:textId="77777777" w:rsidR="00F74EC6" w:rsidRDefault="00F74EC6" w:rsidP="003C2426">
      <w:pPr>
        <w:rPr>
          <w:color w:val="993300"/>
          <w:u w:val="single"/>
        </w:rPr>
      </w:pPr>
    </w:p>
    <w:p w14:paraId="22989222" w14:textId="77777777" w:rsidR="003C2426" w:rsidRDefault="003C2426" w:rsidP="003C2426">
      <w:pPr>
        <w:rPr>
          <w:rFonts w:ascii="Arial" w:hAnsi="Arial" w:cs="Arial"/>
          <w:b/>
          <w:sz w:val="24"/>
        </w:rPr>
      </w:pPr>
      <w:r>
        <w:rPr>
          <w:rFonts w:ascii="Arial" w:hAnsi="Arial" w:cs="Arial"/>
          <w:b/>
          <w:color w:val="0000FF"/>
          <w:sz w:val="24"/>
        </w:rPr>
        <w:t>R4-2112125</w:t>
      </w:r>
      <w:r>
        <w:rPr>
          <w:rFonts w:ascii="Arial" w:hAnsi="Arial" w:cs="Arial"/>
          <w:b/>
          <w:color w:val="0000FF"/>
          <w:sz w:val="24"/>
        </w:rPr>
        <w:tab/>
      </w:r>
      <w:r>
        <w:rPr>
          <w:rFonts w:ascii="Arial" w:hAnsi="Arial" w:cs="Arial"/>
          <w:b/>
          <w:sz w:val="24"/>
        </w:rPr>
        <w:t xml:space="preserve">Discussion on RRM requirement for handover with </w:t>
      </w:r>
      <w:proofErr w:type="spellStart"/>
      <w:r>
        <w:rPr>
          <w:rFonts w:ascii="Arial" w:hAnsi="Arial" w:cs="Arial"/>
          <w:b/>
          <w:sz w:val="24"/>
        </w:rPr>
        <w:t>PSCell</w:t>
      </w:r>
      <w:proofErr w:type="spellEnd"/>
    </w:p>
    <w:p w14:paraId="522AE5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2C3FBE2" w14:textId="0608622E"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AB41ED" w14:textId="77777777" w:rsidR="00F74EC6" w:rsidRDefault="00F74EC6" w:rsidP="003C2426">
      <w:pPr>
        <w:rPr>
          <w:color w:val="993300"/>
          <w:u w:val="single"/>
        </w:rPr>
      </w:pPr>
    </w:p>
    <w:p w14:paraId="43A2E2D2" w14:textId="77777777" w:rsidR="003C2426" w:rsidRDefault="003C2426" w:rsidP="003C2426">
      <w:pPr>
        <w:rPr>
          <w:rFonts w:ascii="Arial" w:hAnsi="Arial" w:cs="Arial"/>
          <w:b/>
          <w:sz w:val="24"/>
        </w:rPr>
      </w:pPr>
      <w:r>
        <w:rPr>
          <w:rFonts w:ascii="Arial" w:hAnsi="Arial" w:cs="Arial"/>
          <w:b/>
          <w:color w:val="0000FF"/>
          <w:sz w:val="24"/>
        </w:rPr>
        <w:t>R4-2112178</w:t>
      </w:r>
      <w:r>
        <w:rPr>
          <w:rFonts w:ascii="Arial" w:hAnsi="Arial" w:cs="Arial"/>
          <w:b/>
          <w:color w:val="0000FF"/>
          <w:sz w:val="24"/>
        </w:rPr>
        <w:tab/>
      </w:r>
      <w:r>
        <w:rPr>
          <w:rFonts w:ascii="Arial" w:hAnsi="Arial" w:cs="Arial"/>
          <w:b/>
          <w:sz w:val="24"/>
        </w:rPr>
        <w:t xml:space="preserve">Discussion on RRM requirements for HO with </w:t>
      </w:r>
      <w:proofErr w:type="spellStart"/>
      <w:r>
        <w:rPr>
          <w:rFonts w:ascii="Arial" w:hAnsi="Arial" w:cs="Arial"/>
          <w:b/>
          <w:sz w:val="24"/>
        </w:rPr>
        <w:t>PSCell</w:t>
      </w:r>
      <w:proofErr w:type="spellEnd"/>
    </w:p>
    <w:p w14:paraId="5AE46456"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6EA0D1D" w14:textId="273D4D8A"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D46326" w14:textId="77777777" w:rsidR="00F74EC6" w:rsidRDefault="00F74EC6" w:rsidP="003C2426">
      <w:pPr>
        <w:rPr>
          <w:color w:val="993300"/>
          <w:u w:val="single"/>
        </w:rPr>
      </w:pPr>
    </w:p>
    <w:p w14:paraId="5C05CB27" w14:textId="77777777" w:rsidR="003C2426" w:rsidRDefault="003C2426" w:rsidP="003C2426">
      <w:pPr>
        <w:rPr>
          <w:rFonts w:ascii="Arial" w:hAnsi="Arial" w:cs="Arial"/>
          <w:b/>
          <w:sz w:val="24"/>
        </w:rPr>
      </w:pPr>
      <w:r>
        <w:rPr>
          <w:rFonts w:ascii="Arial" w:hAnsi="Arial" w:cs="Arial"/>
          <w:b/>
          <w:color w:val="0000FF"/>
          <w:sz w:val="24"/>
        </w:rPr>
        <w:t>R4-2112419</w:t>
      </w:r>
      <w:r>
        <w:rPr>
          <w:rFonts w:ascii="Arial" w:hAnsi="Arial" w:cs="Arial"/>
          <w:b/>
          <w:color w:val="0000FF"/>
          <w:sz w:val="24"/>
        </w:rPr>
        <w:tab/>
      </w:r>
      <w:r>
        <w:rPr>
          <w:rFonts w:ascii="Arial" w:hAnsi="Arial" w:cs="Arial"/>
          <w:b/>
          <w:sz w:val="24"/>
        </w:rPr>
        <w:t xml:space="preserve">Further discussion on RRM requirements for handover with </w:t>
      </w:r>
      <w:proofErr w:type="spellStart"/>
      <w:r>
        <w:rPr>
          <w:rFonts w:ascii="Arial" w:hAnsi="Arial" w:cs="Arial"/>
          <w:b/>
          <w:sz w:val="24"/>
        </w:rPr>
        <w:t>PSCell</w:t>
      </w:r>
      <w:proofErr w:type="spellEnd"/>
    </w:p>
    <w:p w14:paraId="654F8B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79A5E44" w14:textId="43569CA7"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C48EE7" w14:textId="77777777" w:rsidR="00F74EC6" w:rsidRDefault="00F74EC6" w:rsidP="003C2426">
      <w:pPr>
        <w:rPr>
          <w:color w:val="993300"/>
          <w:u w:val="single"/>
        </w:rPr>
      </w:pPr>
    </w:p>
    <w:p w14:paraId="381F1D49" w14:textId="77777777" w:rsidR="003C2426" w:rsidRDefault="003C2426" w:rsidP="003C2426">
      <w:pPr>
        <w:rPr>
          <w:rFonts w:ascii="Arial" w:hAnsi="Arial" w:cs="Arial"/>
          <w:b/>
          <w:sz w:val="24"/>
        </w:rPr>
      </w:pPr>
      <w:r>
        <w:rPr>
          <w:rFonts w:ascii="Arial" w:hAnsi="Arial" w:cs="Arial"/>
          <w:b/>
          <w:color w:val="0000FF"/>
          <w:sz w:val="24"/>
        </w:rPr>
        <w:t>R4-2112501</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1CB357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72CFB1D" w14:textId="7C443E81"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1EE867" w14:textId="77777777" w:rsidR="00F74EC6" w:rsidRDefault="00F74EC6" w:rsidP="003C2426">
      <w:pPr>
        <w:rPr>
          <w:color w:val="993300"/>
          <w:u w:val="single"/>
        </w:rPr>
      </w:pPr>
    </w:p>
    <w:p w14:paraId="03AA4235" w14:textId="77777777" w:rsidR="003C2426" w:rsidRDefault="003C2426" w:rsidP="003C2426">
      <w:pPr>
        <w:rPr>
          <w:rFonts w:ascii="Arial" w:hAnsi="Arial" w:cs="Arial"/>
          <w:b/>
          <w:sz w:val="24"/>
        </w:rPr>
      </w:pPr>
      <w:r>
        <w:rPr>
          <w:rFonts w:ascii="Arial" w:hAnsi="Arial" w:cs="Arial"/>
          <w:b/>
          <w:color w:val="0000FF"/>
          <w:sz w:val="24"/>
        </w:rPr>
        <w:t>R4-2113139</w:t>
      </w:r>
      <w:r>
        <w:rPr>
          <w:rFonts w:ascii="Arial" w:hAnsi="Arial" w:cs="Arial"/>
          <w:b/>
          <w:color w:val="0000FF"/>
          <w:sz w:val="24"/>
        </w:rPr>
        <w:tab/>
      </w:r>
      <w:r>
        <w:rPr>
          <w:rFonts w:ascii="Arial" w:hAnsi="Arial" w:cs="Arial"/>
          <w:b/>
          <w:sz w:val="24"/>
        </w:rPr>
        <w:t xml:space="preserve">Discussion about HO with </w:t>
      </w:r>
      <w:proofErr w:type="spellStart"/>
      <w:r>
        <w:rPr>
          <w:rFonts w:ascii="Arial" w:hAnsi="Arial" w:cs="Arial"/>
          <w:b/>
          <w:sz w:val="24"/>
        </w:rPr>
        <w:t>PSCell</w:t>
      </w:r>
      <w:proofErr w:type="spellEnd"/>
    </w:p>
    <w:p w14:paraId="35BAA7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4B2CEBB" w14:textId="04169C9D"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82DB1E" w14:textId="77777777" w:rsidR="00F74EC6" w:rsidRDefault="00F74EC6" w:rsidP="003C2426">
      <w:pPr>
        <w:rPr>
          <w:color w:val="993300"/>
          <w:u w:val="single"/>
        </w:rPr>
      </w:pPr>
    </w:p>
    <w:p w14:paraId="6AB1CE1F" w14:textId="77777777" w:rsidR="003C2426" w:rsidRDefault="003C2426" w:rsidP="003C2426">
      <w:pPr>
        <w:rPr>
          <w:rFonts w:ascii="Arial" w:hAnsi="Arial" w:cs="Arial"/>
          <w:b/>
          <w:sz w:val="24"/>
        </w:rPr>
      </w:pPr>
      <w:r>
        <w:rPr>
          <w:rFonts w:ascii="Arial" w:hAnsi="Arial" w:cs="Arial"/>
          <w:b/>
          <w:color w:val="0000FF"/>
          <w:sz w:val="24"/>
        </w:rPr>
        <w:t>R4-2113202</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423D7492"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AADE1CD" w14:textId="7BC436A6"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716615" w14:textId="77777777" w:rsidR="00F74EC6" w:rsidRDefault="00F74EC6" w:rsidP="003C2426">
      <w:pPr>
        <w:rPr>
          <w:color w:val="993300"/>
          <w:u w:val="single"/>
        </w:rPr>
      </w:pPr>
    </w:p>
    <w:p w14:paraId="0BBC4A5F" w14:textId="77777777" w:rsidR="003C2426" w:rsidRDefault="003C2426" w:rsidP="003C2426">
      <w:pPr>
        <w:rPr>
          <w:rFonts w:ascii="Arial" w:hAnsi="Arial" w:cs="Arial"/>
          <w:b/>
          <w:sz w:val="24"/>
        </w:rPr>
      </w:pPr>
      <w:r>
        <w:rPr>
          <w:rFonts w:ascii="Arial" w:hAnsi="Arial" w:cs="Arial"/>
          <w:b/>
          <w:color w:val="0000FF"/>
          <w:sz w:val="24"/>
        </w:rPr>
        <w:t>R4-2113276</w:t>
      </w:r>
      <w:r>
        <w:rPr>
          <w:rFonts w:ascii="Arial" w:hAnsi="Arial" w:cs="Arial"/>
          <w:b/>
          <w:color w:val="0000FF"/>
          <w:sz w:val="24"/>
        </w:rPr>
        <w:tab/>
      </w:r>
      <w:r>
        <w:rPr>
          <w:rFonts w:ascii="Arial" w:hAnsi="Arial" w:cs="Arial"/>
          <w:b/>
          <w:sz w:val="24"/>
        </w:rPr>
        <w:t xml:space="preserve">RRM requirements for HO with </w:t>
      </w:r>
      <w:proofErr w:type="spellStart"/>
      <w:r>
        <w:rPr>
          <w:rFonts w:ascii="Arial" w:hAnsi="Arial" w:cs="Arial"/>
          <w:b/>
          <w:sz w:val="24"/>
        </w:rPr>
        <w:t>PSCell</w:t>
      </w:r>
      <w:proofErr w:type="spellEnd"/>
    </w:p>
    <w:p w14:paraId="517DCA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1C595E7" w14:textId="4F1C0F18"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BFD8A" w14:textId="77777777" w:rsidR="00F74EC6" w:rsidRDefault="00F74EC6" w:rsidP="003C2426">
      <w:pPr>
        <w:rPr>
          <w:color w:val="993300"/>
          <w:u w:val="single"/>
        </w:rPr>
      </w:pPr>
    </w:p>
    <w:p w14:paraId="74149AC7" w14:textId="77777777" w:rsidR="003C2426" w:rsidRDefault="003C2426" w:rsidP="003C2426">
      <w:pPr>
        <w:rPr>
          <w:rFonts w:ascii="Arial" w:hAnsi="Arial" w:cs="Arial"/>
          <w:b/>
          <w:sz w:val="24"/>
        </w:rPr>
      </w:pPr>
      <w:r>
        <w:rPr>
          <w:rFonts w:ascii="Arial" w:hAnsi="Arial" w:cs="Arial"/>
          <w:b/>
          <w:color w:val="0000FF"/>
          <w:sz w:val="24"/>
        </w:rPr>
        <w:t>R4-2114140</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5582B8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F2E252" w14:textId="3B1B1CE3"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3002E3" w14:textId="77777777" w:rsidR="00F74EC6" w:rsidRDefault="00F74EC6" w:rsidP="003C2426">
      <w:pPr>
        <w:rPr>
          <w:color w:val="993300"/>
          <w:u w:val="single"/>
        </w:rPr>
      </w:pPr>
    </w:p>
    <w:p w14:paraId="0AE11CBD" w14:textId="77777777" w:rsidR="003C2426" w:rsidRDefault="003C2426" w:rsidP="003C2426">
      <w:pPr>
        <w:rPr>
          <w:rFonts w:ascii="Arial" w:hAnsi="Arial" w:cs="Arial"/>
          <w:b/>
          <w:sz w:val="24"/>
        </w:rPr>
      </w:pPr>
      <w:r>
        <w:rPr>
          <w:rFonts w:ascii="Arial" w:hAnsi="Arial" w:cs="Arial"/>
          <w:b/>
          <w:color w:val="0000FF"/>
          <w:sz w:val="24"/>
        </w:rPr>
        <w:t>R4-2114152</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791833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08D3749" w14:textId="32E1C75A"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A98477" w14:textId="77777777" w:rsidR="00F74EC6" w:rsidRDefault="00F74EC6" w:rsidP="003C2426">
      <w:pPr>
        <w:rPr>
          <w:color w:val="993300"/>
          <w:u w:val="single"/>
        </w:rPr>
      </w:pPr>
    </w:p>
    <w:p w14:paraId="348EAEE2" w14:textId="77777777" w:rsidR="003C2426" w:rsidRDefault="003C2426" w:rsidP="003C2426">
      <w:pPr>
        <w:rPr>
          <w:rFonts w:ascii="Arial" w:hAnsi="Arial" w:cs="Arial"/>
          <w:b/>
          <w:sz w:val="24"/>
        </w:rPr>
      </w:pPr>
      <w:r>
        <w:rPr>
          <w:rFonts w:ascii="Arial" w:hAnsi="Arial" w:cs="Arial"/>
          <w:b/>
          <w:color w:val="0000FF"/>
          <w:sz w:val="24"/>
        </w:rPr>
        <w:t>R4-2114175</w:t>
      </w:r>
      <w:r>
        <w:rPr>
          <w:rFonts w:ascii="Arial" w:hAnsi="Arial" w:cs="Arial"/>
          <w:b/>
          <w:color w:val="0000FF"/>
          <w:sz w:val="24"/>
        </w:rPr>
        <w:tab/>
      </w:r>
      <w:r>
        <w:rPr>
          <w:rFonts w:ascii="Arial" w:hAnsi="Arial" w:cs="Arial"/>
          <w:b/>
          <w:sz w:val="24"/>
        </w:rPr>
        <w:t xml:space="preserve">On RRM requirements for handover with </w:t>
      </w:r>
      <w:proofErr w:type="spellStart"/>
      <w:r>
        <w:rPr>
          <w:rFonts w:ascii="Arial" w:hAnsi="Arial" w:cs="Arial"/>
          <w:b/>
          <w:sz w:val="24"/>
        </w:rPr>
        <w:t>PSCell</w:t>
      </w:r>
      <w:proofErr w:type="spellEnd"/>
    </w:p>
    <w:p w14:paraId="60D7D2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C256E9" w14:textId="77777777" w:rsidR="003C2426" w:rsidRDefault="003C2426" w:rsidP="003C2426">
      <w:pPr>
        <w:rPr>
          <w:rFonts w:ascii="Arial" w:hAnsi="Arial" w:cs="Arial"/>
          <w:b/>
        </w:rPr>
      </w:pPr>
      <w:r>
        <w:rPr>
          <w:rFonts w:ascii="Arial" w:hAnsi="Arial" w:cs="Arial"/>
          <w:b/>
        </w:rPr>
        <w:t xml:space="preserve">Abstract: </w:t>
      </w:r>
    </w:p>
    <w:p w14:paraId="048CF992" w14:textId="77777777" w:rsidR="003C2426" w:rsidRDefault="003C2426" w:rsidP="003C2426">
      <w:r>
        <w:t xml:space="preserve">Our views on open issues in Handover with </w:t>
      </w:r>
      <w:proofErr w:type="spellStart"/>
      <w:r>
        <w:t>PSCell</w:t>
      </w:r>
      <w:proofErr w:type="spellEnd"/>
      <w:r>
        <w:t>.</w:t>
      </w:r>
    </w:p>
    <w:p w14:paraId="2F4F101C" w14:textId="666E1F07"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A932E6" w14:textId="77777777" w:rsidR="00F74EC6" w:rsidRDefault="00F74EC6" w:rsidP="003C2426">
      <w:pPr>
        <w:rPr>
          <w:color w:val="993300"/>
          <w:u w:val="single"/>
        </w:rPr>
      </w:pPr>
    </w:p>
    <w:p w14:paraId="0729D340" w14:textId="77777777" w:rsidR="003C2426" w:rsidRDefault="003C2426" w:rsidP="003C2426">
      <w:pPr>
        <w:rPr>
          <w:rFonts w:ascii="Arial" w:hAnsi="Arial" w:cs="Arial"/>
          <w:b/>
          <w:sz w:val="24"/>
        </w:rPr>
      </w:pPr>
      <w:r>
        <w:rPr>
          <w:rFonts w:ascii="Arial" w:hAnsi="Arial" w:cs="Arial"/>
          <w:b/>
          <w:color w:val="0000FF"/>
          <w:sz w:val="24"/>
        </w:rPr>
        <w:t>R4-2114213</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6A99DF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2F1D06" w14:textId="77777777" w:rsidR="003C2426" w:rsidRDefault="003C2426" w:rsidP="003C2426">
      <w:pPr>
        <w:rPr>
          <w:rFonts w:ascii="Arial" w:hAnsi="Arial" w:cs="Arial"/>
          <w:b/>
        </w:rPr>
      </w:pPr>
      <w:r>
        <w:rPr>
          <w:rFonts w:ascii="Arial" w:hAnsi="Arial" w:cs="Arial"/>
          <w:b/>
        </w:rPr>
        <w:t xml:space="preserve">Abstract: </w:t>
      </w:r>
    </w:p>
    <w:p w14:paraId="267937F0" w14:textId="77777777" w:rsidR="003C2426" w:rsidRDefault="003C2426" w:rsidP="003C2426">
      <w:r>
        <w:t xml:space="preserve">discussion on HO with </w:t>
      </w:r>
      <w:proofErr w:type="spellStart"/>
      <w:r>
        <w:t>PSCell</w:t>
      </w:r>
      <w:proofErr w:type="spellEnd"/>
    </w:p>
    <w:p w14:paraId="1363B3FA" w14:textId="16B54DB9"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737053" w14:textId="77777777" w:rsidR="00F74EC6" w:rsidRDefault="00F74EC6" w:rsidP="003C2426">
      <w:pPr>
        <w:rPr>
          <w:color w:val="993300"/>
          <w:u w:val="single"/>
        </w:rPr>
      </w:pPr>
    </w:p>
    <w:p w14:paraId="72FC43BA" w14:textId="77777777" w:rsidR="003C2426" w:rsidRDefault="003C2426" w:rsidP="003C2426">
      <w:pPr>
        <w:rPr>
          <w:rFonts w:ascii="Arial" w:hAnsi="Arial" w:cs="Arial"/>
          <w:b/>
          <w:sz w:val="24"/>
        </w:rPr>
      </w:pPr>
      <w:r>
        <w:rPr>
          <w:rFonts w:ascii="Arial" w:hAnsi="Arial" w:cs="Arial"/>
          <w:b/>
          <w:color w:val="0000FF"/>
          <w:sz w:val="24"/>
        </w:rPr>
        <w:t>R4-2114429</w:t>
      </w:r>
      <w:r>
        <w:rPr>
          <w:rFonts w:ascii="Arial" w:hAnsi="Arial" w:cs="Arial"/>
          <w:b/>
          <w:color w:val="0000FF"/>
          <w:sz w:val="24"/>
        </w:rPr>
        <w:tab/>
      </w:r>
      <w:r>
        <w:rPr>
          <w:rFonts w:ascii="Arial" w:hAnsi="Arial" w:cs="Arial"/>
          <w:b/>
          <w:sz w:val="24"/>
        </w:rPr>
        <w:t xml:space="preserve">Views on HO w </w:t>
      </w:r>
      <w:proofErr w:type="spellStart"/>
      <w:r>
        <w:rPr>
          <w:rFonts w:ascii="Arial" w:hAnsi="Arial" w:cs="Arial"/>
          <w:b/>
          <w:sz w:val="24"/>
        </w:rPr>
        <w:t>PSCell</w:t>
      </w:r>
      <w:proofErr w:type="spellEnd"/>
    </w:p>
    <w:p w14:paraId="52BF22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099A1EA7" w14:textId="77777777" w:rsidR="003C2426" w:rsidRDefault="003C2426" w:rsidP="003C2426">
      <w:pPr>
        <w:rPr>
          <w:rFonts w:ascii="Arial" w:hAnsi="Arial" w:cs="Arial"/>
          <w:b/>
        </w:rPr>
      </w:pPr>
      <w:r>
        <w:rPr>
          <w:rFonts w:ascii="Arial" w:hAnsi="Arial" w:cs="Arial"/>
          <w:b/>
        </w:rPr>
        <w:t xml:space="preserve">Abstract: </w:t>
      </w:r>
    </w:p>
    <w:p w14:paraId="7896A3F6" w14:textId="77777777" w:rsidR="003C2426" w:rsidRDefault="003C2426" w:rsidP="003C2426">
      <w:r>
        <w:t>Updates on requirements due to RAN2 LS and progress</w:t>
      </w:r>
    </w:p>
    <w:p w14:paraId="461D1685" w14:textId="3A2152C0" w:rsidR="003C2426" w:rsidRDefault="00F74EC6"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F5B36C" w14:textId="3A72E258" w:rsidR="003C2426" w:rsidRDefault="003C2426" w:rsidP="003C2426">
      <w:pPr>
        <w:pStyle w:val="Heading5"/>
      </w:pPr>
      <w:bookmarkStart w:id="1694" w:name="_Toc79760499"/>
      <w:bookmarkStart w:id="1695" w:name="_Toc79761264"/>
      <w:r>
        <w:t>9.10.2.3</w:t>
      </w:r>
      <w:r>
        <w:tab/>
        <w:t>PUCCH SCell activation/deactivation</w:t>
      </w:r>
      <w:bookmarkEnd w:id="1694"/>
      <w:bookmarkEnd w:id="1695"/>
    </w:p>
    <w:p w14:paraId="0E3E8560" w14:textId="77777777" w:rsidR="009C038F" w:rsidRDefault="009C038F" w:rsidP="009C038F">
      <w:r>
        <w:t>================================================================================</w:t>
      </w:r>
    </w:p>
    <w:p w14:paraId="0F8F6508" w14:textId="67E6D5EB"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2</w:t>
      </w:r>
      <w:r w:rsidRPr="00174FB7">
        <w:rPr>
          <w:rFonts w:ascii="Arial" w:hAnsi="Arial" w:cs="Arial"/>
          <w:b/>
          <w:color w:val="C00000"/>
          <w:sz w:val="24"/>
          <w:u w:val="single"/>
        </w:rPr>
        <w:t>] NR_RRM_enh2_</w:t>
      </w:r>
      <w:r>
        <w:rPr>
          <w:rFonts w:ascii="Arial" w:hAnsi="Arial" w:cs="Arial"/>
          <w:b/>
          <w:color w:val="C00000"/>
          <w:sz w:val="24"/>
          <w:u w:val="single"/>
        </w:rPr>
        <w:t>3</w:t>
      </w:r>
    </w:p>
    <w:p w14:paraId="0B239D61" w14:textId="40A832D7" w:rsidR="009C038F" w:rsidRPr="00766996" w:rsidRDefault="009C038F" w:rsidP="009C038F">
      <w:pPr>
        <w:rPr>
          <w:rFonts w:ascii="Arial" w:hAnsi="Arial" w:cs="Arial"/>
          <w:b/>
          <w:sz w:val="24"/>
          <w:lang w:val="en-US"/>
        </w:rPr>
      </w:pPr>
      <w:r>
        <w:rPr>
          <w:rFonts w:ascii="Arial" w:hAnsi="Arial" w:cs="Arial"/>
          <w:b/>
          <w:color w:val="0000FF"/>
          <w:sz w:val="24"/>
          <w:u w:val="thick"/>
        </w:rPr>
        <w:t>R4-2115212</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705951ED" w14:textId="54D80EFF"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DA8DA13"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41C2D0D0"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69D18118" w14:textId="1CB6AB8D" w:rsidR="009C038F" w:rsidRDefault="00F92852" w:rsidP="009C03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R4-2115397 (from R4-2115212).</w:t>
      </w:r>
    </w:p>
    <w:p w14:paraId="46CD9ECE" w14:textId="1772ECBF" w:rsidR="00F92852" w:rsidRPr="00766996" w:rsidRDefault="00F92852" w:rsidP="00F92852">
      <w:pPr>
        <w:rPr>
          <w:rFonts w:ascii="Arial" w:hAnsi="Arial" w:cs="Arial"/>
          <w:b/>
          <w:sz w:val="24"/>
          <w:lang w:val="en-US"/>
        </w:rPr>
      </w:pPr>
      <w:r>
        <w:rPr>
          <w:rFonts w:ascii="Arial" w:hAnsi="Arial" w:cs="Arial"/>
          <w:b/>
          <w:color w:val="0000FF"/>
          <w:sz w:val="24"/>
          <w:u w:val="thick"/>
        </w:rPr>
        <w:t>R4-2115397</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5952256B"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F7258E1"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0C895DE"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4A2A2F3A" w14:textId="7426DFAC" w:rsidR="00F92852" w:rsidRDefault="00F92852" w:rsidP="00F92852">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25526524" w14:textId="77777777" w:rsidR="009C038F" w:rsidRDefault="009C038F" w:rsidP="009C038F">
      <w:pPr>
        <w:rPr>
          <w:lang w:val="en-US"/>
        </w:rPr>
      </w:pPr>
    </w:p>
    <w:p w14:paraId="64FECD60" w14:textId="10C0729D"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900D97">
        <w:rPr>
          <w:rFonts w:ascii="Arial" w:hAnsi="Arial" w:cs="Arial"/>
          <w:b/>
          <w:color w:val="C00000"/>
          <w:u w:val="single"/>
          <w:lang w:eastAsia="zh-CN"/>
        </w:rPr>
        <w:t>August 17th</w:t>
      </w:r>
      <w:r w:rsidRPr="00766996">
        <w:rPr>
          <w:rFonts w:ascii="Arial" w:hAnsi="Arial" w:cs="Arial"/>
          <w:b/>
          <w:color w:val="C00000"/>
          <w:u w:val="single"/>
          <w:lang w:eastAsia="zh-CN"/>
        </w:rPr>
        <w:t>)</w:t>
      </w:r>
    </w:p>
    <w:p w14:paraId="1E19B7AA" w14:textId="41F9B931" w:rsidR="009C038F" w:rsidRDefault="009C038F" w:rsidP="009C038F">
      <w:pPr>
        <w:rPr>
          <w:bCs/>
          <w:lang w:val="en-US"/>
        </w:rPr>
      </w:pPr>
    </w:p>
    <w:p w14:paraId="099D957E" w14:textId="687D43FB" w:rsidR="00244746" w:rsidRPr="00BF0E8F" w:rsidRDefault="00244746" w:rsidP="00244746">
      <w:pPr>
        <w:rPr>
          <w:b/>
          <w:bCs/>
          <w:u w:val="single"/>
        </w:rPr>
      </w:pPr>
      <w:r w:rsidRPr="00BF0E8F">
        <w:rPr>
          <w:b/>
          <w:bCs/>
          <w:u w:val="single"/>
        </w:rPr>
        <w:t xml:space="preserve">Sub-topic 1-1 Ending point of PUCCH SCell activation </w:t>
      </w:r>
      <w:r w:rsidR="00BF0E8F" w:rsidRPr="00BF0E8F">
        <w:rPr>
          <w:b/>
          <w:bCs/>
          <w:color w:val="FF0000"/>
          <w:u w:val="single"/>
        </w:rPr>
        <w:t>for invalid TA case</w:t>
      </w:r>
    </w:p>
    <w:p w14:paraId="7D7CA802" w14:textId="77777777" w:rsidR="00244746" w:rsidRPr="00244746" w:rsidRDefault="00244746" w:rsidP="004A6381">
      <w:pPr>
        <w:pStyle w:val="ListParagraph"/>
        <w:numPr>
          <w:ilvl w:val="0"/>
          <w:numId w:val="10"/>
        </w:numPr>
        <w:spacing w:line="252" w:lineRule="auto"/>
        <w:rPr>
          <w:bCs/>
        </w:rPr>
      </w:pPr>
      <w:r w:rsidRPr="00244746">
        <w:rPr>
          <w:bCs/>
        </w:rPr>
        <w:t>Proposals</w:t>
      </w:r>
    </w:p>
    <w:p w14:paraId="32465F7F" w14:textId="77777777" w:rsidR="00244746" w:rsidRPr="00244746" w:rsidRDefault="00244746" w:rsidP="004A6381">
      <w:pPr>
        <w:pStyle w:val="ListParagraph"/>
        <w:numPr>
          <w:ilvl w:val="1"/>
          <w:numId w:val="10"/>
        </w:numPr>
        <w:spacing w:line="252" w:lineRule="auto"/>
        <w:rPr>
          <w:bCs/>
        </w:rPr>
      </w:pPr>
      <w:r w:rsidRPr="00244746">
        <w:rPr>
          <w:bCs/>
        </w:rPr>
        <w:t>Option 1: (CATT)</w:t>
      </w:r>
    </w:p>
    <w:p w14:paraId="50CA4DE6" w14:textId="0E39B688"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PRACH on PUCCH </w:t>
      </w:r>
      <w:proofErr w:type="spellStart"/>
      <w:r w:rsidR="00244746" w:rsidRPr="00244746">
        <w:rPr>
          <w:bCs/>
        </w:rPr>
        <w:t>Scell</w:t>
      </w:r>
      <w:proofErr w:type="spellEnd"/>
    </w:p>
    <w:p w14:paraId="7C1B4452" w14:textId="77777777" w:rsidR="00244746" w:rsidRPr="00244746" w:rsidRDefault="00244746" w:rsidP="004A6381">
      <w:pPr>
        <w:pStyle w:val="ListParagraph"/>
        <w:numPr>
          <w:ilvl w:val="1"/>
          <w:numId w:val="10"/>
        </w:numPr>
        <w:spacing w:line="252" w:lineRule="auto"/>
        <w:rPr>
          <w:bCs/>
        </w:rPr>
      </w:pPr>
      <w:r w:rsidRPr="00244746">
        <w:rPr>
          <w:bCs/>
        </w:rPr>
        <w:t>Option 2: (NTT DOCOMO, Apple, Xiaomi, CMCC, MTK, vivo, ZTE, OPPO, Huawei, Ericsson)</w:t>
      </w:r>
    </w:p>
    <w:p w14:paraId="3D1900D7" w14:textId="021E829F"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valid CSI report on the target PUCCH SCell</w:t>
      </w:r>
    </w:p>
    <w:p w14:paraId="0342061C" w14:textId="77777777" w:rsidR="00244746" w:rsidRPr="00244746" w:rsidRDefault="00244746" w:rsidP="004A6381">
      <w:pPr>
        <w:pStyle w:val="ListParagraph"/>
        <w:numPr>
          <w:ilvl w:val="1"/>
          <w:numId w:val="10"/>
        </w:numPr>
        <w:spacing w:line="252" w:lineRule="auto"/>
        <w:rPr>
          <w:bCs/>
        </w:rPr>
      </w:pPr>
      <w:r w:rsidRPr="00244746">
        <w:rPr>
          <w:bCs/>
        </w:rPr>
        <w:t>Option 3: (Nokia)</w:t>
      </w:r>
    </w:p>
    <w:p w14:paraId="16F11706" w14:textId="607D031F" w:rsidR="00244746" w:rsidRPr="00244746" w:rsidRDefault="00B96C1F" w:rsidP="004A6381">
      <w:pPr>
        <w:pStyle w:val="ListParagraph"/>
        <w:numPr>
          <w:ilvl w:val="2"/>
          <w:numId w:val="10"/>
        </w:numPr>
        <w:spacing w:line="252" w:lineRule="auto"/>
        <w:rPr>
          <w:bCs/>
        </w:rPr>
      </w:pPr>
      <w:r>
        <w:rPr>
          <w:bCs/>
        </w:rPr>
        <w:t>T</w:t>
      </w:r>
      <w:r w:rsidRPr="00244746">
        <w:rPr>
          <w:bCs/>
        </w:rPr>
        <w:t>he point of RACH completion</w:t>
      </w:r>
    </w:p>
    <w:p w14:paraId="42644666" w14:textId="77777777" w:rsidR="00244746" w:rsidRDefault="00244746" w:rsidP="004A6381">
      <w:pPr>
        <w:pStyle w:val="ListParagraph"/>
        <w:numPr>
          <w:ilvl w:val="0"/>
          <w:numId w:val="10"/>
        </w:numPr>
        <w:spacing w:line="252" w:lineRule="auto"/>
        <w:rPr>
          <w:lang w:eastAsia="ja-JP"/>
        </w:rPr>
      </w:pPr>
      <w:r>
        <w:rPr>
          <w:lang w:eastAsia="ja-JP"/>
        </w:rPr>
        <w:t>Discussion</w:t>
      </w:r>
    </w:p>
    <w:p w14:paraId="1BED8ECC" w14:textId="05898B03" w:rsidR="00244746" w:rsidRDefault="007A1EB4" w:rsidP="004A6381">
      <w:pPr>
        <w:pStyle w:val="ListParagraph"/>
        <w:numPr>
          <w:ilvl w:val="1"/>
          <w:numId w:val="10"/>
        </w:numPr>
        <w:spacing w:line="252" w:lineRule="auto"/>
        <w:rPr>
          <w:lang w:eastAsia="ja-JP"/>
        </w:rPr>
      </w:pPr>
      <w:r>
        <w:rPr>
          <w:lang w:eastAsia="ja-JP"/>
        </w:rPr>
        <w:t xml:space="preserve">CATT: </w:t>
      </w:r>
      <w:r w:rsidR="00B31EAF">
        <w:rPr>
          <w:lang w:eastAsia="ja-JP"/>
        </w:rPr>
        <w:t>For Option 1 – the rationale is that this point corresponds to the situation when UE can use both DL and UL.</w:t>
      </w:r>
    </w:p>
    <w:p w14:paraId="08A693D0" w14:textId="15A7050E" w:rsidR="00632119" w:rsidRDefault="00632119" w:rsidP="004A6381">
      <w:pPr>
        <w:pStyle w:val="ListParagraph"/>
        <w:numPr>
          <w:ilvl w:val="1"/>
          <w:numId w:val="10"/>
        </w:numPr>
        <w:spacing w:line="252" w:lineRule="auto"/>
        <w:rPr>
          <w:lang w:eastAsia="ja-JP"/>
        </w:rPr>
      </w:pPr>
      <w:r>
        <w:rPr>
          <w:lang w:eastAsia="ja-JP"/>
        </w:rPr>
        <w:t xml:space="preserve">Nokia: </w:t>
      </w:r>
      <w:r w:rsidR="00F23A87">
        <w:rPr>
          <w:lang w:eastAsia="ja-JP"/>
        </w:rPr>
        <w:t xml:space="preserve">From scheduling availability perspective Msg 3 is a sufficient point for </w:t>
      </w:r>
      <w:proofErr w:type="spellStart"/>
      <w:r w:rsidR="00F23A87">
        <w:rPr>
          <w:lang w:eastAsia="ja-JP"/>
        </w:rPr>
        <w:t>gNB</w:t>
      </w:r>
      <w:proofErr w:type="spellEnd"/>
      <w:r w:rsidR="00F23A87">
        <w:rPr>
          <w:lang w:eastAsia="ja-JP"/>
        </w:rPr>
        <w:t xml:space="preserve"> to be able to perform scheduling</w:t>
      </w:r>
    </w:p>
    <w:p w14:paraId="02B03AB7" w14:textId="2607E22C" w:rsidR="00632119" w:rsidRDefault="00632119" w:rsidP="004A6381">
      <w:pPr>
        <w:pStyle w:val="ListParagraph"/>
        <w:numPr>
          <w:ilvl w:val="1"/>
          <w:numId w:val="10"/>
        </w:numPr>
        <w:spacing w:line="252" w:lineRule="auto"/>
        <w:rPr>
          <w:lang w:eastAsia="ja-JP"/>
        </w:rPr>
      </w:pPr>
      <w:r>
        <w:rPr>
          <w:lang w:eastAsia="ja-JP"/>
        </w:rPr>
        <w:t>QC:</w:t>
      </w:r>
      <w:r w:rsidR="00850A84">
        <w:rPr>
          <w:lang w:eastAsia="ja-JP"/>
        </w:rPr>
        <w:t xml:space="preserve"> </w:t>
      </w:r>
      <w:r w:rsidR="005F581F">
        <w:rPr>
          <w:lang w:eastAsia="ja-JP"/>
        </w:rPr>
        <w:t xml:space="preserve">For this case the NW perspective the CSI feedback is needed </w:t>
      </w:r>
      <w:r w:rsidR="005C5C78">
        <w:rPr>
          <w:lang w:eastAsia="ja-JP"/>
        </w:rPr>
        <w:t>to assess the link quality</w:t>
      </w:r>
    </w:p>
    <w:p w14:paraId="47EAC78F" w14:textId="45ABB055" w:rsidR="00632119" w:rsidRDefault="00632119" w:rsidP="004A6381">
      <w:pPr>
        <w:pStyle w:val="ListParagraph"/>
        <w:numPr>
          <w:ilvl w:val="1"/>
          <w:numId w:val="10"/>
        </w:numPr>
        <w:spacing w:line="252" w:lineRule="auto"/>
        <w:rPr>
          <w:lang w:eastAsia="ja-JP"/>
        </w:rPr>
      </w:pPr>
      <w:r>
        <w:rPr>
          <w:lang w:eastAsia="ja-JP"/>
        </w:rPr>
        <w:t xml:space="preserve">Apple: </w:t>
      </w:r>
      <w:r w:rsidR="005C5C78">
        <w:rPr>
          <w:lang w:eastAsia="ja-JP"/>
        </w:rPr>
        <w:t>RACH completion does not mean that UE can start DL/UL operation.</w:t>
      </w:r>
      <w:r w:rsidR="004B761F">
        <w:rPr>
          <w:lang w:eastAsia="ja-JP"/>
        </w:rPr>
        <w:t xml:space="preserve"> Valid CSI is a conservative approach to let NW know that UE is ready.</w:t>
      </w:r>
    </w:p>
    <w:p w14:paraId="669884EB" w14:textId="363F2233" w:rsidR="003274D8" w:rsidRDefault="003274D8" w:rsidP="004A6381">
      <w:pPr>
        <w:pStyle w:val="ListParagraph"/>
        <w:numPr>
          <w:ilvl w:val="1"/>
          <w:numId w:val="10"/>
        </w:numPr>
        <w:spacing w:line="252" w:lineRule="auto"/>
        <w:rPr>
          <w:lang w:eastAsia="ja-JP"/>
        </w:rPr>
      </w:pPr>
      <w:r>
        <w:rPr>
          <w:lang w:eastAsia="ja-JP"/>
        </w:rPr>
        <w:t>MediaTek: Same view as QC and Apple.</w:t>
      </w:r>
    </w:p>
    <w:p w14:paraId="2F0FD7EC" w14:textId="5CAFEF94" w:rsidR="00680252" w:rsidRDefault="00680252" w:rsidP="004A6381">
      <w:pPr>
        <w:pStyle w:val="ListParagraph"/>
        <w:numPr>
          <w:ilvl w:val="1"/>
          <w:numId w:val="10"/>
        </w:numPr>
        <w:spacing w:line="252" w:lineRule="auto"/>
        <w:rPr>
          <w:lang w:eastAsia="ja-JP"/>
        </w:rPr>
      </w:pPr>
      <w:r>
        <w:rPr>
          <w:lang w:eastAsia="ja-JP"/>
        </w:rPr>
        <w:t xml:space="preserve">vivo: </w:t>
      </w:r>
      <w:r w:rsidR="002E6DBC">
        <w:rPr>
          <w:lang w:eastAsia="ja-JP"/>
        </w:rPr>
        <w:t>Option 2</w:t>
      </w:r>
    </w:p>
    <w:p w14:paraId="6486E4DE" w14:textId="4AA9A569" w:rsidR="00D83422" w:rsidRDefault="00D83422" w:rsidP="004A6381">
      <w:pPr>
        <w:pStyle w:val="ListParagraph"/>
        <w:numPr>
          <w:ilvl w:val="1"/>
          <w:numId w:val="10"/>
        </w:numPr>
        <w:spacing w:line="252" w:lineRule="auto"/>
        <w:rPr>
          <w:lang w:eastAsia="ja-JP"/>
        </w:rPr>
      </w:pPr>
      <w:r>
        <w:rPr>
          <w:lang w:eastAsia="ja-JP"/>
        </w:rPr>
        <w:t xml:space="preserve">CATT: what </w:t>
      </w:r>
      <w:r w:rsidR="00316E50">
        <w:rPr>
          <w:lang w:eastAsia="ja-JP"/>
        </w:rPr>
        <w:t>was the rationale in LTE?</w:t>
      </w:r>
    </w:p>
    <w:p w14:paraId="693B7FB7" w14:textId="41534B9F" w:rsidR="00316E50" w:rsidRDefault="00316E50" w:rsidP="004A6381">
      <w:pPr>
        <w:pStyle w:val="ListParagraph"/>
        <w:numPr>
          <w:ilvl w:val="1"/>
          <w:numId w:val="10"/>
        </w:numPr>
        <w:spacing w:line="252" w:lineRule="auto"/>
        <w:rPr>
          <w:lang w:eastAsia="ja-JP"/>
        </w:rPr>
      </w:pPr>
      <w:r>
        <w:rPr>
          <w:lang w:eastAsia="ja-JP"/>
        </w:rPr>
        <w:t xml:space="preserve">Nokia: </w:t>
      </w:r>
      <w:r w:rsidR="00863712">
        <w:rPr>
          <w:lang w:eastAsia="ja-JP"/>
        </w:rPr>
        <w:t>There is some difference in LTE/</w:t>
      </w:r>
      <w:proofErr w:type="gramStart"/>
      <w:r w:rsidR="00863712">
        <w:rPr>
          <w:lang w:eastAsia="ja-JP"/>
        </w:rPr>
        <w:t>NR</w:t>
      </w:r>
      <w:proofErr w:type="gramEnd"/>
      <w:r w:rsidR="00863712">
        <w:rPr>
          <w:lang w:eastAsia="ja-JP"/>
        </w:rPr>
        <w:t xml:space="preserve"> and we cannot simply follow LTE.</w:t>
      </w:r>
    </w:p>
    <w:p w14:paraId="3388FC56" w14:textId="159EED5D" w:rsidR="00161BAF" w:rsidRDefault="00161BAF" w:rsidP="004A6381">
      <w:pPr>
        <w:pStyle w:val="ListParagraph"/>
        <w:numPr>
          <w:ilvl w:val="1"/>
          <w:numId w:val="10"/>
        </w:numPr>
        <w:spacing w:line="252" w:lineRule="auto"/>
        <w:rPr>
          <w:lang w:eastAsia="ja-JP"/>
        </w:rPr>
      </w:pPr>
      <w:r>
        <w:rPr>
          <w:lang w:eastAsia="ja-JP"/>
        </w:rPr>
        <w:t>CATT: can compromise to Option 2.</w:t>
      </w:r>
    </w:p>
    <w:p w14:paraId="0D04BD9D" w14:textId="0C9FCDAC" w:rsidR="00772159" w:rsidRDefault="00772159" w:rsidP="004A6381">
      <w:pPr>
        <w:pStyle w:val="ListParagraph"/>
        <w:numPr>
          <w:ilvl w:val="1"/>
          <w:numId w:val="10"/>
        </w:numPr>
        <w:spacing w:line="252" w:lineRule="auto"/>
        <w:rPr>
          <w:lang w:eastAsia="ja-JP"/>
        </w:rPr>
      </w:pPr>
      <w:r>
        <w:rPr>
          <w:lang w:eastAsia="ja-JP"/>
        </w:rPr>
        <w:t>Apple/QC: NW is not precluded to schedule UE before completion</w:t>
      </w:r>
      <w:r w:rsidR="00C3698F">
        <w:rPr>
          <w:lang w:eastAsia="ja-JP"/>
        </w:rPr>
        <w:t xml:space="preserve"> of CSI feedback. To ensure that DL signals can be received CSI feedback should be provided.</w:t>
      </w:r>
    </w:p>
    <w:p w14:paraId="69A1E8FE" w14:textId="3FE250FF" w:rsidR="00A44B86" w:rsidRDefault="00A44B86" w:rsidP="004A6381">
      <w:pPr>
        <w:pStyle w:val="ListParagraph"/>
        <w:numPr>
          <w:ilvl w:val="1"/>
          <w:numId w:val="10"/>
        </w:numPr>
        <w:spacing w:line="252" w:lineRule="auto"/>
        <w:rPr>
          <w:lang w:eastAsia="ja-JP"/>
        </w:rPr>
      </w:pPr>
      <w:r>
        <w:rPr>
          <w:lang w:eastAsia="ja-JP"/>
        </w:rPr>
        <w:t>Nokia: still have concerns</w:t>
      </w:r>
    </w:p>
    <w:p w14:paraId="684A25B8" w14:textId="056F88BA" w:rsidR="00A44B86" w:rsidRPr="004A6381" w:rsidRDefault="004A6381" w:rsidP="004A6381">
      <w:pPr>
        <w:pStyle w:val="ListParagraph"/>
        <w:numPr>
          <w:ilvl w:val="1"/>
          <w:numId w:val="10"/>
        </w:numPr>
        <w:spacing w:line="252" w:lineRule="auto"/>
        <w:rPr>
          <w:highlight w:val="yellow"/>
          <w:lang w:eastAsia="ja-JP"/>
        </w:rPr>
      </w:pPr>
      <w:r w:rsidRPr="004A6381">
        <w:rPr>
          <w:highlight w:val="yellow"/>
          <w:lang w:eastAsia="ja-JP"/>
        </w:rPr>
        <w:t>Chair: come back in the 2</w:t>
      </w:r>
      <w:r w:rsidRPr="004A6381">
        <w:rPr>
          <w:highlight w:val="yellow"/>
          <w:vertAlign w:val="superscript"/>
          <w:lang w:eastAsia="ja-JP"/>
        </w:rPr>
        <w:t>nd</w:t>
      </w:r>
      <w:r w:rsidRPr="004A6381">
        <w:rPr>
          <w:highlight w:val="yellow"/>
          <w:lang w:eastAsia="ja-JP"/>
        </w:rPr>
        <w:t xml:space="preserve"> round to make final decision.</w:t>
      </w:r>
    </w:p>
    <w:p w14:paraId="038BF67D" w14:textId="50A40861" w:rsidR="00244746" w:rsidRPr="004A6381" w:rsidRDefault="00A44B86" w:rsidP="004A6381">
      <w:pPr>
        <w:pStyle w:val="ListParagraph"/>
        <w:numPr>
          <w:ilvl w:val="0"/>
          <w:numId w:val="10"/>
        </w:numPr>
        <w:spacing w:line="252" w:lineRule="auto"/>
        <w:rPr>
          <w:highlight w:val="yellow"/>
          <w:lang w:eastAsia="ja-JP"/>
        </w:rPr>
      </w:pPr>
      <w:r w:rsidRPr="004A6381">
        <w:rPr>
          <w:highlight w:val="yellow"/>
          <w:lang w:eastAsia="ja-JP"/>
        </w:rPr>
        <w:t>Tentative a</w:t>
      </w:r>
      <w:r w:rsidR="00244746" w:rsidRPr="004A6381">
        <w:rPr>
          <w:highlight w:val="yellow"/>
          <w:lang w:eastAsia="ja-JP"/>
        </w:rPr>
        <w:t>greements:</w:t>
      </w:r>
    </w:p>
    <w:p w14:paraId="2B7BCCBD" w14:textId="47427C86" w:rsidR="00244746" w:rsidRPr="004A6381" w:rsidRDefault="00D83422" w:rsidP="004A6381">
      <w:pPr>
        <w:pStyle w:val="ListParagraph"/>
        <w:numPr>
          <w:ilvl w:val="1"/>
          <w:numId w:val="10"/>
        </w:numPr>
        <w:spacing w:line="252" w:lineRule="auto"/>
        <w:rPr>
          <w:highlight w:val="yellow"/>
          <w:lang w:eastAsia="ja-JP"/>
        </w:rPr>
      </w:pPr>
      <w:r w:rsidRPr="004A6381">
        <w:rPr>
          <w:bCs/>
          <w:highlight w:val="yellow"/>
        </w:rPr>
        <w:t>The point when UE transmits valid CSI report on the target PUCCH SCell</w:t>
      </w:r>
    </w:p>
    <w:p w14:paraId="3A0CF329" w14:textId="77777777" w:rsidR="00244746" w:rsidRDefault="00244746" w:rsidP="00244746">
      <w:pPr>
        <w:rPr>
          <w:color w:val="1F497D"/>
          <w:lang w:eastAsia="zh-CN"/>
        </w:rPr>
      </w:pPr>
    </w:p>
    <w:p w14:paraId="72D3421F" w14:textId="77777777" w:rsidR="00900D97" w:rsidRPr="00766996" w:rsidRDefault="00900D97" w:rsidP="009C038F">
      <w:pPr>
        <w:rPr>
          <w:bCs/>
          <w:lang w:val="en-US"/>
        </w:rPr>
      </w:pPr>
    </w:p>
    <w:p w14:paraId="5BA7BBCA"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CDC15B7"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0B371E7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239E573"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2429B1"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605EFD"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28FB22"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E3151" w:rsidRPr="004E3151" w14:paraId="0DB242BD" w14:textId="77777777" w:rsidTr="00A723BE">
        <w:tc>
          <w:tcPr>
            <w:tcW w:w="734" w:type="pct"/>
            <w:tcBorders>
              <w:top w:val="single" w:sz="4" w:space="0" w:color="auto"/>
              <w:left w:val="single" w:sz="4" w:space="0" w:color="auto"/>
              <w:bottom w:val="single" w:sz="4" w:space="0" w:color="auto"/>
              <w:right w:val="single" w:sz="4" w:space="0" w:color="auto"/>
            </w:tcBorders>
          </w:tcPr>
          <w:p w14:paraId="5C99AB20" w14:textId="284A80A0"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R4-2115338</w:t>
            </w:r>
          </w:p>
        </w:tc>
        <w:tc>
          <w:tcPr>
            <w:tcW w:w="2182" w:type="pct"/>
            <w:tcBorders>
              <w:top w:val="single" w:sz="4" w:space="0" w:color="auto"/>
              <w:left w:val="single" w:sz="4" w:space="0" w:color="auto"/>
              <w:bottom w:val="single" w:sz="4" w:space="0" w:color="auto"/>
              <w:right w:val="single" w:sz="4" w:space="0" w:color="auto"/>
            </w:tcBorders>
          </w:tcPr>
          <w:p w14:paraId="0E46E549" w14:textId="628DE22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WF on further RRM enhancement for NR and MR-DC - PUCCH SCell activation/deactivation requirements</w:t>
            </w:r>
          </w:p>
        </w:tc>
        <w:tc>
          <w:tcPr>
            <w:tcW w:w="541" w:type="pct"/>
            <w:tcBorders>
              <w:top w:val="single" w:sz="4" w:space="0" w:color="auto"/>
              <w:left w:val="single" w:sz="4" w:space="0" w:color="auto"/>
              <w:bottom w:val="single" w:sz="4" w:space="0" w:color="auto"/>
              <w:right w:val="single" w:sz="4" w:space="0" w:color="auto"/>
            </w:tcBorders>
          </w:tcPr>
          <w:p w14:paraId="50D6E242" w14:textId="782A726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5EB2D56B" w14:textId="77777777"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p>
        </w:tc>
      </w:tr>
      <w:tr w:rsidR="004E3151" w:rsidRPr="004E3151" w14:paraId="52BDC28C" w14:textId="77777777" w:rsidTr="00A723BE">
        <w:tc>
          <w:tcPr>
            <w:tcW w:w="734" w:type="pct"/>
            <w:tcBorders>
              <w:top w:val="single" w:sz="4" w:space="0" w:color="auto"/>
              <w:left w:val="single" w:sz="4" w:space="0" w:color="auto"/>
              <w:bottom w:val="single" w:sz="4" w:space="0" w:color="auto"/>
              <w:right w:val="single" w:sz="4" w:space="0" w:color="auto"/>
            </w:tcBorders>
          </w:tcPr>
          <w:p w14:paraId="2659A5A5" w14:textId="7A5186A4"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R4-2115339</w:t>
            </w:r>
          </w:p>
        </w:tc>
        <w:tc>
          <w:tcPr>
            <w:tcW w:w="2182" w:type="pct"/>
            <w:tcBorders>
              <w:top w:val="single" w:sz="4" w:space="0" w:color="auto"/>
              <w:left w:val="single" w:sz="4" w:space="0" w:color="auto"/>
              <w:bottom w:val="single" w:sz="4" w:space="0" w:color="auto"/>
              <w:right w:val="single" w:sz="4" w:space="0" w:color="auto"/>
            </w:tcBorders>
          </w:tcPr>
          <w:p w14:paraId="58347E7C" w14:textId="0F747B2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 xml:space="preserve">LS on </w:t>
            </w:r>
            <w:r w:rsidRPr="004E3151">
              <w:rPr>
                <w:rFonts w:ascii="Times New Roman" w:eastAsiaTheme="minorEastAsia" w:hAnsi="Times New Roman"/>
                <w:sz w:val="20"/>
                <w:lang w:val="en-US" w:eastAsia="zh-CN"/>
              </w:rPr>
              <w:t xml:space="preserve">beam information of PUCCH </w:t>
            </w:r>
            <w:proofErr w:type="spellStart"/>
            <w:r w:rsidRPr="004E3151">
              <w:rPr>
                <w:rFonts w:ascii="Times New Roman" w:eastAsiaTheme="minorEastAsia" w:hAnsi="Times New Roman"/>
                <w:sz w:val="20"/>
                <w:lang w:val="en-US" w:eastAsia="zh-CN"/>
              </w:rPr>
              <w:t>Scell</w:t>
            </w:r>
            <w:proofErr w:type="spellEnd"/>
            <w:r w:rsidRPr="004E3151">
              <w:rPr>
                <w:rFonts w:ascii="Times New Roman" w:eastAsiaTheme="minorEastAsia" w:hAnsi="Times New Roman" w:hint="eastAsia"/>
                <w:sz w:val="20"/>
                <w:lang w:val="en-US" w:eastAsia="zh-CN"/>
              </w:rPr>
              <w:t xml:space="preserve"> in PUCCH SCell activation procedure</w:t>
            </w:r>
          </w:p>
        </w:tc>
        <w:tc>
          <w:tcPr>
            <w:tcW w:w="541" w:type="pct"/>
            <w:tcBorders>
              <w:top w:val="single" w:sz="4" w:space="0" w:color="auto"/>
              <w:left w:val="single" w:sz="4" w:space="0" w:color="auto"/>
              <w:bottom w:val="single" w:sz="4" w:space="0" w:color="auto"/>
              <w:right w:val="single" w:sz="4" w:space="0" w:color="auto"/>
            </w:tcBorders>
          </w:tcPr>
          <w:p w14:paraId="70E54930" w14:textId="02A5E3B0"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Huawei</w:t>
            </w:r>
          </w:p>
        </w:tc>
        <w:tc>
          <w:tcPr>
            <w:tcW w:w="1543" w:type="pct"/>
            <w:tcBorders>
              <w:top w:val="single" w:sz="4" w:space="0" w:color="auto"/>
              <w:left w:val="single" w:sz="4" w:space="0" w:color="auto"/>
              <w:bottom w:val="single" w:sz="4" w:space="0" w:color="auto"/>
              <w:right w:val="single" w:sz="4" w:space="0" w:color="auto"/>
            </w:tcBorders>
          </w:tcPr>
          <w:p w14:paraId="2735B717" w14:textId="77777777"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p>
        </w:tc>
      </w:tr>
    </w:tbl>
    <w:p w14:paraId="0AB71079" w14:textId="77777777" w:rsidR="009C038F" w:rsidRPr="00766996" w:rsidRDefault="009C038F" w:rsidP="009C038F">
      <w:pPr>
        <w:rPr>
          <w:bCs/>
          <w:lang w:val="en-US"/>
        </w:rPr>
      </w:pPr>
    </w:p>
    <w:p w14:paraId="2BFFB432" w14:textId="77777777" w:rsidR="009C038F" w:rsidRDefault="009C038F" w:rsidP="009C038F">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4BD73E8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0BB0AB86"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3B0E07D"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3A0E6B8"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EBFC303"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DA91D56"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143DCCC8" w14:textId="77777777" w:rsidTr="00A723BE">
        <w:tc>
          <w:tcPr>
            <w:tcW w:w="1423" w:type="dxa"/>
            <w:tcBorders>
              <w:top w:val="single" w:sz="4" w:space="0" w:color="auto"/>
              <w:left w:val="single" w:sz="4" w:space="0" w:color="auto"/>
              <w:bottom w:val="single" w:sz="4" w:space="0" w:color="auto"/>
              <w:right w:val="single" w:sz="4" w:space="0" w:color="auto"/>
            </w:tcBorders>
          </w:tcPr>
          <w:p w14:paraId="1B86125D"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17B4D69"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2555D87"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FF20093"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20CE870"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r>
    </w:tbl>
    <w:p w14:paraId="21E5E20F" w14:textId="77777777" w:rsidR="009C038F" w:rsidRDefault="009C038F" w:rsidP="009C038F">
      <w:pPr>
        <w:rPr>
          <w:bCs/>
          <w:lang w:val="en-US"/>
        </w:rPr>
      </w:pPr>
    </w:p>
    <w:p w14:paraId="0B1E2548"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88E7BE" w14:textId="77777777" w:rsidR="009C038F" w:rsidRDefault="009C038F" w:rsidP="009C038F">
      <w:pPr>
        <w:rPr>
          <w:bCs/>
          <w:lang w:val="en-US"/>
        </w:rPr>
      </w:pPr>
    </w:p>
    <w:p w14:paraId="052F1A6D"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49121618" w14:textId="2E2958AE" w:rsidR="004E3151" w:rsidRDefault="004E3151" w:rsidP="004E3151">
      <w:pPr>
        <w:rPr>
          <w:rFonts w:ascii="Arial" w:hAnsi="Arial" w:cs="Arial"/>
          <w:b/>
          <w:sz w:val="24"/>
        </w:rPr>
      </w:pPr>
      <w:r>
        <w:rPr>
          <w:rFonts w:ascii="Arial" w:hAnsi="Arial" w:cs="Arial"/>
          <w:b/>
          <w:color w:val="0000FF"/>
          <w:sz w:val="24"/>
          <w:u w:val="thick"/>
        </w:rPr>
        <w:t>R4-2115338</w:t>
      </w:r>
      <w:r w:rsidRPr="00944C49">
        <w:rPr>
          <w:b/>
          <w:lang w:val="en-US" w:eastAsia="zh-CN"/>
        </w:rPr>
        <w:tab/>
      </w:r>
      <w:r w:rsidRPr="004E3151">
        <w:rPr>
          <w:rFonts w:ascii="Arial" w:hAnsi="Arial" w:cs="Arial"/>
          <w:b/>
          <w:sz w:val="24"/>
        </w:rPr>
        <w:t>WF on further RRM enhancement for NR and MR-DC - PUCCH SCell activation/deactivation requirements</w:t>
      </w:r>
    </w:p>
    <w:p w14:paraId="55E66505" w14:textId="59B5317A" w:rsidR="004E3151" w:rsidRDefault="004E3151" w:rsidP="004E315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2BE438B" w14:textId="77777777" w:rsidR="004E3151" w:rsidRPr="00944C49" w:rsidRDefault="004E3151" w:rsidP="004E3151">
      <w:pPr>
        <w:rPr>
          <w:rFonts w:ascii="Arial" w:hAnsi="Arial" w:cs="Arial"/>
          <w:b/>
          <w:lang w:val="en-US" w:eastAsia="zh-CN"/>
        </w:rPr>
      </w:pPr>
      <w:r w:rsidRPr="00944C49">
        <w:rPr>
          <w:rFonts w:ascii="Arial" w:hAnsi="Arial" w:cs="Arial"/>
          <w:b/>
          <w:lang w:val="en-US" w:eastAsia="zh-CN"/>
        </w:rPr>
        <w:t xml:space="preserve">Abstract: </w:t>
      </w:r>
    </w:p>
    <w:p w14:paraId="5831CCFD" w14:textId="77777777" w:rsidR="004E3151" w:rsidRDefault="004E3151" w:rsidP="004E3151">
      <w:pPr>
        <w:rPr>
          <w:rFonts w:ascii="Arial" w:hAnsi="Arial" w:cs="Arial"/>
          <w:b/>
          <w:lang w:val="en-US" w:eastAsia="zh-CN"/>
        </w:rPr>
      </w:pPr>
      <w:r w:rsidRPr="00944C49">
        <w:rPr>
          <w:rFonts w:ascii="Arial" w:hAnsi="Arial" w:cs="Arial"/>
          <w:b/>
          <w:lang w:val="en-US" w:eastAsia="zh-CN"/>
        </w:rPr>
        <w:t xml:space="preserve">Discussion: </w:t>
      </w:r>
    </w:p>
    <w:p w14:paraId="7B157620" w14:textId="4D353A7D" w:rsidR="009C038F" w:rsidRDefault="004E3151" w:rsidP="004E315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11A860" w14:textId="567531FB" w:rsidR="004E3151" w:rsidRDefault="004E3151" w:rsidP="004E3151">
      <w:pPr>
        <w:rPr>
          <w:rFonts w:ascii="Arial" w:hAnsi="Arial" w:cs="Arial"/>
          <w:b/>
          <w:lang w:val="en-US" w:eastAsia="zh-CN"/>
        </w:rPr>
      </w:pPr>
    </w:p>
    <w:p w14:paraId="0EF088AB" w14:textId="487E076C" w:rsidR="004E3151" w:rsidRDefault="004E3151" w:rsidP="004E3151">
      <w:pPr>
        <w:rPr>
          <w:rFonts w:ascii="Arial" w:hAnsi="Arial" w:cs="Arial"/>
          <w:b/>
          <w:sz w:val="24"/>
        </w:rPr>
      </w:pPr>
      <w:r>
        <w:rPr>
          <w:rFonts w:ascii="Arial" w:hAnsi="Arial" w:cs="Arial"/>
          <w:b/>
          <w:color w:val="0000FF"/>
          <w:sz w:val="24"/>
          <w:u w:val="thick"/>
        </w:rPr>
        <w:t>R4-2115339</w:t>
      </w:r>
      <w:r w:rsidRPr="00944C49">
        <w:rPr>
          <w:b/>
          <w:lang w:val="en-US" w:eastAsia="zh-CN"/>
        </w:rPr>
        <w:tab/>
      </w:r>
      <w:r w:rsidRPr="004E3151">
        <w:rPr>
          <w:rFonts w:ascii="Arial" w:hAnsi="Arial" w:cs="Arial"/>
          <w:b/>
          <w:sz w:val="24"/>
        </w:rPr>
        <w:t xml:space="preserve">LS on beam information of PUCCH </w:t>
      </w:r>
      <w:proofErr w:type="spellStart"/>
      <w:r w:rsidRPr="004E3151">
        <w:rPr>
          <w:rFonts w:ascii="Arial" w:hAnsi="Arial" w:cs="Arial"/>
          <w:b/>
          <w:sz w:val="24"/>
        </w:rPr>
        <w:t>Scell</w:t>
      </w:r>
      <w:proofErr w:type="spellEnd"/>
      <w:r w:rsidRPr="004E3151">
        <w:rPr>
          <w:rFonts w:ascii="Arial" w:hAnsi="Arial" w:cs="Arial"/>
          <w:b/>
          <w:sz w:val="24"/>
        </w:rPr>
        <w:t xml:space="preserve"> in PUCCH SCell activation procedure</w:t>
      </w:r>
    </w:p>
    <w:p w14:paraId="58BB8DD9" w14:textId="6858F949" w:rsidR="00D97AF4" w:rsidRDefault="00D97AF4" w:rsidP="00D97AF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EF13DE" w14:textId="77777777" w:rsidR="004E3151" w:rsidRPr="00944C49" w:rsidRDefault="004E3151" w:rsidP="004E3151">
      <w:pPr>
        <w:rPr>
          <w:rFonts w:ascii="Arial" w:hAnsi="Arial" w:cs="Arial"/>
          <w:b/>
          <w:lang w:val="en-US" w:eastAsia="zh-CN"/>
        </w:rPr>
      </w:pPr>
      <w:r w:rsidRPr="00944C49">
        <w:rPr>
          <w:rFonts w:ascii="Arial" w:hAnsi="Arial" w:cs="Arial"/>
          <w:b/>
          <w:lang w:val="en-US" w:eastAsia="zh-CN"/>
        </w:rPr>
        <w:t xml:space="preserve">Abstract: </w:t>
      </w:r>
    </w:p>
    <w:p w14:paraId="7BDA2EB2" w14:textId="77777777" w:rsidR="004E3151" w:rsidRDefault="004E3151" w:rsidP="004E3151">
      <w:pPr>
        <w:rPr>
          <w:rFonts w:ascii="Arial" w:hAnsi="Arial" w:cs="Arial"/>
          <w:b/>
          <w:lang w:val="en-US" w:eastAsia="zh-CN"/>
        </w:rPr>
      </w:pPr>
      <w:r w:rsidRPr="00944C49">
        <w:rPr>
          <w:rFonts w:ascii="Arial" w:hAnsi="Arial" w:cs="Arial"/>
          <w:b/>
          <w:lang w:val="en-US" w:eastAsia="zh-CN"/>
        </w:rPr>
        <w:t xml:space="preserve">Discussion: </w:t>
      </w:r>
    </w:p>
    <w:p w14:paraId="690B527B" w14:textId="7C3E5706" w:rsidR="004E3151" w:rsidRDefault="004E3151" w:rsidP="004E315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161A21D" w14:textId="77777777" w:rsidR="009C038F" w:rsidRDefault="009C038F" w:rsidP="009C038F">
      <w:r>
        <w:t>================================================================================</w:t>
      </w:r>
    </w:p>
    <w:p w14:paraId="64621199" w14:textId="214A0D4D" w:rsidR="009C038F" w:rsidRDefault="009C038F" w:rsidP="009C038F">
      <w:pPr>
        <w:rPr>
          <w:lang w:eastAsia="ko-KR"/>
        </w:rPr>
      </w:pPr>
    </w:p>
    <w:p w14:paraId="30ECF9F9" w14:textId="77777777" w:rsidR="009C038F" w:rsidRPr="00D541F3" w:rsidRDefault="009C038F" w:rsidP="00D541F3"/>
    <w:p w14:paraId="40F11E89" w14:textId="77777777" w:rsidR="003C2426" w:rsidRDefault="003C2426" w:rsidP="003C2426">
      <w:pPr>
        <w:rPr>
          <w:rFonts w:ascii="Arial" w:hAnsi="Arial" w:cs="Arial"/>
          <w:b/>
          <w:sz w:val="24"/>
        </w:rPr>
      </w:pPr>
      <w:r>
        <w:rPr>
          <w:rFonts w:ascii="Arial" w:hAnsi="Arial" w:cs="Arial"/>
          <w:b/>
          <w:color w:val="0000FF"/>
          <w:sz w:val="24"/>
        </w:rPr>
        <w:t>R4-2111930</w:t>
      </w:r>
      <w:r>
        <w:rPr>
          <w:rFonts w:ascii="Arial" w:hAnsi="Arial" w:cs="Arial"/>
          <w:b/>
          <w:color w:val="0000FF"/>
          <w:sz w:val="24"/>
        </w:rPr>
        <w:tab/>
      </w:r>
      <w:r>
        <w:rPr>
          <w:rFonts w:ascii="Arial" w:hAnsi="Arial" w:cs="Arial"/>
          <w:b/>
          <w:sz w:val="24"/>
        </w:rPr>
        <w:t xml:space="preserve">Further discussion on PUCCH SCell </w:t>
      </w:r>
      <w:proofErr w:type="spellStart"/>
      <w:r>
        <w:rPr>
          <w:rFonts w:ascii="Arial" w:hAnsi="Arial" w:cs="Arial"/>
          <w:b/>
          <w:sz w:val="24"/>
        </w:rPr>
        <w:t>activation_deactivation</w:t>
      </w:r>
      <w:proofErr w:type="spellEnd"/>
    </w:p>
    <w:p w14:paraId="7D2D41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C3B07B0" w14:textId="3966C04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EAC200" w14:textId="77777777" w:rsidR="004E3151" w:rsidRDefault="004E3151" w:rsidP="003C2426">
      <w:pPr>
        <w:rPr>
          <w:color w:val="993300"/>
          <w:u w:val="single"/>
        </w:rPr>
      </w:pPr>
    </w:p>
    <w:p w14:paraId="0FA2DB42" w14:textId="77777777" w:rsidR="003C2426" w:rsidRDefault="003C2426" w:rsidP="003C2426">
      <w:pPr>
        <w:rPr>
          <w:rFonts w:ascii="Arial" w:hAnsi="Arial" w:cs="Arial"/>
          <w:b/>
          <w:sz w:val="24"/>
        </w:rPr>
      </w:pPr>
      <w:r>
        <w:rPr>
          <w:rFonts w:ascii="Arial" w:hAnsi="Arial" w:cs="Arial"/>
          <w:b/>
          <w:color w:val="0000FF"/>
          <w:sz w:val="24"/>
        </w:rPr>
        <w:t>R4-2111931</w:t>
      </w:r>
      <w:r>
        <w:rPr>
          <w:rFonts w:ascii="Arial" w:hAnsi="Arial" w:cs="Arial"/>
          <w:b/>
          <w:color w:val="0000FF"/>
          <w:sz w:val="24"/>
        </w:rPr>
        <w:tab/>
      </w:r>
      <w:r>
        <w:rPr>
          <w:rFonts w:ascii="Arial" w:hAnsi="Arial" w:cs="Arial"/>
          <w:b/>
          <w:sz w:val="24"/>
        </w:rPr>
        <w:t xml:space="preserve">The requirements for PUCCH SCell </w:t>
      </w:r>
      <w:proofErr w:type="spellStart"/>
      <w:r>
        <w:rPr>
          <w:rFonts w:ascii="Arial" w:hAnsi="Arial" w:cs="Arial"/>
          <w:b/>
          <w:sz w:val="24"/>
        </w:rPr>
        <w:t>activation_deactivation</w:t>
      </w:r>
      <w:proofErr w:type="spellEnd"/>
    </w:p>
    <w:p w14:paraId="75C2312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35E50F52" w14:textId="0A2156EA"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C100B7A" w14:textId="77777777" w:rsidR="004E3151" w:rsidRDefault="004E3151" w:rsidP="003C2426">
      <w:pPr>
        <w:rPr>
          <w:color w:val="993300"/>
          <w:u w:val="single"/>
        </w:rPr>
      </w:pPr>
    </w:p>
    <w:p w14:paraId="2F898865" w14:textId="77777777" w:rsidR="003C2426" w:rsidRDefault="003C2426" w:rsidP="003C2426">
      <w:pPr>
        <w:rPr>
          <w:rFonts w:ascii="Arial" w:hAnsi="Arial" w:cs="Arial"/>
          <w:b/>
          <w:sz w:val="24"/>
        </w:rPr>
      </w:pPr>
      <w:r>
        <w:rPr>
          <w:rFonts w:ascii="Arial" w:hAnsi="Arial" w:cs="Arial"/>
          <w:b/>
          <w:color w:val="0000FF"/>
          <w:sz w:val="24"/>
        </w:rPr>
        <w:lastRenderedPageBreak/>
        <w:t>R4-2112053</w:t>
      </w:r>
      <w:r>
        <w:rPr>
          <w:rFonts w:ascii="Arial" w:hAnsi="Arial" w:cs="Arial"/>
          <w:b/>
          <w:color w:val="0000FF"/>
          <w:sz w:val="24"/>
        </w:rPr>
        <w:tab/>
      </w:r>
      <w:r>
        <w:rPr>
          <w:rFonts w:ascii="Arial" w:hAnsi="Arial" w:cs="Arial"/>
          <w:b/>
          <w:sz w:val="24"/>
        </w:rPr>
        <w:t>Discussions on PUCCH SCell Activation/Deactivation delay requirements</w:t>
      </w:r>
    </w:p>
    <w:p w14:paraId="4A4248B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6BED170E" w14:textId="6D65DBA3"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A7FF56" w14:textId="77777777" w:rsidR="004E3151" w:rsidRDefault="004E3151" w:rsidP="003C2426">
      <w:pPr>
        <w:rPr>
          <w:color w:val="993300"/>
          <w:u w:val="single"/>
        </w:rPr>
      </w:pPr>
    </w:p>
    <w:p w14:paraId="019A6E39" w14:textId="77777777" w:rsidR="003C2426" w:rsidRDefault="003C2426" w:rsidP="003C2426">
      <w:pPr>
        <w:rPr>
          <w:rFonts w:ascii="Arial" w:hAnsi="Arial" w:cs="Arial"/>
          <w:b/>
          <w:sz w:val="24"/>
        </w:rPr>
      </w:pPr>
      <w:r>
        <w:rPr>
          <w:rFonts w:ascii="Arial" w:hAnsi="Arial" w:cs="Arial"/>
          <w:b/>
          <w:color w:val="0000FF"/>
          <w:sz w:val="24"/>
        </w:rPr>
        <w:t>R4-2112126</w:t>
      </w:r>
      <w:r>
        <w:rPr>
          <w:rFonts w:ascii="Arial" w:hAnsi="Arial" w:cs="Arial"/>
          <w:b/>
          <w:color w:val="0000FF"/>
          <w:sz w:val="24"/>
        </w:rPr>
        <w:tab/>
      </w:r>
      <w:r>
        <w:rPr>
          <w:rFonts w:ascii="Arial" w:hAnsi="Arial" w:cs="Arial"/>
          <w:b/>
          <w:sz w:val="24"/>
        </w:rPr>
        <w:t>Discussion on PUCCH SCell activation and deactivation</w:t>
      </w:r>
    </w:p>
    <w:p w14:paraId="1C8337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0E8BB92" w14:textId="588D84A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265D25" w14:textId="77777777" w:rsidR="004E3151" w:rsidRDefault="004E3151" w:rsidP="003C2426">
      <w:pPr>
        <w:rPr>
          <w:color w:val="993300"/>
          <w:u w:val="single"/>
        </w:rPr>
      </w:pPr>
    </w:p>
    <w:p w14:paraId="2B70CFE8" w14:textId="77777777" w:rsidR="003C2426" w:rsidRDefault="003C2426" w:rsidP="003C2426">
      <w:pPr>
        <w:rPr>
          <w:rFonts w:ascii="Arial" w:hAnsi="Arial" w:cs="Arial"/>
          <w:b/>
          <w:sz w:val="24"/>
        </w:rPr>
      </w:pPr>
      <w:r>
        <w:rPr>
          <w:rFonts w:ascii="Arial" w:hAnsi="Arial" w:cs="Arial"/>
          <w:b/>
          <w:color w:val="0000FF"/>
          <w:sz w:val="24"/>
        </w:rPr>
        <w:t>R4-2112420</w:t>
      </w:r>
      <w:r>
        <w:rPr>
          <w:rFonts w:ascii="Arial" w:hAnsi="Arial" w:cs="Arial"/>
          <w:b/>
          <w:color w:val="0000FF"/>
          <w:sz w:val="24"/>
        </w:rPr>
        <w:tab/>
      </w:r>
      <w:r>
        <w:rPr>
          <w:rFonts w:ascii="Arial" w:hAnsi="Arial" w:cs="Arial"/>
          <w:b/>
          <w:sz w:val="24"/>
        </w:rPr>
        <w:t xml:space="preserve">Further discussion on SCell activation and </w:t>
      </w:r>
      <w:proofErr w:type="spellStart"/>
      <w:r>
        <w:rPr>
          <w:rFonts w:ascii="Arial" w:hAnsi="Arial" w:cs="Arial"/>
          <w:b/>
          <w:sz w:val="24"/>
        </w:rPr>
        <w:t>deactication</w:t>
      </w:r>
      <w:proofErr w:type="spellEnd"/>
      <w:r>
        <w:rPr>
          <w:rFonts w:ascii="Arial" w:hAnsi="Arial" w:cs="Arial"/>
          <w:b/>
          <w:sz w:val="24"/>
        </w:rPr>
        <w:t xml:space="preserve"> requirements for PUCCH SCell</w:t>
      </w:r>
    </w:p>
    <w:p w14:paraId="21E4BC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2F46DA" w14:textId="1ED5EFAF"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58CE24" w14:textId="77777777" w:rsidR="004E3151" w:rsidRDefault="004E3151" w:rsidP="003C2426">
      <w:pPr>
        <w:rPr>
          <w:color w:val="993300"/>
          <w:u w:val="single"/>
        </w:rPr>
      </w:pPr>
    </w:p>
    <w:p w14:paraId="33BDF2BC" w14:textId="77777777" w:rsidR="003C2426" w:rsidRDefault="003C2426" w:rsidP="003C2426">
      <w:pPr>
        <w:rPr>
          <w:rFonts w:ascii="Arial" w:hAnsi="Arial" w:cs="Arial"/>
          <w:b/>
          <w:sz w:val="24"/>
        </w:rPr>
      </w:pPr>
      <w:r>
        <w:rPr>
          <w:rFonts w:ascii="Arial" w:hAnsi="Arial" w:cs="Arial"/>
          <w:b/>
          <w:color w:val="0000FF"/>
          <w:sz w:val="24"/>
        </w:rPr>
        <w:t>R4-2112510</w:t>
      </w:r>
      <w:r>
        <w:rPr>
          <w:rFonts w:ascii="Arial" w:hAnsi="Arial" w:cs="Arial"/>
          <w:b/>
          <w:color w:val="0000FF"/>
          <w:sz w:val="24"/>
        </w:rPr>
        <w:tab/>
      </w:r>
      <w:r>
        <w:rPr>
          <w:rFonts w:ascii="Arial" w:hAnsi="Arial" w:cs="Arial"/>
          <w:b/>
          <w:sz w:val="24"/>
        </w:rPr>
        <w:t>Discussion on PUCCH SCell activation/deactivation</w:t>
      </w:r>
    </w:p>
    <w:p w14:paraId="1915F2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A035C60" w14:textId="2D7E6F7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86768D" w14:textId="77777777" w:rsidR="004E3151" w:rsidRDefault="004E3151" w:rsidP="003C2426">
      <w:pPr>
        <w:rPr>
          <w:color w:val="993300"/>
          <w:u w:val="single"/>
        </w:rPr>
      </w:pPr>
    </w:p>
    <w:p w14:paraId="6DFBC1F6" w14:textId="77777777" w:rsidR="003C2426" w:rsidRDefault="003C2426" w:rsidP="003C2426">
      <w:pPr>
        <w:rPr>
          <w:rFonts w:ascii="Arial" w:hAnsi="Arial" w:cs="Arial"/>
          <w:b/>
          <w:sz w:val="24"/>
        </w:rPr>
      </w:pPr>
      <w:r>
        <w:rPr>
          <w:rFonts w:ascii="Arial" w:hAnsi="Arial" w:cs="Arial"/>
          <w:b/>
          <w:color w:val="0000FF"/>
          <w:sz w:val="24"/>
        </w:rPr>
        <w:t>R4-2112521</w:t>
      </w:r>
      <w:r>
        <w:rPr>
          <w:rFonts w:ascii="Arial" w:hAnsi="Arial" w:cs="Arial"/>
          <w:b/>
          <w:color w:val="0000FF"/>
          <w:sz w:val="24"/>
        </w:rPr>
        <w:tab/>
      </w:r>
      <w:r>
        <w:rPr>
          <w:rFonts w:ascii="Arial" w:hAnsi="Arial" w:cs="Arial"/>
          <w:b/>
          <w:sz w:val="24"/>
        </w:rPr>
        <w:t>Discussion on PUCCH SCell activation and deactivation</w:t>
      </w:r>
    </w:p>
    <w:p w14:paraId="6E4CFA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A3584CA" w14:textId="504F73E0"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1D3C68" w14:textId="77777777" w:rsidR="004E3151" w:rsidRDefault="004E3151" w:rsidP="003C2426">
      <w:pPr>
        <w:rPr>
          <w:color w:val="993300"/>
          <w:u w:val="single"/>
        </w:rPr>
      </w:pPr>
    </w:p>
    <w:p w14:paraId="1233F375" w14:textId="77777777" w:rsidR="003C2426" w:rsidRDefault="003C2426" w:rsidP="003C2426">
      <w:pPr>
        <w:rPr>
          <w:rFonts w:ascii="Arial" w:hAnsi="Arial" w:cs="Arial"/>
          <w:b/>
          <w:sz w:val="24"/>
        </w:rPr>
      </w:pPr>
      <w:r>
        <w:rPr>
          <w:rFonts w:ascii="Arial" w:hAnsi="Arial" w:cs="Arial"/>
          <w:b/>
          <w:color w:val="0000FF"/>
          <w:sz w:val="24"/>
        </w:rPr>
        <w:t>R4-2112638</w:t>
      </w:r>
      <w:r>
        <w:rPr>
          <w:rFonts w:ascii="Arial" w:hAnsi="Arial" w:cs="Arial"/>
          <w:b/>
          <w:color w:val="0000FF"/>
          <w:sz w:val="24"/>
        </w:rPr>
        <w:tab/>
      </w:r>
      <w:r>
        <w:rPr>
          <w:rFonts w:ascii="Arial" w:hAnsi="Arial" w:cs="Arial"/>
          <w:b/>
          <w:sz w:val="24"/>
        </w:rPr>
        <w:t>Further views on PUCCH SCell activation and deactivation</w:t>
      </w:r>
    </w:p>
    <w:p w14:paraId="6E0F7A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2D057FC" w14:textId="0EF9613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2B4A0" w14:textId="77777777" w:rsidR="004E3151" w:rsidRDefault="004E3151" w:rsidP="003C2426">
      <w:pPr>
        <w:rPr>
          <w:color w:val="993300"/>
          <w:u w:val="single"/>
        </w:rPr>
      </w:pPr>
    </w:p>
    <w:p w14:paraId="6DCC4DD0" w14:textId="77777777" w:rsidR="003C2426" w:rsidRDefault="003C2426" w:rsidP="003C2426">
      <w:pPr>
        <w:rPr>
          <w:rFonts w:ascii="Arial" w:hAnsi="Arial" w:cs="Arial"/>
          <w:b/>
          <w:sz w:val="24"/>
        </w:rPr>
      </w:pPr>
      <w:r>
        <w:rPr>
          <w:rFonts w:ascii="Arial" w:hAnsi="Arial" w:cs="Arial"/>
          <w:b/>
          <w:color w:val="0000FF"/>
          <w:sz w:val="24"/>
        </w:rPr>
        <w:t>R4-2112701</w:t>
      </w:r>
      <w:r>
        <w:rPr>
          <w:rFonts w:ascii="Arial" w:hAnsi="Arial" w:cs="Arial"/>
          <w:b/>
          <w:color w:val="0000FF"/>
          <w:sz w:val="24"/>
        </w:rPr>
        <w:tab/>
      </w:r>
      <w:r>
        <w:rPr>
          <w:rFonts w:ascii="Arial" w:hAnsi="Arial" w:cs="Arial"/>
          <w:b/>
          <w:sz w:val="24"/>
        </w:rPr>
        <w:t>PUCCH SCell activation and deactivation</w:t>
      </w:r>
    </w:p>
    <w:p w14:paraId="51D21A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4553657" w14:textId="443CED86" w:rsidR="003C2426" w:rsidRDefault="004E3151"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70710664" w14:textId="77777777" w:rsidR="004E3151" w:rsidRDefault="004E3151" w:rsidP="003C2426">
      <w:pPr>
        <w:rPr>
          <w:color w:val="993300"/>
          <w:u w:val="single"/>
        </w:rPr>
      </w:pPr>
    </w:p>
    <w:p w14:paraId="54124786" w14:textId="77777777" w:rsidR="003C2426" w:rsidRDefault="003C2426" w:rsidP="003C2426">
      <w:pPr>
        <w:rPr>
          <w:rFonts w:ascii="Arial" w:hAnsi="Arial" w:cs="Arial"/>
          <w:b/>
          <w:sz w:val="24"/>
        </w:rPr>
      </w:pPr>
      <w:r>
        <w:rPr>
          <w:rFonts w:ascii="Arial" w:hAnsi="Arial" w:cs="Arial"/>
          <w:b/>
          <w:color w:val="0000FF"/>
          <w:sz w:val="24"/>
        </w:rPr>
        <w:t>R4-2112876</w:t>
      </w:r>
      <w:r>
        <w:rPr>
          <w:rFonts w:ascii="Arial" w:hAnsi="Arial" w:cs="Arial"/>
          <w:b/>
          <w:color w:val="0000FF"/>
          <w:sz w:val="24"/>
        </w:rPr>
        <w:tab/>
      </w:r>
      <w:r>
        <w:rPr>
          <w:rFonts w:ascii="Arial" w:hAnsi="Arial" w:cs="Arial"/>
          <w:b/>
          <w:sz w:val="24"/>
        </w:rPr>
        <w:t>Discussion on the activation delay for deactivated PUCCH SCell</w:t>
      </w:r>
    </w:p>
    <w:p w14:paraId="5C4EC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5D9BE6" w14:textId="1E39FBBE"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7B694A" w14:textId="77777777" w:rsidR="004E3151" w:rsidRDefault="004E3151" w:rsidP="003C2426">
      <w:pPr>
        <w:rPr>
          <w:color w:val="993300"/>
          <w:u w:val="single"/>
        </w:rPr>
      </w:pPr>
    </w:p>
    <w:p w14:paraId="0332A618" w14:textId="77777777" w:rsidR="003C2426" w:rsidRDefault="003C2426" w:rsidP="003C2426">
      <w:pPr>
        <w:rPr>
          <w:rFonts w:ascii="Arial" w:hAnsi="Arial" w:cs="Arial"/>
          <w:b/>
          <w:sz w:val="24"/>
        </w:rPr>
      </w:pPr>
      <w:r>
        <w:rPr>
          <w:rFonts w:ascii="Arial" w:hAnsi="Arial" w:cs="Arial"/>
          <w:b/>
          <w:color w:val="0000FF"/>
          <w:sz w:val="24"/>
        </w:rPr>
        <w:t>R4-2113201</w:t>
      </w:r>
      <w:r>
        <w:rPr>
          <w:rFonts w:ascii="Arial" w:hAnsi="Arial" w:cs="Arial"/>
          <w:b/>
          <w:color w:val="0000FF"/>
          <w:sz w:val="24"/>
        </w:rPr>
        <w:tab/>
      </w:r>
      <w:r>
        <w:rPr>
          <w:rFonts w:ascii="Arial" w:hAnsi="Arial" w:cs="Arial"/>
          <w:b/>
          <w:sz w:val="24"/>
        </w:rPr>
        <w:t>Discussion on PUCCH SCell activation and deactivation</w:t>
      </w:r>
    </w:p>
    <w:p w14:paraId="491A8A89"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A417CDF" w14:textId="7E41C15C"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A3F409" w14:textId="77777777" w:rsidR="004E3151" w:rsidRDefault="004E3151" w:rsidP="003C2426">
      <w:pPr>
        <w:rPr>
          <w:color w:val="993300"/>
          <w:u w:val="single"/>
        </w:rPr>
      </w:pPr>
    </w:p>
    <w:p w14:paraId="5D602BFC" w14:textId="77777777" w:rsidR="003C2426" w:rsidRDefault="003C2426" w:rsidP="003C2426">
      <w:pPr>
        <w:rPr>
          <w:rFonts w:ascii="Arial" w:hAnsi="Arial" w:cs="Arial"/>
          <w:b/>
          <w:sz w:val="24"/>
        </w:rPr>
      </w:pPr>
      <w:r>
        <w:rPr>
          <w:rFonts w:ascii="Arial" w:hAnsi="Arial" w:cs="Arial"/>
          <w:b/>
          <w:color w:val="0000FF"/>
          <w:sz w:val="24"/>
        </w:rPr>
        <w:t>R4-2113277</w:t>
      </w:r>
      <w:r>
        <w:rPr>
          <w:rFonts w:ascii="Arial" w:hAnsi="Arial" w:cs="Arial"/>
          <w:b/>
          <w:color w:val="0000FF"/>
          <w:sz w:val="24"/>
        </w:rPr>
        <w:tab/>
      </w:r>
      <w:r>
        <w:rPr>
          <w:rFonts w:ascii="Arial" w:hAnsi="Arial" w:cs="Arial"/>
          <w:b/>
          <w:sz w:val="24"/>
        </w:rPr>
        <w:t xml:space="preserve">RRM requirements for PUCCH SCell </w:t>
      </w:r>
      <w:proofErr w:type="spellStart"/>
      <w:r>
        <w:rPr>
          <w:rFonts w:ascii="Arial" w:hAnsi="Arial" w:cs="Arial"/>
          <w:b/>
          <w:sz w:val="24"/>
        </w:rPr>
        <w:t>ActivationDeactivation</w:t>
      </w:r>
      <w:proofErr w:type="spellEnd"/>
    </w:p>
    <w:p w14:paraId="4D844C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77777D4" w14:textId="7EFB4DFD"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EBD93A" w14:textId="77777777" w:rsidR="004E3151" w:rsidRDefault="004E3151" w:rsidP="003C2426">
      <w:pPr>
        <w:rPr>
          <w:color w:val="993300"/>
          <w:u w:val="single"/>
        </w:rPr>
      </w:pPr>
    </w:p>
    <w:p w14:paraId="6D3CFC18" w14:textId="77777777" w:rsidR="003C2426" w:rsidRDefault="003C2426" w:rsidP="003C2426">
      <w:pPr>
        <w:rPr>
          <w:rFonts w:ascii="Arial" w:hAnsi="Arial" w:cs="Arial"/>
          <w:b/>
          <w:sz w:val="24"/>
        </w:rPr>
      </w:pPr>
      <w:r>
        <w:rPr>
          <w:rFonts w:ascii="Arial" w:hAnsi="Arial" w:cs="Arial"/>
          <w:b/>
          <w:color w:val="0000FF"/>
          <w:sz w:val="24"/>
        </w:rPr>
        <w:t>R4-2114141</w:t>
      </w:r>
      <w:r>
        <w:rPr>
          <w:rFonts w:ascii="Arial" w:hAnsi="Arial" w:cs="Arial"/>
          <w:b/>
          <w:color w:val="0000FF"/>
          <w:sz w:val="24"/>
        </w:rPr>
        <w:tab/>
      </w:r>
      <w:r>
        <w:rPr>
          <w:rFonts w:ascii="Arial" w:hAnsi="Arial" w:cs="Arial"/>
          <w:b/>
          <w:sz w:val="24"/>
        </w:rPr>
        <w:t>Discussion on requirements for PUCCH SCell activation</w:t>
      </w:r>
    </w:p>
    <w:p w14:paraId="57A01D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8A50EF" w14:textId="3425BA71"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6E5E7D" w14:textId="77777777" w:rsidR="004E3151" w:rsidRDefault="004E3151" w:rsidP="003C2426">
      <w:pPr>
        <w:rPr>
          <w:color w:val="993300"/>
          <w:u w:val="single"/>
        </w:rPr>
      </w:pPr>
    </w:p>
    <w:p w14:paraId="394FA16A" w14:textId="77777777" w:rsidR="003C2426" w:rsidRDefault="003C2426" w:rsidP="003C2426">
      <w:pPr>
        <w:rPr>
          <w:rFonts w:ascii="Arial" w:hAnsi="Arial" w:cs="Arial"/>
          <w:b/>
          <w:sz w:val="24"/>
        </w:rPr>
      </w:pPr>
      <w:r>
        <w:rPr>
          <w:rFonts w:ascii="Arial" w:hAnsi="Arial" w:cs="Arial"/>
          <w:b/>
          <w:color w:val="0000FF"/>
          <w:sz w:val="24"/>
        </w:rPr>
        <w:t>R4-2114176</w:t>
      </w:r>
      <w:r>
        <w:rPr>
          <w:rFonts w:ascii="Arial" w:hAnsi="Arial" w:cs="Arial"/>
          <w:b/>
          <w:color w:val="0000FF"/>
          <w:sz w:val="24"/>
        </w:rPr>
        <w:tab/>
      </w:r>
      <w:r>
        <w:rPr>
          <w:rFonts w:ascii="Arial" w:hAnsi="Arial" w:cs="Arial"/>
          <w:b/>
          <w:sz w:val="24"/>
        </w:rPr>
        <w:t>On RRM requirements for SCell (de)activation with PUCCH</w:t>
      </w:r>
    </w:p>
    <w:p w14:paraId="3EF029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623933" w14:textId="77777777" w:rsidR="003C2426" w:rsidRDefault="003C2426" w:rsidP="003C2426">
      <w:pPr>
        <w:rPr>
          <w:rFonts w:ascii="Arial" w:hAnsi="Arial" w:cs="Arial"/>
          <w:b/>
        </w:rPr>
      </w:pPr>
      <w:r>
        <w:rPr>
          <w:rFonts w:ascii="Arial" w:hAnsi="Arial" w:cs="Arial"/>
          <w:b/>
        </w:rPr>
        <w:t xml:space="preserve">Abstract: </w:t>
      </w:r>
    </w:p>
    <w:p w14:paraId="39391C97" w14:textId="77777777" w:rsidR="003C2426" w:rsidRDefault="003C2426" w:rsidP="003C2426">
      <w:r>
        <w:t>Our views on open issues in SCell activation/deactivation with PUCCH.</w:t>
      </w:r>
    </w:p>
    <w:p w14:paraId="5F0A9622" w14:textId="6CE418A4" w:rsidR="003C2426" w:rsidRDefault="004E315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E88EB" w14:textId="77777777" w:rsidR="003C2426" w:rsidRDefault="003C2426" w:rsidP="003C2426">
      <w:pPr>
        <w:pStyle w:val="Heading3"/>
      </w:pPr>
      <w:bookmarkStart w:id="1696" w:name="_Toc79760500"/>
      <w:bookmarkStart w:id="1697" w:name="_Toc79761265"/>
      <w:r>
        <w:t>9.11</w:t>
      </w:r>
      <w:r>
        <w:tab/>
        <w:t>NR and MR-DC measurement gap enhancements</w:t>
      </w:r>
      <w:bookmarkEnd w:id="1696"/>
      <w:bookmarkEnd w:id="1697"/>
    </w:p>
    <w:p w14:paraId="78476ECB" w14:textId="77777777" w:rsidR="003C2426" w:rsidRDefault="003C2426" w:rsidP="003C2426">
      <w:pPr>
        <w:pStyle w:val="Heading4"/>
      </w:pPr>
      <w:bookmarkStart w:id="1698" w:name="_Toc79760501"/>
      <w:bookmarkStart w:id="1699" w:name="_Toc79761266"/>
      <w:r>
        <w:t>9.11.1</w:t>
      </w:r>
      <w:r>
        <w:tab/>
        <w:t>General</w:t>
      </w:r>
      <w:bookmarkEnd w:id="1698"/>
      <w:bookmarkEnd w:id="1699"/>
    </w:p>
    <w:p w14:paraId="67725043" w14:textId="77777777" w:rsidR="003C2426" w:rsidRDefault="003C2426" w:rsidP="003C2426">
      <w:pPr>
        <w:pStyle w:val="Heading4"/>
      </w:pPr>
      <w:bookmarkStart w:id="1700" w:name="_Toc79760502"/>
      <w:bookmarkStart w:id="1701" w:name="_Toc79761267"/>
      <w:r>
        <w:t>9.11.2</w:t>
      </w:r>
      <w:r>
        <w:tab/>
        <w:t>RRM core requirements</w:t>
      </w:r>
      <w:bookmarkEnd w:id="1700"/>
      <w:bookmarkEnd w:id="1701"/>
    </w:p>
    <w:p w14:paraId="277E178C" w14:textId="04842622" w:rsidR="003C2426" w:rsidRDefault="003C2426" w:rsidP="003C2426">
      <w:pPr>
        <w:pStyle w:val="Heading5"/>
      </w:pPr>
      <w:bookmarkStart w:id="1702" w:name="_Toc79760503"/>
      <w:bookmarkStart w:id="1703" w:name="_Toc79761268"/>
      <w:r>
        <w:t>9.11.2.1</w:t>
      </w:r>
      <w:r>
        <w:tab/>
        <w:t>Pre-configured MG pattern(s)</w:t>
      </w:r>
      <w:bookmarkEnd w:id="1702"/>
      <w:bookmarkEnd w:id="1703"/>
    </w:p>
    <w:p w14:paraId="5CB7A1D8" w14:textId="0BC8BDDA" w:rsidR="009C038F" w:rsidRDefault="009C038F" w:rsidP="009C038F">
      <w:pPr>
        <w:rPr>
          <w:lang w:eastAsia="ko-KR"/>
        </w:rPr>
      </w:pPr>
    </w:p>
    <w:p w14:paraId="30926270" w14:textId="77777777" w:rsidR="009C038F" w:rsidRDefault="009C038F" w:rsidP="009C038F">
      <w:r>
        <w:t>================================================================================</w:t>
      </w:r>
    </w:p>
    <w:p w14:paraId="7AD73541" w14:textId="42CA8808"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000F4EEC" w:rsidRPr="000F4EEC">
        <w:rPr>
          <w:rFonts w:ascii="Arial" w:hAnsi="Arial" w:cs="Arial"/>
          <w:b/>
          <w:color w:val="C00000"/>
          <w:sz w:val="24"/>
          <w:u w:val="single"/>
        </w:rPr>
        <w:t>[100-e][22</w:t>
      </w:r>
      <w:r w:rsidR="000F4EEC">
        <w:rPr>
          <w:rFonts w:ascii="Arial" w:hAnsi="Arial" w:cs="Arial"/>
          <w:b/>
          <w:color w:val="C00000"/>
          <w:sz w:val="24"/>
          <w:u w:val="single"/>
        </w:rPr>
        <w:t>4</w:t>
      </w:r>
      <w:r w:rsidR="000F4EEC" w:rsidRPr="000F4EEC">
        <w:rPr>
          <w:rFonts w:ascii="Arial" w:hAnsi="Arial" w:cs="Arial"/>
          <w:b/>
          <w:color w:val="C00000"/>
          <w:sz w:val="24"/>
          <w:u w:val="single"/>
        </w:rPr>
        <w:t>] NR_MG_enh_</w:t>
      </w:r>
      <w:r w:rsidR="000F4EEC">
        <w:rPr>
          <w:rFonts w:ascii="Arial" w:hAnsi="Arial" w:cs="Arial"/>
          <w:b/>
          <w:color w:val="C00000"/>
          <w:sz w:val="24"/>
          <w:u w:val="single"/>
        </w:rPr>
        <w:t>2</w:t>
      </w:r>
    </w:p>
    <w:p w14:paraId="2D230543" w14:textId="66D71344" w:rsidR="009C038F" w:rsidRPr="00766996" w:rsidRDefault="009C038F" w:rsidP="009C038F">
      <w:pPr>
        <w:rPr>
          <w:rFonts w:ascii="Arial" w:hAnsi="Arial" w:cs="Arial"/>
          <w:b/>
          <w:sz w:val="24"/>
          <w:lang w:val="en-US"/>
        </w:rPr>
      </w:pPr>
      <w:r>
        <w:rPr>
          <w:rFonts w:ascii="Arial" w:hAnsi="Arial" w:cs="Arial"/>
          <w:b/>
          <w:color w:val="0000FF"/>
          <w:sz w:val="24"/>
          <w:u w:val="thick"/>
        </w:rPr>
        <w:lastRenderedPageBreak/>
        <w:t>R4-211521</w:t>
      </w:r>
      <w:r w:rsidR="000F4EEC">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0F4EEC" w:rsidRPr="000F4EEC">
        <w:rPr>
          <w:rFonts w:ascii="Arial" w:hAnsi="Arial" w:cs="Arial"/>
          <w:b/>
          <w:sz w:val="24"/>
        </w:rPr>
        <w:t>[100-e][</w:t>
      </w:r>
      <w:r w:rsidR="0078705F" w:rsidRPr="000F4EEC">
        <w:rPr>
          <w:rFonts w:ascii="Arial" w:hAnsi="Arial" w:cs="Arial"/>
          <w:b/>
          <w:sz w:val="24"/>
        </w:rPr>
        <w:t>22</w:t>
      </w:r>
      <w:r w:rsidR="0078705F">
        <w:rPr>
          <w:rFonts w:ascii="Arial" w:hAnsi="Arial" w:cs="Arial"/>
          <w:b/>
          <w:sz w:val="24"/>
        </w:rPr>
        <w:t>4</w:t>
      </w:r>
      <w:r w:rsidR="000F4EEC" w:rsidRPr="000F4EEC">
        <w:rPr>
          <w:rFonts w:ascii="Arial" w:hAnsi="Arial" w:cs="Arial"/>
          <w:b/>
          <w:sz w:val="24"/>
        </w:rPr>
        <w:t>] NR_MG_enh_</w:t>
      </w:r>
      <w:r w:rsidR="000F4EEC">
        <w:rPr>
          <w:rFonts w:ascii="Arial" w:hAnsi="Arial" w:cs="Arial"/>
          <w:b/>
          <w:sz w:val="24"/>
        </w:rPr>
        <w:t>2</w:t>
      </w:r>
    </w:p>
    <w:p w14:paraId="338D9E8D" w14:textId="16DBF628"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4EEC">
        <w:rPr>
          <w:i/>
          <w:lang w:val="en-US"/>
        </w:rPr>
        <w:t>Intel</w:t>
      </w:r>
      <w:r>
        <w:rPr>
          <w:i/>
          <w:lang w:val="en-US"/>
        </w:rPr>
        <w:t>)</w:t>
      </w:r>
    </w:p>
    <w:p w14:paraId="5B085E70"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6B1BD902"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26611844" w14:textId="352AC9CD" w:rsidR="009C038F" w:rsidRDefault="00F92852" w:rsidP="009C03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R4-2115398 (from R4-2115214).</w:t>
      </w:r>
    </w:p>
    <w:p w14:paraId="22ACC23E" w14:textId="60536BED" w:rsidR="00F92852" w:rsidRPr="00766996" w:rsidRDefault="00F92852" w:rsidP="00F92852">
      <w:pPr>
        <w:rPr>
          <w:rFonts w:ascii="Arial" w:hAnsi="Arial" w:cs="Arial"/>
          <w:b/>
          <w:sz w:val="24"/>
          <w:lang w:val="en-US"/>
        </w:rPr>
      </w:pPr>
      <w:r>
        <w:rPr>
          <w:rFonts w:ascii="Arial" w:hAnsi="Arial" w:cs="Arial"/>
          <w:b/>
          <w:color w:val="0000FF"/>
          <w:sz w:val="24"/>
          <w:u w:val="thick"/>
        </w:rPr>
        <w:t>R4-2115398</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Pr>
          <w:rFonts w:ascii="Arial" w:hAnsi="Arial" w:cs="Arial"/>
          <w:b/>
          <w:sz w:val="24"/>
        </w:rPr>
        <w:t>4</w:t>
      </w:r>
      <w:r w:rsidRPr="000F4EEC">
        <w:rPr>
          <w:rFonts w:ascii="Arial" w:hAnsi="Arial" w:cs="Arial"/>
          <w:b/>
          <w:sz w:val="24"/>
        </w:rPr>
        <w:t>] NR_MG_enh_</w:t>
      </w:r>
      <w:r>
        <w:rPr>
          <w:rFonts w:ascii="Arial" w:hAnsi="Arial" w:cs="Arial"/>
          <w:b/>
          <w:sz w:val="24"/>
        </w:rPr>
        <w:t>2</w:t>
      </w:r>
    </w:p>
    <w:p w14:paraId="58A4967E"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3D2E5509"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35811E60"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5771621" w14:textId="3661F11C"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75ECA9F6" w14:textId="77777777" w:rsidR="009C038F" w:rsidRDefault="009C038F" w:rsidP="009C038F">
      <w:pPr>
        <w:rPr>
          <w:lang w:val="en-US"/>
        </w:rPr>
      </w:pPr>
    </w:p>
    <w:p w14:paraId="13414A97" w14:textId="53CA92A6"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421988">
        <w:rPr>
          <w:rFonts w:ascii="Arial" w:hAnsi="Arial" w:cs="Arial"/>
          <w:b/>
          <w:color w:val="C00000"/>
          <w:u w:val="single"/>
          <w:lang w:eastAsia="zh-CN"/>
        </w:rPr>
        <w:t>August 18</w:t>
      </w:r>
      <w:r w:rsidR="00421988" w:rsidRPr="00421988">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4AD73F06" w14:textId="308690EF" w:rsidR="009C038F" w:rsidRDefault="009C038F" w:rsidP="009C038F">
      <w:pPr>
        <w:rPr>
          <w:bCs/>
          <w:lang w:val="en-US"/>
        </w:rPr>
      </w:pPr>
    </w:p>
    <w:p w14:paraId="283F93C0" w14:textId="77777777" w:rsidR="00AE548B" w:rsidRPr="00AE548B" w:rsidRDefault="00AE548B" w:rsidP="00AE548B">
      <w:pPr>
        <w:rPr>
          <w:b/>
          <w:bCs/>
          <w:u w:val="single"/>
        </w:rPr>
      </w:pPr>
      <w:r w:rsidRPr="00AE548B">
        <w:rPr>
          <w:b/>
          <w:bCs/>
          <w:u w:val="single"/>
        </w:rPr>
        <w:t>Issue 2-2: How pre-configured MGs can be activated/deactivated</w:t>
      </w:r>
    </w:p>
    <w:p w14:paraId="476D0666" w14:textId="77777777" w:rsidR="00AE548B" w:rsidRPr="00421988" w:rsidRDefault="00AE548B" w:rsidP="00AE548B">
      <w:pPr>
        <w:pStyle w:val="ListParagraph"/>
        <w:numPr>
          <w:ilvl w:val="0"/>
          <w:numId w:val="10"/>
        </w:numPr>
        <w:spacing w:line="252" w:lineRule="auto"/>
        <w:rPr>
          <w:bCs/>
        </w:rPr>
      </w:pPr>
      <w:r w:rsidRPr="00421988">
        <w:rPr>
          <w:bCs/>
        </w:rPr>
        <w:t>Proposals</w:t>
      </w:r>
    </w:p>
    <w:p w14:paraId="30C3E7EC" w14:textId="1F51CD54"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1</w:t>
      </w:r>
      <w:r>
        <w:t>a</w:t>
      </w:r>
      <w:r w:rsidRPr="0024104A">
        <w:t xml:space="preserve"> (Ericsson</w:t>
      </w:r>
      <w:r>
        <w:t>, Xiaomi, CMCC</w:t>
      </w:r>
      <w:r w:rsidR="008B11E5">
        <w:t>, ZTE</w:t>
      </w:r>
      <w:r w:rsidRPr="0024104A">
        <w:t>) Autonomously/implicitly triggered by BWP switching DCI/Timer.</w:t>
      </w:r>
    </w:p>
    <w:p w14:paraId="66A50FFD" w14:textId="6D534645"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1</w:t>
      </w:r>
      <w:r>
        <w:t>b</w:t>
      </w:r>
      <w:r w:rsidR="00F91EE5">
        <w:t xml:space="preserve"> </w:t>
      </w:r>
      <w:r w:rsidRPr="0024104A">
        <w:t>(</w:t>
      </w:r>
      <w:r w:rsidRPr="003517FA">
        <w:t>MTK</w:t>
      </w:r>
      <w:r w:rsidRPr="0024104A">
        <w:t>) Autonomously/implicitly triggered by</w:t>
      </w:r>
      <w:r w:rsidRPr="003517FA">
        <w:fldChar w:fldCharType="begin"/>
      </w:r>
      <w:r w:rsidRPr="003517FA">
        <w:instrText xml:space="preserve"> REF _Ref71194619 \h  \* MERGEFORMAT </w:instrText>
      </w:r>
      <w:r w:rsidRPr="003517FA">
        <w:fldChar w:fldCharType="separate"/>
      </w:r>
      <w:r w:rsidRPr="003517FA">
        <w:t xml:space="preserve"> finishing the following network commands and procedures: BWP switching, adding/removing any measurement object(s), adding/releasing/changing a </w:t>
      </w:r>
      <w:proofErr w:type="spellStart"/>
      <w:r w:rsidRPr="003517FA">
        <w:t>PSCell</w:t>
      </w:r>
      <w:proofErr w:type="spellEnd"/>
      <w:r w:rsidRPr="003517FA">
        <w:t>, activating/de-activating any SCell(s).</w:t>
      </w:r>
      <w:r w:rsidRPr="003517FA">
        <w:fldChar w:fldCharType="end"/>
      </w:r>
    </w:p>
    <w:p w14:paraId="65635325" w14:textId="77777777"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 xml:space="preserve">Option </w:t>
      </w:r>
      <w:r>
        <w:t>1c</w:t>
      </w:r>
      <w:r w:rsidRPr="0024104A">
        <w:t xml:space="preserve"> (Huawei) Autonomously/implicitly triggered </w:t>
      </w:r>
      <w:r>
        <w:t>by</w:t>
      </w:r>
    </w:p>
    <w:p w14:paraId="2E79A469" w14:textId="77777777" w:rsidR="00F3518E"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BWP switching</w:t>
      </w:r>
      <w:r>
        <w:t xml:space="preserve"> or</w:t>
      </w:r>
    </w:p>
    <w:p w14:paraId="0BA50E30" w14:textId="77777777" w:rsidR="00F3518E" w:rsidRPr="0024104A"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other RRC procedures that could trigger a change in need for MG</w:t>
      </w:r>
      <w:r>
        <w:t>,</w:t>
      </w:r>
      <w:r w:rsidRPr="0024104A">
        <w:t xml:space="preserve"> e.g.</w:t>
      </w:r>
    </w:p>
    <w:p w14:paraId="561E0A33"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MO</w:t>
      </w:r>
    </w:p>
    <w:p w14:paraId="597A1A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serving cells</w:t>
      </w:r>
    </w:p>
    <w:p w14:paraId="3C4FB2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SCell activation and deactivation</w:t>
      </w:r>
    </w:p>
    <w:p w14:paraId="5877DB89" w14:textId="2B19157F"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a</w:t>
      </w:r>
      <w:r w:rsidRPr="0024104A">
        <w:t xml:space="preserve"> (Intel, Qualcomm, vivo</w:t>
      </w:r>
      <w:r>
        <w:t>, OPPO</w:t>
      </w:r>
      <w:r w:rsidR="006A4633">
        <w:t>, Apple</w:t>
      </w:r>
      <w:r w:rsidR="008D7165">
        <w:t>, Xiaomi</w:t>
      </w:r>
      <w:r w:rsidR="00494C2C">
        <w:t>, [MTK]</w:t>
      </w:r>
      <w:r w:rsidRPr="0024104A">
        <w:t xml:space="preserve">) the pre-configured MG activation/deactivation is triggered by the BWP switch and under the control by the NW via its </w:t>
      </w:r>
      <w:r w:rsidRPr="00891293">
        <w:rPr>
          <w:highlight w:val="yellow"/>
        </w:rPr>
        <w:t>RRC</w:t>
      </w:r>
      <w:r w:rsidRPr="0024104A">
        <w:t xml:space="preserve"> configuration message.</w:t>
      </w:r>
    </w:p>
    <w:p w14:paraId="092DED04" w14:textId="77777777" w:rsidR="00F3518E" w:rsidRPr="0024104A"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b</w:t>
      </w:r>
      <w:r w:rsidRPr="0024104A">
        <w:t xml:space="preserve"> (</w:t>
      </w:r>
      <w:r>
        <w:t>CATT, Nokia</w:t>
      </w:r>
      <w:r w:rsidRPr="0024104A">
        <w:t xml:space="preserve">) the pre-configured MG activation/deactivation is triggered by the BWP switch and under the control </w:t>
      </w:r>
      <w:r>
        <w:t xml:space="preserve">of </w:t>
      </w:r>
      <w:r w:rsidRPr="00852FC6">
        <w:rPr>
          <w:rFonts w:hint="eastAsia"/>
        </w:rPr>
        <w:t>the DCI for triggering BWP switch or new DCI/MAC CE/RRC after BWP switch</w:t>
      </w:r>
    </w:p>
    <w:p w14:paraId="2CE2D9B8"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15C73579" w14:textId="6E9105CE" w:rsidR="00AE548B" w:rsidRDefault="00876672" w:rsidP="00AE548B">
      <w:pPr>
        <w:pStyle w:val="ListParagraph"/>
        <w:numPr>
          <w:ilvl w:val="1"/>
          <w:numId w:val="10"/>
        </w:numPr>
        <w:spacing w:line="252" w:lineRule="auto"/>
        <w:rPr>
          <w:lang w:eastAsia="ja-JP"/>
        </w:rPr>
      </w:pPr>
      <w:r>
        <w:rPr>
          <w:lang w:eastAsia="ja-JP"/>
        </w:rPr>
        <w:t xml:space="preserve">Apple: </w:t>
      </w:r>
      <w:r w:rsidR="005E5716">
        <w:rPr>
          <w:lang w:eastAsia="ja-JP"/>
        </w:rPr>
        <w:t>Not clear on difference on 1a and 2a. For 2a an explicit flag for pre-MG configuration is expected. If so</w:t>
      </w:r>
      <w:r w:rsidR="00BA2697">
        <w:rPr>
          <w:lang w:eastAsia="ja-JP"/>
        </w:rPr>
        <w:t>, we support it.</w:t>
      </w:r>
    </w:p>
    <w:p w14:paraId="4C98B50F" w14:textId="7353B99F" w:rsidR="00DF4140" w:rsidRDefault="00DF4140" w:rsidP="00AE548B">
      <w:pPr>
        <w:pStyle w:val="ListParagraph"/>
        <w:numPr>
          <w:ilvl w:val="1"/>
          <w:numId w:val="10"/>
        </w:numPr>
        <w:spacing w:line="252" w:lineRule="auto"/>
        <w:rPr>
          <w:lang w:eastAsia="ja-JP"/>
        </w:rPr>
      </w:pPr>
      <w:r>
        <w:rPr>
          <w:lang w:eastAsia="ja-JP"/>
        </w:rPr>
        <w:t xml:space="preserve">MTK: </w:t>
      </w:r>
      <w:r w:rsidR="006A4633">
        <w:rPr>
          <w:lang w:eastAsia="ja-JP"/>
        </w:rPr>
        <w:t xml:space="preserve">For Option 1 UE will check the frequency location of SSB and its SSB. For Option 2, </w:t>
      </w:r>
      <w:r w:rsidR="002C425F">
        <w:rPr>
          <w:lang w:eastAsia="ja-JP"/>
        </w:rPr>
        <w:t>the NW will just say in BWP configuration if UE should use the gap or not. We think that Option 1 is sufficient.</w:t>
      </w:r>
      <w:r w:rsidR="00551BD5">
        <w:rPr>
          <w:lang w:eastAsia="ja-JP"/>
        </w:rPr>
        <w:t xml:space="preserve"> Can be fine with Option 2A.</w:t>
      </w:r>
    </w:p>
    <w:p w14:paraId="6E04FBA0" w14:textId="42A2A061" w:rsidR="00551BD5" w:rsidRDefault="00551BD5" w:rsidP="00AE548B">
      <w:pPr>
        <w:pStyle w:val="ListParagraph"/>
        <w:numPr>
          <w:ilvl w:val="1"/>
          <w:numId w:val="10"/>
        </w:numPr>
        <w:spacing w:line="252" w:lineRule="auto"/>
        <w:rPr>
          <w:lang w:eastAsia="ja-JP"/>
        </w:rPr>
      </w:pPr>
      <w:r>
        <w:rPr>
          <w:lang w:eastAsia="ja-JP"/>
        </w:rPr>
        <w:lastRenderedPageBreak/>
        <w:t xml:space="preserve">QC: </w:t>
      </w:r>
      <w:r w:rsidR="002738BA">
        <w:rPr>
          <w:lang w:eastAsia="ja-JP"/>
        </w:rPr>
        <w:t>Option 2a asks to provide NW indication if pre-MG is used for the specific BWP.</w:t>
      </w:r>
      <w:r w:rsidR="005C6C81">
        <w:rPr>
          <w:lang w:eastAsia="ja-JP"/>
        </w:rPr>
        <w:t xml:space="preserve"> 2b can reduce the latency.</w:t>
      </w:r>
    </w:p>
    <w:p w14:paraId="15D96DD5" w14:textId="7AE7FDF1" w:rsidR="002738BA" w:rsidRDefault="002738BA" w:rsidP="00AE548B">
      <w:pPr>
        <w:pStyle w:val="ListParagraph"/>
        <w:numPr>
          <w:ilvl w:val="1"/>
          <w:numId w:val="10"/>
        </w:numPr>
        <w:spacing w:line="252" w:lineRule="auto"/>
        <w:rPr>
          <w:lang w:eastAsia="ja-JP"/>
        </w:rPr>
      </w:pPr>
      <w:r>
        <w:rPr>
          <w:lang w:eastAsia="ja-JP"/>
        </w:rPr>
        <w:t xml:space="preserve">E///: </w:t>
      </w:r>
      <w:r w:rsidR="007F2708">
        <w:rPr>
          <w:lang w:eastAsia="ja-JP"/>
        </w:rPr>
        <w:t xml:space="preserve">Option 1. </w:t>
      </w:r>
      <w:r w:rsidR="00457BC5">
        <w:rPr>
          <w:lang w:eastAsia="ja-JP"/>
        </w:rPr>
        <w:t>Rules are sufficient. We still need to define the rules if the signalling is defined.</w:t>
      </w:r>
    </w:p>
    <w:p w14:paraId="42763BE8" w14:textId="5902970D" w:rsidR="007F2708" w:rsidRDefault="007F2708" w:rsidP="00AE548B">
      <w:pPr>
        <w:pStyle w:val="ListParagraph"/>
        <w:numPr>
          <w:ilvl w:val="1"/>
          <w:numId w:val="10"/>
        </w:numPr>
        <w:spacing w:line="252" w:lineRule="auto"/>
        <w:rPr>
          <w:lang w:eastAsia="ja-JP"/>
        </w:rPr>
      </w:pPr>
      <w:r>
        <w:rPr>
          <w:lang w:eastAsia="ja-JP"/>
        </w:rPr>
        <w:t>Huawei: Option 1. Benefits of additional signalling are not clear.</w:t>
      </w:r>
      <w:r w:rsidR="00023215">
        <w:rPr>
          <w:lang w:eastAsia="ja-JP"/>
        </w:rPr>
        <w:t xml:space="preserve"> The signalling cannot work for some cases like SCell activation</w:t>
      </w:r>
    </w:p>
    <w:p w14:paraId="5369BA25" w14:textId="08F15D66" w:rsidR="00023215" w:rsidRDefault="008D7165" w:rsidP="00AE548B">
      <w:pPr>
        <w:pStyle w:val="ListParagraph"/>
        <w:numPr>
          <w:ilvl w:val="1"/>
          <w:numId w:val="10"/>
        </w:numPr>
        <w:spacing w:line="252" w:lineRule="auto"/>
        <w:rPr>
          <w:lang w:eastAsia="ja-JP"/>
        </w:rPr>
      </w:pPr>
      <w:r>
        <w:rPr>
          <w:lang w:eastAsia="ja-JP"/>
        </w:rPr>
        <w:t>Xiaomi: Option 2a can reduce UE complexity</w:t>
      </w:r>
    </w:p>
    <w:p w14:paraId="3FCB00FB" w14:textId="46CCF3E7" w:rsidR="007F2708" w:rsidRDefault="008D7165" w:rsidP="00AE548B">
      <w:pPr>
        <w:pStyle w:val="ListParagraph"/>
        <w:numPr>
          <w:ilvl w:val="1"/>
          <w:numId w:val="10"/>
        </w:numPr>
        <w:spacing w:line="252" w:lineRule="auto"/>
        <w:rPr>
          <w:lang w:eastAsia="ja-JP"/>
        </w:rPr>
      </w:pPr>
      <w:r>
        <w:rPr>
          <w:lang w:eastAsia="ja-JP"/>
        </w:rPr>
        <w:t xml:space="preserve">CATT: </w:t>
      </w:r>
      <w:r w:rsidR="00AB59A9">
        <w:rPr>
          <w:lang w:eastAsia="ja-JP"/>
        </w:rPr>
        <w:t xml:space="preserve">Option 2b. </w:t>
      </w:r>
      <w:r w:rsidR="00AB59A9">
        <w:t>O</w:t>
      </w:r>
      <w:r w:rsidR="00AB59A9" w:rsidRPr="0024104A">
        <w:t>ther RRC procedures</w:t>
      </w:r>
      <w:r w:rsidR="00AB59A9">
        <w:t xml:space="preserve"> are out of scope of this WI. 1 bit indication can be included in DCI.</w:t>
      </w:r>
    </w:p>
    <w:p w14:paraId="3FB5BF35" w14:textId="532F95BC" w:rsidR="00517615" w:rsidRDefault="00517615" w:rsidP="00AE548B">
      <w:pPr>
        <w:pStyle w:val="ListParagraph"/>
        <w:numPr>
          <w:ilvl w:val="1"/>
          <w:numId w:val="10"/>
        </w:numPr>
        <w:spacing w:line="252" w:lineRule="auto"/>
        <w:rPr>
          <w:lang w:eastAsia="ja-JP"/>
        </w:rPr>
      </w:pPr>
      <w:r>
        <w:t>Nokia: Option 2b. For Option 2a</w:t>
      </w:r>
      <w:r w:rsidR="00532C96">
        <w:t xml:space="preserve"> – it is not very clear.</w:t>
      </w:r>
    </w:p>
    <w:p w14:paraId="63904016" w14:textId="4E3AA586" w:rsidR="003D548E" w:rsidRDefault="003D548E" w:rsidP="00AE548B">
      <w:pPr>
        <w:pStyle w:val="ListParagraph"/>
        <w:numPr>
          <w:ilvl w:val="1"/>
          <w:numId w:val="10"/>
        </w:numPr>
        <w:spacing w:line="252" w:lineRule="auto"/>
        <w:rPr>
          <w:lang w:eastAsia="ja-JP"/>
        </w:rPr>
      </w:pPr>
      <w:r>
        <w:t xml:space="preserve">CMCC: </w:t>
      </w:r>
      <w:r w:rsidR="00D812DA">
        <w:t>No strong preference. Can we consider both solutions (</w:t>
      </w:r>
      <w:proofErr w:type="gramStart"/>
      <w:r w:rsidR="00D812DA">
        <w:t>i.e.</w:t>
      </w:r>
      <w:proofErr w:type="gramEnd"/>
      <w:r w:rsidR="00D812DA">
        <w:t xml:space="preserve"> </w:t>
      </w:r>
      <w:r w:rsidR="00940171">
        <w:t>handle the cases when network does provide and does not provide assistance)?</w:t>
      </w:r>
    </w:p>
    <w:p w14:paraId="3AECF061" w14:textId="32320985" w:rsidR="00940171" w:rsidRDefault="00940171" w:rsidP="00940171">
      <w:pPr>
        <w:pStyle w:val="ListParagraph"/>
        <w:numPr>
          <w:ilvl w:val="1"/>
          <w:numId w:val="10"/>
        </w:numPr>
        <w:spacing w:line="252" w:lineRule="auto"/>
        <w:rPr>
          <w:lang w:eastAsia="ja-JP"/>
        </w:rPr>
      </w:pPr>
      <w:r>
        <w:t>OPPO</w:t>
      </w:r>
      <w:r w:rsidR="00B35C1D">
        <w:t>/vivo</w:t>
      </w:r>
      <w:r>
        <w:t>: Option 2a</w:t>
      </w:r>
    </w:p>
    <w:p w14:paraId="44A40F2E" w14:textId="5CF14DF5" w:rsidR="007540F5" w:rsidRPr="00421988" w:rsidRDefault="007540F5" w:rsidP="00940171">
      <w:pPr>
        <w:pStyle w:val="ListParagraph"/>
        <w:numPr>
          <w:ilvl w:val="1"/>
          <w:numId w:val="10"/>
        </w:numPr>
        <w:spacing w:line="252" w:lineRule="auto"/>
        <w:rPr>
          <w:lang w:eastAsia="ja-JP"/>
        </w:rPr>
      </w:pPr>
      <w:r>
        <w:t>ZTE: Support Option 1.</w:t>
      </w:r>
    </w:p>
    <w:p w14:paraId="165B1D54" w14:textId="77777777" w:rsidR="00AE548B" w:rsidRPr="00F96B1C" w:rsidRDefault="00AE548B" w:rsidP="00AE548B">
      <w:pPr>
        <w:pStyle w:val="ListParagraph"/>
        <w:numPr>
          <w:ilvl w:val="0"/>
          <w:numId w:val="10"/>
        </w:numPr>
        <w:spacing w:line="252" w:lineRule="auto"/>
        <w:rPr>
          <w:highlight w:val="green"/>
          <w:lang w:eastAsia="ja-JP"/>
        </w:rPr>
      </w:pPr>
      <w:r w:rsidRPr="00F96B1C">
        <w:rPr>
          <w:highlight w:val="green"/>
          <w:lang w:eastAsia="ja-JP"/>
        </w:rPr>
        <w:t>Agreements:</w:t>
      </w:r>
    </w:p>
    <w:p w14:paraId="4080E619" w14:textId="33533269" w:rsidR="00AE548B" w:rsidRPr="00F96B1C" w:rsidRDefault="00D750D9" w:rsidP="00AE548B">
      <w:pPr>
        <w:pStyle w:val="ListParagraph"/>
        <w:numPr>
          <w:ilvl w:val="1"/>
          <w:numId w:val="10"/>
        </w:numPr>
        <w:spacing w:line="252" w:lineRule="auto"/>
        <w:rPr>
          <w:highlight w:val="green"/>
          <w:lang w:eastAsia="ja-JP"/>
        </w:rPr>
      </w:pPr>
      <w:r w:rsidRPr="00F96B1C">
        <w:rPr>
          <w:highlight w:val="green"/>
        </w:rPr>
        <w:t xml:space="preserve">The pre-configured MG activation/deactivation is triggered by the </w:t>
      </w:r>
      <w:r w:rsidR="00A03830" w:rsidRPr="00F96B1C">
        <w:rPr>
          <w:highlight w:val="green"/>
        </w:rPr>
        <w:t xml:space="preserve">DCI/Timer based </w:t>
      </w:r>
      <w:r w:rsidRPr="00F96B1C">
        <w:rPr>
          <w:highlight w:val="green"/>
        </w:rPr>
        <w:t xml:space="preserve">BWP switch </w:t>
      </w:r>
    </w:p>
    <w:p w14:paraId="6431539A" w14:textId="270D6204" w:rsidR="006469C2" w:rsidRPr="00F96B1C" w:rsidRDefault="006469C2" w:rsidP="006469C2">
      <w:pPr>
        <w:pStyle w:val="ListParagraph"/>
        <w:numPr>
          <w:ilvl w:val="2"/>
          <w:numId w:val="10"/>
        </w:numPr>
        <w:spacing w:line="252" w:lineRule="auto"/>
        <w:rPr>
          <w:highlight w:val="green"/>
          <w:lang w:eastAsia="ja-JP"/>
        </w:rPr>
      </w:pPr>
      <w:r w:rsidRPr="00F96B1C">
        <w:rPr>
          <w:highlight w:val="green"/>
        </w:rPr>
        <w:t xml:space="preserve">FFS if additional conditions for </w:t>
      </w:r>
      <w:r w:rsidR="0064753F" w:rsidRPr="00F96B1C">
        <w:rPr>
          <w:highlight w:val="green"/>
        </w:rPr>
        <w:t xml:space="preserve">pre-configured MG activation/deactivation </w:t>
      </w:r>
      <w:r w:rsidRPr="00F96B1C">
        <w:rPr>
          <w:highlight w:val="green"/>
        </w:rPr>
        <w:t xml:space="preserve">shall be considered </w:t>
      </w:r>
    </w:p>
    <w:p w14:paraId="290A3D10" w14:textId="1C2D0777" w:rsidR="00482860" w:rsidRPr="00F96B1C" w:rsidRDefault="00581F3E" w:rsidP="006469C2">
      <w:pPr>
        <w:pStyle w:val="ListParagraph"/>
        <w:numPr>
          <w:ilvl w:val="1"/>
          <w:numId w:val="10"/>
        </w:numPr>
        <w:spacing w:line="252" w:lineRule="auto"/>
        <w:rPr>
          <w:highlight w:val="green"/>
          <w:lang w:eastAsia="ja-JP"/>
        </w:rPr>
      </w:pPr>
      <w:r w:rsidRPr="00F96B1C">
        <w:rPr>
          <w:highlight w:val="green"/>
          <w:lang w:eastAsia="ja-JP"/>
        </w:rPr>
        <w:t xml:space="preserve">NW </w:t>
      </w:r>
      <w:r w:rsidR="00C346CC" w:rsidRPr="00F96B1C">
        <w:rPr>
          <w:highlight w:val="green"/>
          <w:lang w:eastAsia="ja-JP"/>
        </w:rPr>
        <w:t xml:space="preserve">can </w:t>
      </w:r>
      <w:r w:rsidRPr="00F96B1C">
        <w:rPr>
          <w:highlight w:val="green"/>
          <w:lang w:eastAsia="ja-JP"/>
        </w:rPr>
        <w:t>control activation/deactivation of pre-configured MG</w:t>
      </w:r>
      <w:r w:rsidR="00C346CC" w:rsidRPr="00F96B1C">
        <w:rPr>
          <w:highlight w:val="green"/>
          <w:lang w:eastAsia="ja-JP"/>
        </w:rPr>
        <w:t xml:space="preserve"> for the </w:t>
      </w:r>
      <w:r w:rsidR="009D43E6" w:rsidRPr="00F96B1C">
        <w:rPr>
          <w:highlight w:val="green"/>
          <w:lang w:eastAsia="ja-JP"/>
        </w:rPr>
        <w:t>specific BWP</w:t>
      </w:r>
    </w:p>
    <w:p w14:paraId="106FB228" w14:textId="601E1E66" w:rsidR="00C346CC" w:rsidRPr="00F96B1C" w:rsidRDefault="00C346CC" w:rsidP="006469C2">
      <w:pPr>
        <w:pStyle w:val="ListParagraph"/>
        <w:numPr>
          <w:ilvl w:val="2"/>
          <w:numId w:val="10"/>
        </w:numPr>
        <w:spacing w:line="252" w:lineRule="auto"/>
        <w:rPr>
          <w:highlight w:val="green"/>
          <w:lang w:eastAsia="ja-JP"/>
        </w:rPr>
      </w:pPr>
      <w:r w:rsidRPr="00F96B1C">
        <w:rPr>
          <w:highlight w:val="green"/>
          <w:lang w:eastAsia="ja-JP"/>
        </w:rPr>
        <w:t xml:space="preserve">Option 1: </w:t>
      </w:r>
      <w:r w:rsidRPr="00F96B1C">
        <w:rPr>
          <w:highlight w:val="green"/>
        </w:rPr>
        <w:t>via its RRC configuration message</w:t>
      </w:r>
    </w:p>
    <w:p w14:paraId="7E811567" w14:textId="5E679D9C" w:rsidR="00C346CC" w:rsidRPr="00F96B1C" w:rsidRDefault="00C346CC" w:rsidP="006469C2">
      <w:pPr>
        <w:pStyle w:val="ListParagraph"/>
        <w:numPr>
          <w:ilvl w:val="2"/>
          <w:numId w:val="10"/>
        </w:numPr>
        <w:spacing w:line="252" w:lineRule="auto"/>
        <w:rPr>
          <w:highlight w:val="green"/>
          <w:lang w:eastAsia="ja-JP"/>
        </w:rPr>
      </w:pPr>
      <w:r w:rsidRPr="00F96B1C">
        <w:rPr>
          <w:highlight w:val="green"/>
        </w:rPr>
        <w:t>Option 2: via DCI or MAC configurations</w:t>
      </w:r>
    </w:p>
    <w:p w14:paraId="5FF09078" w14:textId="7B457B28" w:rsidR="00482860" w:rsidRPr="00F96B1C" w:rsidRDefault="00482860" w:rsidP="006469C2">
      <w:pPr>
        <w:pStyle w:val="ListParagraph"/>
        <w:numPr>
          <w:ilvl w:val="1"/>
          <w:numId w:val="10"/>
        </w:numPr>
        <w:spacing w:line="252" w:lineRule="auto"/>
        <w:rPr>
          <w:highlight w:val="green"/>
          <w:lang w:eastAsia="ja-JP"/>
        </w:rPr>
      </w:pPr>
      <w:r w:rsidRPr="00F96B1C">
        <w:rPr>
          <w:highlight w:val="green"/>
        </w:rPr>
        <w:t>Additional explicit rules</w:t>
      </w:r>
      <w:r w:rsidR="00565809" w:rsidRPr="00F96B1C">
        <w:rPr>
          <w:highlight w:val="green"/>
        </w:rPr>
        <w:t xml:space="preserve"> for pre-configured MG </w:t>
      </w:r>
      <w:r w:rsidR="000B637C" w:rsidRPr="00F96B1C">
        <w:rPr>
          <w:highlight w:val="green"/>
        </w:rPr>
        <w:t xml:space="preserve">autonomous </w:t>
      </w:r>
      <w:r w:rsidR="00565809" w:rsidRPr="00F96B1C">
        <w:rPr>
          <w:highlight w:val="green"/>
        </w:rPr>
        <w:t>activation/deactivation</w:t>
      </w:r>
      <w:r w:rsidR="000B637C" w:rsidRPr="00F96B1C">
        <w:rPr>
          <w:highlight w:val="green"/>
        </w:rPr>
        <w:t xml:space="preserve"> </w:t>
      </w:r>
      <w:r w:rsidRPr="00F96B1C">
        <w:rPr>
          <w:highlight w:val="green"/>
        </w:rPr>
        <w:t>shall be defined for the case when signalling is not provided</w:t>
      </w:r>
    </w:p>
    <w:p w14:paraId="3A575E5D" w14:textId="7D8A55E6" w:rsidR="00014FC2" w:rsidRPr="00F96B1C" w:rsidRDefault="00014FC2" w:rsidP="006469C2">
      <w:pPr>
        <w:pStyle w:val="ListParagraph"/>
        <w:numPr>
          <w:ilvl w:val="1"/>
          <w:numId w:val="10"/>
        </w:numPr>
        <w:spacing w:line="252" w:lineRule="auto"/>
        <w:rPr>
          <w:highlight w:val="green"/>
          <w:lang w:eastAsia="ja-JP"/>
        </w:rPr>
      </w:pPr>
      <w:r w:rsidRPr="00F96B1C">
        <w:rPr>
          <w:highlight w:val="green"/>
        </w:rPr>
        <w:t xml:space="preserve">UE capability </w:t>
      </w:r>
      <w:r w:rsidR="00F63CBF" w:rsidRPr="00F96B1C">
        <w:rPr>
          <w:highlight w:val="green"/>
        </w:rPr>
        <w:t xml:space="preserve">on the support of NW-controlled and </w:t>
      </w:r>
      <w:r w:rsidR="000B637C" w:rsidRPr="00F96B1C">
        <w:rPr>
          <w:highlight w:val="green"/>
        </w:rPr>
        <w:t xml:space="preserve">autonomous </w:t>
      </w:r>
      <w:r w:rsidR="00681B60" w:rsidRPr="00F96B1C">
        <w:rPr>
          <w:highlight w:val="green"/>
        </w:rPr>
        <w:t>pre-configured MG activation/deactivation mechanisms can be further discussed</w:t>
      </w:r>
    </w:p>
    <w:p w14:paraId="0D5FAE3A" w14:textId="77777777" w:rsidR="00AE548B" w:rsidRDefault="00AE548B" w:rsidP="00AE548B">
      <w:pPr>
        <w:rPr>
          <w:b/>
          <w:bCs/>
          <w:u w:val="single"/>
        </w:rPr>
      </w:pPr>
    </w:p>
    <w:p w14:paraId="3E999D8D"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63DF1EE"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31F6387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1770AC8"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EE573E5"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39BFED9"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8C7877"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627BB" w:rsidRPr="009627BB" w14:paraId="34E401EA" w14:textId="77777777" w:rsidTr="00A723BE">
        <w:tc>
          <w:tcPr>
            <w:tcW w:w="734" w:type="pct"/>
            <w:tcBorders>
              <w:top w:val="single" w:sz="4" w:space="0" w:color="auto"/>
              <w:left w:val="single" w:sz="4" w:space="0" w:color="auto"/>
              <w:bottom w:val="single" w:sz="4" w:space="0" w:color="auto"/>
              <w:right w:val="single" w:sz="4" w:space="0" w:color="auto"/>
            </w:tcBorders>
          </w:tcPr>
          <w:p w14:paraId="4DE0C86E" w14:textId="01704BE8"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R4-2115340</w:t>
            </w:r>
          </w:p>
        </w:tc>
        <w:tc>
          <w:tcPr>
            <w:tcW w:w="2182" w:type="pct"/>
            <w:tcBorders>
              <w:top w:val="single" w:sz="4" w:space="0" w:color="auto"/>
              <w:left w:val="single" w:sz="4" w:space="0" w:color="auto"/>
              <w:bottom w:val="single" w:sz="4" w:space="0" w:color="auto"/>
              <w:right w:val="single" w:sz="4" w:space="0" w:color="auto"/>
            </w:tcBorders>
          </w:tcPr>
          <w:p w14:paraId="4375FB54" w14:textId="03224FBA"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WF on R17 NR MG enhancements – Pre-configured MG</w:t>
            </w:r>
          </w:p>
        </w:tc>
        <w:tc>
          <w:tcPr>
            <w:tcW w:w="541" w:type="pct"/>
            <w:tcBorders>
              <w:top w:val="single" w:sz="4" w:space="0" w:color="auto"/>
              <w:left w:val="single" w:sz="4" w:space="0" w:color="auto"/>
              <w:bottom w:val="single" w:sz="4" w:space="0" w:color="auto"/>
              <w:right w:val="single" w:sz="4" w:space="0" w:color="auto"/>
            </w:tcBorders>
          </w:tcPr>
          <w:p w14:paraId="2037976A" w14:textId="56594406"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Intel</w:t>
            </w:r>
          </w:p>
        </w:tc>
        <w:tc>
          <w:tcPr>
            <w:tcW w:w="1543" w:type="pct"/>
            <w:tcBorders>
              <w:top w:val="single" w:sz="4" w:space="0" w:color="auto"/>
              <w:left w:val="single" w:sz="4" w:space="0" w:color="auto"/>
              <w:bottom w:val="single" w:sz="4" w:space="0" w:color="auto"/>
              <w:right w:val="single" w:sz="4" w:space="0" w:color="auto"/>
            </w:tcBorders>
          </w:tcPr>
          <w:p w14:paraId="0FB88571" w14:textId="77777777"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p>
        </w:tc>
      </w:tr>
      <w:tr w:rsidR="009627BB" w:rsidRPr="009627BB" w14:paraId="5307177F" w14:textId="77777777" w:rsidTr="00A723BE">
        <w:tc>
          <w:tcPr>
            <w:tcW w:w="734" w:type="pct"/>
            <w:tcBorders>
              <w:top w:val="single" w:sz="4" w:space="0" w:color="auto"/>
              <w:left w:val="single" w:sz="4" w:space="0" w:color="auto"/>
              <w:bottom w:val="single" w:sz="4" w:space="0" w:color="auto"/>
              <w:right w:val="single" w:sz="4" w:space="0" w:color="auto"/>
            </w:tcBorders>
          </w:tcPr>
          <w:p w14:paraId="5755BDE3" w14:textId="45452C25"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R4-2115341</w:t>
            </w:r>
          </w:p>
        </w:tc>
        <w:tc>
          <w:tcPr>
            <w:tcW w:w="2182" w:type="pct"/>
            <w:tcBorders>
              <w:top w:val="single" w:sz="4" w:space="0" w:color="auto"/>
              <w:left w:val="single" w:sz="4" w:space="0" w:color="auto"/>
              <w:bottom w:val="single" w:sz="4" w:space="0" w:color="auto"/>
              <w:right w:val="single" w:sz="4" w:space="0" w:color="auto"/>
            </w:tcBorders>
          </w:tcPr>
          <w:p w14:paraId="0F62A1AF" w14:textId="521D4943"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LS on R17 NR MG enhancements – Pre-configured MG</w:t>
            </w:r>
          </w:p>
        </w:tc>
        <w:tc>
          <w:tcPr>
            <w:tcW w:w="541" w:type="pct"/>
            <w:tcBorders>
              <w:top w:val="single" w:sz="4" w:space="0" w:color="auto"/>
              <w:left w:val="single" w:sz="4" w:space="0" w:color="auto"/>
              <w:bottom w:val="single" w:sz="4" w:space="0" w:color="auto"/>
              <w:right w:val="single" w:sz="4" w:space="0" w:color="auto"/>
            </w:tcBorders>
          </w:tcPr>
          <w:p w14:paraId="55E15F7C" w14:textId="48907F48"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Huawei, vivo</w:t>
            </w:r>
          </w:p>
        </w:tc>
        <w:tc>
          <w:tcPr>
            <w:tcW w:w="1543" w:type="pct"/>
            <w:tcBorders>
              <w:top w:val="single" w:sz="4" w:space="0" w:color="auto"/>
              <w:left w:val="single" w:sz="4" w:space="0" w:color="auto"/>
              <w:bottom w:val="single" w:sz="4" w:space="0" w:color="auto"/>
              <w:right w:val="single" w:sz="4" w:space="0" w:color="auto"/>
            </w:tcBorders>
          </w:tcPr>
          <w:p w14:paraId="4218F8A1" w14:textId="6A6FD53B"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Can decide whether need to send LS to RAN2 up to the final agreements after 2nd round discussion.</w:t>
            </w:r>
          </w:p>
        </w:tc>
      </w:tr>
    </w:tbl>
    <w:p w14:paraId="2A2A3AE3" w14:textId="77777777" w:rsidR="009C038F" w:rsidRPr="00766996" w:rsidRDefault="009C038F" w:rsidP="009C038F">
      <w:pPr>
        <w:rPr>
          <w:bCs/>
          <w:lang w:val="en-US"/>
        </w:rPr>
      </w:pPr>
    </w:p>
    <w:p w14:paraId="0D66F98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F60E5" w14:textId="77777777" w:rsidR="009C038F" w:rsidRDefault="009C038F" w:rsidP="009C038F">
      <w:pPr>
        <w:rPr>
          <w:bCs/>
          <w:lang w:val="en-US"/>
        </w:rPr>
      </w:pPr>
    </w:p>
    <w:p w14:paraId="2BB51B84"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7E67DD8E" w14:textId="103DE77A" w:rsidR="009627BB" w:rsidRDefault="009627BB" w:rsidP="009627BB">
      <w:pPr>
        <w:rPr>
          <w:rFonts w:ascii="Arial" w:hAnsi="Arial" w:cs="Arial"/>
          <w:b/>
          <w:sz w:val="24"/>
        </w:rPr>
      </w:pPr>
      <w:r>
        <w:rPr>
          <w:rFonts w:ascii="Arial" w:hAnsi="Arial" w:cs="Arial"/>
          <w:b/>
          <w:color w:val="0000FF"/>
          <w:sz w:val="24"/>
          <w:u w:val="thick"/>
        </w:rPr>
        <w:t>R4-2115340</w:t>
      </w:r>
      <w:r w:rsidRPr="00944C49">
        <w:rPr>
          <w:b/>
          <w:lang w:val="en-US" w:eastAsia="zh-CN"/>
        </w:rPr>
        <w:tab/>
      </w:r>
      <w:r w:rsidRPr="009627BB">
        <w:rPr>
          <w:rFonts w:ascii="Arial" w:hAnsi="Arial" w:cs="Arial"/>
          <w:b/>
          <w:sz w:val="24"/>
        </w:rPr>
        <w:t>WF on R17 NR MG enhancements – Pre-configured MG</w:t>
      </w:r>
    </w:p>
    <w:p w14:paraId="71AB7DFB" w14:textId="4D25C177" w:rsidR="009627BB" w:rsidRDefault="009627BB" w:rsidP="009627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B0CE784" w14:textId="77777777" w:rsidR="009627BB" w:rsidRPr="00944C49" w:rsidRDefault="009627BB" w:rsidP="009627BB">
      <w:pPr>
        <w:rPr>
          <w:rFonts w:ascii="Arial" w:hAnsi="Arial" w:cs="Arial"/>
          <w:b/>
          <w:lang w:val="en-US" w:eastAsia="zh-CN"/>
        </w:rPr>
      </w:pPr>
      <w:r w:rsidRPr="00944C49">
        <w:rPr>
          <w:rFonts w:ascii="Arial" w:hAnsi="Arial" w:cs="Arial"/>
          <w:b/>
          <w:lang w:val="en-US" w:eastAsia="zh-CN"/>
        </w:rPr>
        <w:t xml:space="preserve">Abstract: </w:t>
      </w:r>
    </w:p>
    <w:p w14:paraId="191A8AFF" w14:textId="77777777" w:rsidR="009627BB" w:rsidRDefault="009627BB" w:rsidP="009627BB">
      <w:pPr>
        <w:rPr>
          <w:rFonts w:ascii="Arial" w:hAnsi="Arial" w:cs="Arial"/>
          <w:b/>
          <w:lang w:val="en-US" w:eastAsia="zh-CN"/>
        </w:rPr>
      </w:pPr>
      <w:r w:rsidRPr="00944C49">
        <w:rPr>
          <w:rFonts w:ascii="Arial" w:hAnsi="Arial" w:cs="Arial"/>
          <w:b/>
          <w:lang w:val="en-US" w:eastAsia="zh-CN"/>
        </w:rPr>
        <w:t xml:space="preserve">Discussion: </w:t>
      </w:r>
    </w:p>
    <w:p w14:paraId="5DED6720" w14:textId="3C7BBE5C" w:rsidR="009C038F" w:rsidRDefault="009627BB" w:rsidP="009627B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24297E0" w14:textId="7FC95F03" w:rsidR="009627BB" w:rsidRDefault="009627BB" w:rsidP="009627BB">
      <w:pPr>
        <w:rPr>
          <w:rFonts w:ascii="Arial" w:hAnsi="Arial" w:cs="Arial"/>
          <w:b/>
          <w:lang w:val="en-US" w:eastAsia="zh-CN"/>
        </w:rPr>
      </w:pPr>
    </w:p>
    <w:p w14:paraId="0CDCB82D" w14:textId="66805FBE" w:rsidR="009627BB" w:rsidRDefault="009627BB" w:rsidP="009627BB">
      <w:pPr>
        <w:rPr>
          <w:rFonts w:ascii="Arial" w:hAnsi="Arial" w:cs="Arial"/>
          <w:b/>
          <w:sz w:val="24"/>
        </w:rPr>
      </w:pPr>
      <w:r>
        <w:rPr>
          <w:rFonts w:ascii="Arial" w:hAnsi="Arial" w:cs="Arial"/>
          <w:b/>
          <w:color w:val="0000FF"/>
          <w:sz w:val="24"/>
          <w:u w:val="thick"/>
        </w:rPr>
        <w:t>R4-2115341</w:t>
      </w:r>
      <w:r w:rsidRPr="00944C49">
        <w:rPr>
          <w:b/>
          <w:lang w:val="en-US" w:eastAsia="zh-CN"/>
        </w:rPr>
        <w:tab/>
      </w:r>
      <w:r w:rsidRPr="009627BB">
        <w:rPr>
          <w:rFonts w:ascii="Arial" w:hAnsi="Arial" w:cs="Arial"/>
          <w:b/>
          <w:sz w:val="24"/>
        </w:rPr>
        <w:t>LS on R17 NR MG enhancements – Pre-configured MG</w:t>
      </w:r>
    </w:p>
    <w:p w14:paraId="322B8926" w14:textId="21874891" w:rsidR="009627BB" w:rsidRDefault="009627BB" w:rsidP="009627B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vivo</w:t>
      </w:r>
    </w:p>
    <w:p w14:paraId="2943B408" w14:textId="77777777" w:rsidR="009627BB" w:rsidRPr="00944C49" w:rsidRDefault="009627BB" w:rsidP="009627BB">
      <w:pPr>
        <w:rPr>
          <w:rFonts w:ascii="Arial" w:hAnsi="Arial" w:cs="Arial"/>
          <w:b/>
          <w:lang w:val="en-US" w:eastAsia="zh-CN"/>
        </w:rPr>
      </w:pPr>
      <w:r w:rsidRPr="00944C49">
        <w:rPr>
          <w:rFonts w:ascii="Arial" w:hAnsi="Arial" w:cs="Arial"/>
          <w:b/>
          <w:lang w:val="en-US" w:eastAsia="zh-CN"/>
        </w:rPr>
        <w:t xml:space="preserve">Abstract: </w:t>
      </w:r>
    </w:p>
    <w:p w14:paraId="255E6D73" w14:textId="77777777" w:rsidR="009627BB" w:rsidRDefault="009627BB" w:rsidP="009627BB">
      <w:pPr>
        <w:rPr>
          <w:rFonts w:ascii="Arial" w:hAnsi="Arial" w:cs="Arial"/>
          <w:b/>
          <w:lang w:val="en-US" w:eastAsia="zh-CN"/>
        </w:rPr>
      </w:pPr>
      <w:r w:rsidRPr="00944C49">
        <w:rPr>
          <w:rFonts w:ascii="Arial" w:hAnsi="Arial" w:cs="Arial"/>
          <w:b/>
          <w:lang w:val="en-US" w:eastAsia="zh-CN"/>
        </w:rPr>
        <w:t xml:space="preserve">Discussion: </w:t>
      </w:r>
    </w:p>
    <w:p w14:paraId="6B4EF2FE" w14:textId="3299A6C0" w:rsidR="009627BB" w:rsidRDefault="009627BB" w:rsidP="009627BB">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79A1E19" w14:textId="77777777" w:rsidR="009C038F" w:rsidRDefault="009C038F" w:rsidP="009C038F">
      <w:r>
        <w:t>================================================================================</w:t>
      </w:r>
    </w:p>
    <w:p w14:paraId="2F281AA1" w14:textId="77777777" w:rsidR="009C038F" w:rsidRPr="00D541F3" w:rsidRDefault="009C038F" w:rsidP="00D541F3"/>
    <w:p w14:paraId="2B5A1D58" w14:textId="77777777" w:rsidR="003C2426" w:rsidRDefault="003C2426" w:rsidP="003C2426">
      <w:pPr>
        <w:rPr>
          <w:rFonts w:ascii="Arial" w:hAnsi="Arial" w:cs="Arial"/>
          <w:b/>
          <w:sz w:val="24"/>
        </w:rPr>
      </w:pPr>
      <w:r>
        <w:rPr>
          <w:rFonts w:ascii="Arial" w:hAnsi="Arial" w:cs="Arial"/>
          <w:b/>
          <w:color w:val="0000FF"/>
          <w:sz w:val="24"/>
        </w:rPr>
        <w:t>R4-2111995</w:t>
      </w:r>
      <w:r>
        <w:rPr>
          <w:rFonts w:ascii="Arial" w:hAnsi="Arial" w:cs="Arial"/>
          <w:b/>
          <w:color w:val="0000FF"/>
          <w:sz w:val="24"/>
        </w:rPr>
        <w:tab/>
      </w:r>
      <w:r>
        <w:rPr>
          <w:rFonts w:ascii="Arial" w:hAnsi="Arial" w:cs="Arial"/>
          <w:b/>
          <w:sz w:val="24"/>
        </w:rPr>
        <w:t>Discussion on pre-configured MG pattern</w:t>
      </w:r>
    </w:p>
    <w:p w14:paraId="3B247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104D035" w14:textId="6AB4BD3E"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CCF0A8" w14:textId="77777777" w:rsidR="009627BB" w:rsidRDefault="009627BB" w:rsidP="003C2426">
      <w:pPr>
        <w:rPr>
          <w:color w:val="993300"/>
          <w:u w:val="single"/>
        </w:rPr>
      </w:pPr>
    </w:p>
    <w:p w14:paraId="30B4406B" w14:textId="77777777" w:rsidR="003C2426" w:rsidRDefault="003C2426" w:rsidP="003C2426">
      <w:pPr>
        <w:rPr>
          <w:rFonts w:ascii="Arial" w:hAnsi="Arial" w:cs="Arial"/>
          <w:b/>
          <w:sz w:val="24"/>
        </w:rPr>
      </w:pPr>
      <w:r>
        <w:rPr>
          <w:rFonts w:ascii="Arial" w:hAnsi="Arial" w:cs="Arial"/>
          <w:b/>
          <w:color w:val="0000FF"/>
          <w:sz w:val="24"/>
        </w:rPr>
        <w:t>R4-2112069</w:t>
      </w:r>
      <w:r>
        <w:rPr>
          <w:rFonts w:ascii="Arial" w:hAnsi="Arial" w:cs="Arial"/>
          <w:b/>
          <w:color w:val="0000FF"/>
          <w:sz w:val="24"/>
        </w:rPr>
        <w:tab/>
      </w:r>
      <w:r>
        <w:rPr>
          <w:rFonts w:ascii="Arial" w:hAnsi="Arial" w:cs="Arial"/>
          <w:b/>
          <w:sz w:val="24"/>
        </w:rPr>
        <w:t>Further consideration on Pre-MG pattern</w:t>
      </w:r>
    </w:p>
    <w:p w14:paraId="0E1827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FAD9524" w14:textId="3221790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2D2F14" w14:textId="77777777" w:rsidR="009627BB" w:rsidRDefault="009627BB" w:rsidP="003C2426">
      <w:pPr>
        <w:rPr>
          <w:color w:val="993300"/>
          <w:u w:val="single"/>
        </w:rPr>
      </w:pPr>
    </w:p>
    <w:p w14:paraId="513F7708" w14:textId="77777777" w:rsidR="003C2426" w:rsidRDefault="003C2426" w:rsidP="003C2426">
      <w:pPr>
        <w:rPr>
          <w:rFonts w:ascii="Arial" w:hAnsi="Arial" w:cs="Arial"/>
          <w:b/>
          <w:sz w:val="24"/>
        </w:rPr>
      </w:pPr>
      <w:r>
        <w:rPr>
          <w:rFonts w:ascii="Arial" w:hAnsi="Arial" w:cs="Arial"/>
          <w:b/>
          <w:color w:val="0000FF"/>
          <w:sz w:val="24"/>
        </w:rPr>
        <w:t>R4-2112392</w:t>
      </w:r>
      <w:r>
        <w:rPr>
          <w:rFonts w:ascii="Arial" w:hAnsi="Arial" w:cs="Arial"/>
          <w:b/>
          <w:color w:val="0000FF"/>
          <w:sz w:val="24"/>
        </w:rPr>
        <w:tab/>
      </w:r>
      <w:r>
        <w:rPr>
          <w:rFonts w:ascii="Arial" w:hAnsi="Arial" w:cs="Arial"/>
          <w:b/>
          <w:sz w:val="24"/>
        </w:rPr>
        <w:t>Discussion on pre-configured gap</w:t>
      </w:r>
    </w:p>
    <w:p w14:paraId="0AC65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59586B8" w14:textId="71CCF53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E88158" w14:textId="77777777" w:rsidR="009627BB" w:rsidRDefault="009627BB" w:rsidP="003C2426">
      <w:pPr>
        <w:rPr>
          <w:color w:val="993300"/>
          <w:u w:val="single"/>
        </w:rPr>
      </w:pPr>
    </w:p>
    <w:p w14:paraId="045E24CD" w14:textId="77777777" w:rsidR="003C2426" w:rsidRDefault="003C2426" w:rsidP="003C2426">
      <w:pPr>
        <w:rPr>
          <w:rFonts w:ascii="Arial" w:hAnsi="Arial" w:cs="Arial"/>
          <w:b/>
          <w:sz w:val="24"/>
        </w:rPr>
      </w:pPr>
      <w:r>
        <w:rPr>
          <w:rFonts w:ascii="Arial" w:hAnsi="Arial" w:cs="Arial"/>
          <w:b/>
          <w:color w:val="0000FF"/>
          <w:sz w:val="24"/>
        </w:rPr>
        <w:t>R4-2112421</w:t>
      </w:r>
      <w:r>
        <w:rPr>
          <w:rFonts w:ascii="Arial" w:hAnsi="Arial" w:cs="Arial"/>
          <w:b/>
          <w:color w:val="0000FF"/>
          <w:sz w:val="24"/>
        </w:rPr>
        <w:tab/>
      </w:r>
      <w:r>
        <w:rPr>
          <w:rFonts w:ascii="Arial" w:hAnsi="Arial" w:cs="Arial"/>
          <w:b/>
          <w:sz w:val="24"/>
        </w:rPr>
        <w:t>Further discussion on pre-configured MG pattern for NR</w:t>
      </w:r>
    </w:p>
    <w:p w14:paraId="2AB68B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234A42" w14:textId="6FB16CA4"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A1B20A" w14:textId="77777777" w:rsidR="009627BB" w:rsidRDefault="009627BB" w:rsidP="003C2426">
      <w:pPr>
        <w:rPr>
          <w:color w:val="993300"/>
          <w:u w:val="single"/>
        </w:rPr>
      </w:pPr>
    </w:p>
    <w:p w14:paraId="3CE4982C" w14:textId="77777777" w:rsidR="003C2426" w:rsidRDefault="003C2426" w:rsidP="003C2426">
      <w:pPr>
        <w:rPr>
          <w:rFonts w:ascii="Arial" w:hAnsi="Arial" w:cs="Arial"/>
          <w:b/>
          <w:sz w:val="24"/>
        </w:rPr>
      </w:pPr>
      <w:r>
        <w:rPr>
          <w:rFonts w:ascii="Arial" w:hAnsi="Arial" w:cs="Arial"/>
          <w:b/>
          <w:color w:val="0000FF"/>
          <w:sz w:val="24"/>
        </w:rPr>
        <w:t>R4-2112509</w:t>
      </w:r>
      <w:r>
        <w:rPr>
          <w:rFonts w:ascii="Arial" w:hAnsi="Arial" w:cs="Arial"/>
          <w:b/>
          <w:color w:val="0000FF"/>
          <w:sz w:val="24"/>
        </w:rPr>
        <w:tab/>
      </w:r>
      <w:r>
        <w:rPr>
          <w:rFonts w:ascii="Arial" w:hAnsi="Arial" w:cs="Arial"/>
          <w:b/>
          <w:sz w:val="24"/>
        </w:rPr>
        <w:t>Discussion on pre-configured MG pattern(s)</w:t>
      </w:r>
    </w:p>
    <w:p w14:paraId="28AEB3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1342420" w14:textId="445C1E0B"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F95B46" w14:textId="77777777" w:rsidR="009627BB" w:rsidRDefault="009627BB" w:rsidP="003C2426">
      <w:pPr>
        <w:rPr>
          <w:color w:val="993300"/>
          <w:u w:val="single"/>
        </w:rPr>
      </w:pPr>
    </w:p>
    <w:p w14:paraId="585AAE00" w14:textId="77777777" w:rsidR="003C2426" w:rsidRDefault="003C2426" w:rsidP="003C2426">
      <w:pPr>
        <w:rPr>
          <w:rFonts w:ascii="Arial" w:hAnsi="Arial" w:cs="Arial"/>
          <w:b/>
          <w:sz w:val="24"/>
        </w:rPr>
      </w:pPr>
      <w:r>
        <w:rPr>
          <w:rFonts w:ascii="Arial" w:hAnsi="Arial" w:cs="Arial"/>
          <w:b/>
          <w:color w:val="0000FF"/>
          <w:sz w:val="24"/>
        </w:rPr>
        <w:t>R4-2112639</w:t>
      </w:r>
      <w:r>
        <w:rPr>
          <w:rFonts w:ascii="Arial" w:hAnsi="Arial" w:cs="Arial"/>
          <w:b/>
          <w:color w:val="0000FF"/>
          <w:sz w:val="24"/>
        </w:rPr>
        <w:tab/>
      </w:r>
      <w:r>
        <w:rPr>
          <w:rFonts w:ascii="Arial" w:hAnsi="Arial" w:cs="Arial"/>
          <w:b/>
          <w:sz w:val="24"/>
        </w:rPr>
        <w:t>Further views on pre-configured MG patterns</w:t>
      </w:r>
    </w:p>
    <w:p w14:paraId="29D20F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AB0BD08" w14:textId="04298A51" w:rsidR="003C2426" w:rsidRDefault="009627BB"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8AC045E" w14:textId="77777777" w:rsidR="009627BB" w:rsidRDefault="009627BB" w:rsidP="003C2426">
      <w:pPr>
        <w:rPr>
          <w:color w:val="993300"/>
          <w:u w:val="single"/>
        </w:rPr>
      </w:pPr>
    </w:p>
    <w:p w14:paraId="6950E3E6" w14:textId="77777777" w:rsidR="003C2426" w:rsidRDefault="003C2426" w:rsidP="003C2426">
      <w:pPr>
        <w:rPr>
          <w:rFonts w:ascii="Arial" w:hAnsi="Arial" w:cs="Arial"/>
          <w:b/>
          <w:sz w:val="24"/>
        </w:rPr>
      </w:pPr>
      <w:r>
        <w:rPr>
          <w:rFonts w:ascii="Arial" w:hAnsi="Arial" w:cs="Arial"/>
          <w:b/>
          <w:color w:val="0000FF"/>
          <w:sz w:val="24"/>
        </w:rPr>
        <w:t>R4-2113150</w:t>
      </w:r>
      <w:r>
        <w:rPr>
          <w:rFonts w:ascii="Arial" w:hAnsi="Arial" w:cs="Arial"/>
          <w:b/>
          <w:color w:val="0000FF"/>
          <w:sz w:val="24"/>
        </w:rPr>
        <w:tab/>
      </w:r>
      <w:r>
        <w:rPr>
          <w:rFonts w:ascii="Arial" w:hAnsi="Arial" w:cs="Arial"/>
          <w:b/>
          <w:sz w:val="24"/>
        </w:rPr>
        <w:t>Discussion on pre-configured measurement gap</w:t>
      </w:r>
    </w:p>
    <w:p w14:paraId="5F43E2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A53EF5C" w14:textId="087DE36C"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8A4853" w14:textId="77777777" w:rsidR="009627BB" w:rsidRDefault="009627BB" w:rsidP="003C2426">
      <w:pPr>
        <w:rPr>
          <w:color w:val="993300"/>
          <w:u w:val="single"/>
        </w:rPr>
      </w:pPr>
    </w:p>
    <w:p w14:paraId="11126721" w14:textId="77777777" w:rsidR="003C2426" w:rsidRDefault="003C2426" w:rsidP="003C2426">
      <w:pPr>
        <w:rPr>
          <w:rFonts w:ascii="Arial" w:hAnsi="Arial" w:cs="Arial"/>
          <w:b/>
          <w:sz w:val="24"/>
        </w:rPr>
      </w:pPr>
      <w:r>
        <w:rPr>
          <w:rFonts w:ascii="Arial" w:hAnsi="Arial" w:cs="Arial"/>
          <w:b/>
          <w:color w:val="0000FF"/>
          <w:sz w:val="24"/>
        </w:rPr>
        <w:t>R4-2113208</w:t>
      </w:r>
      <w:r>
        <w:rPr>
          <w:rFonts w:ascii="Arial" w:hAnsi="Arial" w:cs="Arial"/>
          <w:b/>
          <w:color w:val="0000FF"/>
          <w:sz w:val="24"/>
        </w:rPr>
        <w:tab/>
      </w:r>
      <w:r>
        <w:rPr>
          <w:rFonts w:ascii="Arial" w:hAnsi="Arial" w:cs="Arial"/>
          <w:b/>
          <w:sz w:val="24"/>
        </w:rPr>
        <w:t>Views on pre-configured MG patterns</w:t>
      </w:r>
    </w:p>
    <w:p w14:paraId="0A0B142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6105090" w14:textId="6A5A0833"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F98730" w14:textId="77777777" w:rsidR="009627BB" w:rsidRDefault="009627BB" w:rsidP="003C2426">
      <w:pPr>
        <w:rPr>
          <w:color w:val="993300"/>
          <w:u w:val="single"/>
        </w:rPr>
      </w:pPr>
    </w:p>
    <w:p w14:paraId="1AEF99F4" w14:textId="77777777" w:rsidR="003C2426" w:rsidRDefault="003C2426" w:rsidP="003C2426">
      <w:pPr>
        <w:rPr>
          <w:rFonts w:ascii="Arial" w:hAnsi="Arial" w:cs="Arial"/>
          <w:b/>
          <w:sz w:val="24"/>
        </w:rPr>
      </w:pPr>
      <w:r>
        <w:rPr>
          <w:rFonts w:ascii="Arial" w:hAnsi="Arial" w:cs="Arial"/>
          <w:b/>
          <w:color w:val="0000FF"/>
          <w:sz w:val="24"/>
        </w:rPr>
        <w:t>R4-2113278</w:t>
      </w:r>
      <w:r>
        <w:rPr>
          <w:rFonts w:ascii="Arial" w:hAnsi="Arial" w:cs="Arial"/>
          <w:b/>
          <w:color w:val="0000FF"/>
          <w:sz w:val="24"/>
        </w:rPr>
        <w:tab/>
      </w:r>
      <w:r>
        <w:rPr>
          <w:rFonts w:ascii="Arial" w:hAnsi="Arial" w:cs="Arial"/>
          <w:b/>
          <w:sz w:val="24"/>
        </w:rPr>
        <w:t xml:space="preserve">On pre-configured MG pattern(s) for </w:t>
      </w:r>
      <w:proofErr w:type="spellStart"/>
      <w:r>
        <w:rPr>
          <w:rFonts w:ascii="Arial" w:hAnsi="Arial" w:cs="Arial"/>
          <w:b/>
          <w:sz w:val="24"/>
        </w:rPr>
        <w:t>NR_MG_enh</w:t>
      </w:r>
      <w:proofErr w:type="spellEnd"/>
    </w:p>
    <w:p w14:paraId="74F1DF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E25D9ED" w14:textId="3C8DA4F1"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FD7B48" w14:textId="77777777" w:rsidR="009627BB" w:rsidRDefault="009627BB" w:rsidP="003C2426">
      <w:pPr>
        <w:rPr>
          <w:color w:val="993300"/>
          <w:u w:val="single"/>
        </w:rPr>
      </w:pPr>
    </w:p>
    <w:p w14:paraId="0D266597" w14:textId="77777777" w:rsidR="003C2426" w:rsidRDefault="003C2426" w:rsidP="003C2426">
      <w:pPr>
        <w:rPr>
          <w:rFonts w:ascii="Arial" w:hAnsi="Arial" w:cs="Arial"/>
          <w:b/>
          <w:sz w:val="24"/>
        </w:rPr>
      </w:pPr>
      <w:r>
        <w:rPr>
          <w:rFonts w:ascii="Arial" w:hAnsi="Arial" w:cs="Arial"/>
          <w:b/>
          <w:color w:val="0000FF"/>
          <w:sz w:val="24"/>
        </w:rPr>
        <w:t>R4-2114063</w:t>
      </w:r>
      <w:r>
        <w:rPr>
          <w:rFonts w:ascii="Arial" w:hAnsi="Arial" w:cs="Arial"/>
          <w:b/>
          <w:color w:val="0000FF"/>
          <w:sz w:val="24"/>
        </w:rPr>
        <w:tab/>
      </w:r>
      <w:r>
        <w:rPr>
          <w:rFonts w:ascii="Arial" w:hAnsi="Arial" w:cs="Arial"/>
          <w:b/>
          <w:sz w:val="24"/>
        </w:rPr>
        <w:t>Discussion on Pre-configured MG patterns</w:t>
      </w:r>
    </w:p>
    <w:p w14:paraId="15141B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703945" w14:textId="77777777" w:rsidR="003C2426" w:rsidRDefault="003C2426" w:rsidP="003C2426">
      <w:pPr>
        <w:rPr>
          <w:rFonts w:ascii="Arial" w:hAnsi="Arial" w:cs="Arial"/>
          <w:b/>
        </w:rPr>
      </w:pPr>
      <w:r>
        <w:rPr>
          <w:rFonts w:ascii="Arial" w:hAnsi="Arial" w:cs="Arial"/>
          <w:b/>
        </w:rPr>
        <w:t xml:space="preserve">Abstract: </w:t>
      </w:r>
    </w:p>
    <w:p w14:paraId="4F51ED3F" w14:textId="77777777" w:rsidR="003C2426" w:rsidRDefault="003C2426" w:rsidP="003C2426">
      <w:r>
        <w:t>Discussion on pre-configured MG patterns for NR</w:t>
      </w:r>
    </w:p>
    <w:p w14:paraId="15077A48" w14:textId="6E893FB2"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5D83E1" w14:textId="77777777" w:rsidR="009627BB" w:rsidRDefault="009627BB" w:rsidP="003C2426">
      <w:pPr>
        <w:rPr>
          <w:color w:val="993300"/>
          <w:u w:val="single"/>
        </w:rPr>
      </w:pPr>
    </w:p>
    <w:p w14:paraId="5AEAE150" w14:textId="77777777" w:rsidR="003C2426" w:rsidRDefault="003C2426" w:rsidP="003C2426">
      <w:pPr>
        <w:rPr>
          <w:rFonts w:ascii="Arial" w:hAnsi="Arial" w:cs="Arial"/>
          <w:b/>
          <w:sz w:val="24"/>
        </w:rPr>
      </w:pPr>
      <w:r>
        <w:rPr>
          <w:rFonts w:ascii="Arial" w:hAnsi="Arial" w:cs="Arial"/>
          <w:b/>
          <w:color w:val="0000FF"/>
          <w:sz w:val="24"/>
        </w:rPr>
        <w:t>R4-2114305</w:t>
      </w:r>
      <w:r>
        <w:rPr>
          <w:rFonts w:ascii="Arial" w:hAnsi="Arial" w:cs="Arial"/>
          <w:b/>
          <w:color w:val="0000FF"/>
          <w:sz w:val="24"/>
        </w:rPr>
        <w:tab/>
      </w:r>
      <w:r>
        <w:rPr>
          <w:rFonts w:ascii="Arial" w:hAnsi="Arial" w:cs="Arial"/>
          <w:b/>
          <w:sz w:val="24"/>
        </w:rPr>
        <w:t>Discussion on pre-configured MG</w:t>
      </w:r>
    </w:p>
    <w:p w14:paraId="7FD2AD0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3CB44" w14:textId="2DC907CD"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CFF58" w14:textId="77777777" w:rsidR="009627BB" w:rsidRDefault="009627BB" w:rsidP="003C2426">
      <w:pPr>
        <w:rPr>
          <w:color w:val="993300"/>
          <w:u w:val="single"/>
        </w:rPr>
      </w:pPr>
    </w:p>
    <w:p w14:paraId="53D9C9B1" w14:textId="77777777" w:rsidR="003C2426" w:rsidRDefault="003C2426" w:rsidP="003C2426">
      <w:pPr>
        <w:rPr>
          <w:rFonts w:ascii="Arial" w:hAnsi="Arial" w:cs="Arial"/>
          <w:b/>
          <w:sz w:val="24"/>
        </w:rPr>
      </w:pPr>
      <w:r>
        <w:rPr>
          <w:rFonts w:ascii="Arial" w:hAnsi="Arial" w:cs="Arial"/>
          <w:b/>
          <w:color w:val="0000FF"/>
          <w:sz w:val="24"/>
        </w:rPr>
        <w:t>R4-2114427</w:t>
      </w:r>
      <w:r>
        <w:rPr>
          <w:rFonts w:ascii="Arial" w:hAnsi="Arial" w:cs="Arial"/>
          <w:b/>
          <w:color w:val="0000FF"/>
          <w:sz w:val="24"/>
        </w:rPr>
        <w:tab/>
      </w:r>
      <w:r>
        <w:rPr>
          <w:rFonts w:ascii="Arial" w:hAnsi="Arial" w:cs="Arial"/>
          <w:b/>
          <w:sz w:val="24"/>
        </w:rPr>
        <w:t>Further views on pre-configured MG pattern(s)</w:t>
      </w:r>
    </w:p>
    <w:p w14:paraId="651B6A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67E13DCA" w14:textId="77777777" w:rsidR="003C2426" w:rsidRDefault="003C2426" w:rsidP="003C2426">
      <w:pPr>
        <w:rPr>
          <w:rFonts w:ascii="Arial" w:hAnsi="Arial" w:cs="Arial"/>
          <w:b/>
        </w:rPr>
      </w:pPr>
      <w:r>
        <w:rPr>
          <w:rFonts w:ascii="Arial" w:hAnsi="Arial" w:cs="Arial"/>
          <w:b/>
        </w:rPr>
        <w:t xml:space="preserve">Abstract: </w:t>
      </w:r>
    </w:p>
    <w:p w14:paraId="470C63B8" w14:textId="77777777" w:rsidR="003C2426" w:rsidRDefault="003C2426" w:rsidP="003C2426">
      <w:r>
        <w:t>Supporting explicit indication of BWP and MG association</w:t>
      </w:r>
    </w:p>
    <w:p w14:paraId="415A74EB" w14:textId="1B83A5A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770D9A" w14:textId="77777777" w:rsidR="009627BB" w:rsidRDefault="009627BB" w:rsidP="003C2426">
      <w:pPr>
        <w:rPr>
          <w:color w:val="993300"/>
          <w:u w:val="single"/>
        </w:rPr>
      </w:pPr>
    </w:p>
    <w:p w14:paraId="46442480" w14:textId="77777777" w:rsidR="003C2426" w:rsidRDefault="003C2426" w:rsidP="003C2426">
      <w:pPr>
        <w:rPr>
          <w:rFonts w:ascii="Arial" w:hAnsi="Arial" w:cs="Arial"/>
          <w:b/>
          <w:sz w:val="24"/>
        </w:rPr>
      </w:pPr>
      <w:r>
        <w:rPr>
          <w:rFonts w:ascii="Arial" w:hAnsi="Arial" w:cs="Arial"/>
          <w:b/>
          <w:color w:val="0000FF"/>
          <w:sz w:val="24"/>
        </w:rPr>
        <w:t>R4-2114445</w:t>
      </w:r>
      <w:r>
        <w:rPr>
          <w:rFonts w:ascii="Arial" w:hAnsi="Arial" w:cs="Arial"/>
          <w:b/>
          <w:color w:val="0000FF"/>
          <w:sz w:val="24"/>
        </w:rPr>
        <w:tab/>
      </w:r>
      <w:r>
        <w:rPr>
          <w:rFonts w:ascii="Arial" w:hAnsi="Arial" w:cs="Arial"/>
          <w:b/>
          <w:sz w:val="24"/>
        </w:rPr>
        <w:t>Further analysis of pre-configured measurement gap pattern</w:t>
      </w:r>
    </w:p>
    <w:p w14:paraId="3F39272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9EF4A8" w14:textId="77777777" w:rsidR="003C2426" w:rsidRDefault="003C2426" w:rsidP="003C2426">
      <w:pPr>
        <w:rPr>
          <w:rFonts w:ascii="Arial" w:hAnsi="Arial" w:cs="Arial"/>
          <w:b/>
        </w:rPr>
      </w:pPr>
      <w:r>
        <w:rPr>
          <w:rFonts w:ascii="Arial" w:hAnsi="Arial" w:cs="Arial"/>
          <w:b/>
        </w:rPr>
        <w:t xml:space="preserve">Abstract: </w:t>
      </w:r>
    </w:p>
    <w:p w14:paraId="031C9871" w14:textId="77777777" w:rsidR="003C2426" w:rsidRDefault="003C2426" w:rsidP="003C2426">
      <w:r>
        <w:t xml:space="preserve">This document further </w:t>
      </w:r>
      <w:proofErr w:type="spellStart"/>
      <w:r>
        <w:t>analyzes</w:t>
      </w:r>
      <w:proofErr w:type="spellEnd"/>
      <w:r>
        <w:t xml:space="preserve"> RRM requirements for pre-configured MG in NR and MR-DC</w:t>
      </w:r>
    </w:p>
    <w:p w14:paraId="7B10DE7F" w14:textId="0261C243" w:rsidR="003C2426" w:rsidRDefault="009627B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497DD" w14:textId="76296F69" w:rsidR="003C2426" w:rsidRDefault="003C2426" w:rsidP="003C2426">
      <w:pPr>
        <w:pStyle w:val="Heading5"/>
      </w:pPr>
      <w:bookmarkStart w:id="1704" w:name="_Toc79760504"/>
      <w:bookmarkStart w:id="1705" w:name="_Toc79761269"/>
      <w:r>
        <w:t>9.11.2.2</w:t>
      </w:r>
      <w:r>
        <w:tab/>
        <w:t>Multiple concurrent and independent MG patterns</w:t>
      </w:r>
      <w:bookmarkEnd w:id="1704"/>
      <w:bookmarkEnd w:id="1705"/>
    </w:p>
    <w:p w14:paraId="2EA405FB" w14:textId="65864B51" w:rsidR="000F4EEC" w:rsidRDefault="000F4EEC" w:rsidP="000F4EEC">
      <w:pPr>
        <w:rPr>
          <w:lang w:eastAsia="ko-KR"/>
        </w:rPr>
      </w:pPr>
    </w:p>
    <w:p w14:paraId="415769C7" w14:textId="77777777" w:rsidR="000F4EEC" w:rsidRDefault="000F4EEC" w:rsidP="000F4EEC">
      <w:r>
        <w:t>================================================================================</w:t>
      </w:r>
    </w:p>
    <w:p w14:paraId="5181D447" w14:textId="77777777"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[100-e][223] NR_MG_enh_1</w:t>
      </w:r>
    </w:p>
    <w:p w14:paraId="7CB99197" w14:textId="77777777" w:rsidR="000F4EEC" w:rsidRPr="00766996" w:rsidRDefault="000F4EEC" w:rsidP="000F4EEC">
      <w:pPr>
        <w:rPr>
          <w:rFonts w:ascii="Arial" w:hAnsi="Arial" w:cs="Arial"/>
          <w:b/>
          <w:sz w:val="24"/>
          <w:lang w:val="en-US"/>
        </w:rPr>
      </w:pPr>
      <w:r>
        <w:rPr>
          <w:rFonts w:ascii="Arial" w:hAnsi="Arial" w:cs="Arial"/>
          <w:b/>
          <w:color w:val="0000FF"/>
          <w:sz w:val="24"/>
          <w:u w:val="thick"/>
        </w:rPr>
        <w:t>R4-2115213</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761339F9" w14:textId="77777777"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AA409DB"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621AEEE6"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3E4BCD50" w14:textId="543683AE" w:rsidR="000F4EEC" w:rsidRDefault="00F92852" w:rsidP="000F4E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R4-2115399 (from R4-2115213).</w:t>
      </w:r>
    </w:p>
    <w:p w14:paraId="1CEFB4B8" w14:textId="3232F07B" w:rsidR="00F92852" w:rsidRPr="00766996" w:rsidRDefault="00F92852" w:rsidP="00F92852">
      <w:pPr>
        <w:rPr>
          <w:rFonts w:ascii="Arial" w:hAnsi="Arial" w:cs="Arial"/>
          <w:b/>
          <w:sz w:val="24"/>
          <w:lang w:val="en-US"/>
        </w:rPr>
      </w:pPr>
      <w:r>
        <w:rPr>
          <w:rFonts w:ascii="Arial" w:hAnsi="Arial" w:cs="Arial"/>
          <w:b/>
          <w:color w:val="0000FF"/>
          <w:sz w:val="24"/>
          <w:u w:val="thick"/>
        </w:rPr>
        <w:t>R4-2115399</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32F4A5A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6E84A57A"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1CD2C0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71F32B4" w14:textId="2FB2BA79"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7D105525" w14:textId="77777777" w:rsidR="000F4EEC" w:rsidRDefault="000F4EEC" w:rsidP="000F4EEC">
      <w:pPr>
        <w:rPr>
          <w:lang w:val="en-US"/>
        </w:rPr>
      </w:pPr>
    </w:p>
    <w:p w14:paraId="769F5989" w14:textId="2B7628D2"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AE548B">
        <w:rPr>
          <w:rFonts w:ascii="Arial" w:hAnsi="Arial" w:cs="Arial"/>
          <w:b/>
          <w:color w:val="C00000"/>
          <w:u w:val="single"/>
          <w:lang w:eastAsia="zh-CN"/>
        </w:rPr>
        <w:t>August 18</w:t>
      </w:r>
      <w:r w:rsidR="00AE548B"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A3AC897" w14:textId="080D55C6" w:rsidR="000F4EEC" w:rsidRDefault="000F4EEC" w:rsidP="000F4EEC">
      <w:pPr>
        <w:rPr>
          <w:bCs/>
          <w:lang w:val="en-US"/>
        </w:rPr>
      </w:pPr>
    </w:p>
    <w:p w14:paraId="202CD36F" w14:textId="2BC21136" w:rsidR="00AD028D" w:rsidRPr="00AD028D" w:rsidRDefault="00AD028D" w:rsidP="00AD028D">
      <w:pPr>
        <w:rPr>
          <w:b/>
          <w:bCs/>
          <w:u w:val="single"/>
        </w:rPr>
      </w:pPr>
      <w:r w:rsidRPr="00AD028D">
        <w:rPr>
          <w:b/>
          <w:bCs/>
          <w:u w:val="single"/>
        </w:rPr>
        <w:t>Issue 2-1: UE behavior without association between gap and dedicated use cases</w:t>
      </w:r>
    </w:p>
    <w:p w14:paraId="420EF67C" w14:textId="77777777" w:rsidR="00AD028D" w:rsidRPr="00421988" w:rsidRDefault="00AD028D" w:rsidP="00AD028D">
      <w:pPr>
        <w:pStyle w:val="ListParagraph"/>
        <w:numPr>
          <w:ilvl w:val="0"/>
          <w:numId w:val="10"/>
        </w:numPr>
        <w:spacing w:line="252" w:lineRule="auto"/>
        <w:rPr>
          <w:bCs/>
        </w:rPr>
      </w:pPr>
      <w:r w:rsidRPr="00421988">
        <w:rPr>
          <w:bCs/>
        </w:rPr>
        <w:t>Proposals</w:t>
      </w:r>
    </w:p>
    <w:p w14:paraId="2BA96B6B" w14:textId="77777777" w:rsidR="00E10F2A" w:rsidRPr="00EA7394" w:rsidRDefault="00E10F2A" w:rsidP="00E10F2A">
      <w:pPr>
        <w:pStyle w:val="ListParagraph"/>
        <w:numPr>
          <w:ilvl w:val="1"/>
          <w:numId w:val="10"/>
        </w:numPr>
      </w:pPr>
      <w:r w:rsidRPr="00EA7394">
        <w:t xml:space="preserve">Option </w:t>
      </w:r>
      <w:r>
        <w:t>1</w:t>
      </w:r>
      <w:r w:rsidRPr="00EA7394">
        <w:t xml:space="preserve">: </w:t>
      </w:r>
      <w:r>
        <w:t>ZTE, OPPO, Nokia, QC</w:t>
      </w:r>
    </w:p>
    <w:p w14:paraId="1D8AB0EE" w14:textId="77777777" w:rsidR="00E10F2A" w:rsidRPr="0046272B" w:rsidRDefault="00E10F2A" w:rsidP="00E10F2A">
      <w:pPr>
        <w:pStyle w:val="ListParagraph"/>
        <w:numPr>
          <w:ilvl w:val="2"/>
          <w:numId w:val="10"/>
        </w:numPr>
      </w:pPr>
      <w:r w:rsidRPr="001B4151">
        <w:rPr>
          <w:u w:val="single"/>
        </w:rPr>
        <w:t>Fallback to legacy behaviour</w:t>
      </w:r>
      <w:r>
        <w:t xml:space="preserve">, e.g., </w:t>
      </w:r>
      <w:r w:rsidRPr="0046272B">
        <w:t xml:space="preserve">concurrent MG is applicable for all MOs </w:t>
      </w:r>
      <w:r>
        <w:t>and all RS</w:t>
      </w:r>
      <w:r w:rsidRPr="00565393">
        <w:t xml:space="preserve"> for which the UE need gap assistance</w:t>
      </w:r>
    </w:p>
    <w:p w14:paraId="6CB251C1" w14:textId="77777777" w:rsidR="00E10F2A" w:rsidRPr="00EA7394" w:rsidRDefault="00E10F2A" w:rsidP="00E10F2A">
      <w:pPr>
        <w:pStyle w:val="ListParagraph"/>
        <w:numPr>
          <w:ilvl w:val="1"/>
          <w:numId w:val="10"/>
        </w:numPr>
      </w:pPr>
      <w:r w:rsidRPr="00EA7394">
        <w:t xml:space="preserve">Option </w:t>
      </w:r>
      <w:r>
        <w:t>2</w:t>
      </w:r>
      <w:r w:rsidRPr="00EA7394">
        <w:t xml:space="preserve">: </w:t>
      </w:r>
      <w:r>
        <w:t>vivo</w:t>
      </w:r>
    </w:p>
    <w:p w14:paraId="0FF75B44" w14:textId="77777777" w:rsidR="00E10F2A" w:rsidRPr="0046272B" w:rsidRDefault="00E10F2A" w:rsidP="00E10F2A">
      <w:pPr>
        <w:pStyle w:val="ListParagraph"/>
        <w:numPr>
          <w:ilvl w:val="2"/>
          <w:numId w:val="10"/>
        </w:numPr>
      </w:pPr>
      <w:r>
        <w:t>A</w:t>
      </w:r>
      <w:r w:rsidRPr="0046272B">
        <w:t xml:space="preserve">ll MOs which require measurement gaps share all configured maps </w:t>
      </w:r>
      <w:r w:rsidRPr="00565393">
        <w:rPr>
          <w:u w:val="single"/>
        </w:rPr>
        <w:t>equally</w:t>
      </w:r>
    </w:p>
    <w:p w14:paraId="1F7506D0" w14:textId="77777777" w:rsidR="00E10F2A" w:rsidRPr="00EA7394" w:rsidRDefault="00E10F2A" w:rsidP="00E10F2A">
      <w:pPr>
        <w:pStyle w:val="ListParagraph"/>
        <w:numPr>
          <w:ilvl w:val="1"/>
          <w:numId w:val="10"/>
        </w:numPr>
      </w:pPr>
      <w:r w:rsidRPr="00EA7394">
        <w:t xml:space="preserve">Option </w:t>
      </w:r>
      <w:r>
        <w:t>3</w:t>
      </w:r>
      <w:r w:rsidRPr="00EA7394">
        <w:t xml:space="preserve">: </w:t>
      </w:r>
      <w:r>
        <w:t>Apple</w:t>
      </w:r>
    </w:p>
    <w:p w14:paraId="67931B7F" w14:textId="77777777" w:rsidR="00E10F2A" w:rsidRPr="00EA7394" w:rsidRDefault="00E10F2A" w:rsidP="00E10F2A">
      <w:pPr>
        <w:pStyle w:val="ListParagraph"/>
        <w:numPr>
          <w:ilvl w:val="2"/>
          <w:numId w:val="10"/>
        </w:numPr>
      </w:pPr>
      <w:r>
        <w:t>I</w:t>
      </w:r>
      <w:r w:rsidRPr="0046272B">
        <w:t xml:space="preserve">f some MO can be covered by more than one MGP and the association between MGP and dedicated use case(s) is not provided, </w:t>
      </w:r>
      <w:r>
        <w:t>d</w:t>
      </w:r>
      <w:r w:rsidRPr="0046272B">
        <w:t xml:space="preserve">efine requirements based on the assumption that each layer is measured with the MGP with </w:t>
      </w:r>
      <w:r w:rsidRPr="00565393">
        <w:rPr>
          <w:u w:val="single"/>
        </w:rPr>
        <w:t>longest MGRP</w:t>
      </w:r>
      <w:r w:rsidRPr="0046272B">
        <w:t xml:space="preserve"> </w:t>
      </w:r>
    </w:p>
    <w:p w14:paraId="1192D159" w14:textId="77777777" w:rsidR="00E10F2A" w:rsidRPr="002E7B43" w:rsidRDefault="00E10F2A" w:rsidP="00E10F2A">
      <w:pPr>
        <w:pStyle w:val="ListParagraph"/>
        <w:numPr>
          <w:ilvl w:val="1"/>
          <w:numId w:val="10"/>
        </w:numPr>
      </w:pPr>
      <w:r w:rsidRPr="002E7B43">
        <w:t>Option 4: Huawei</w:t>
      </w:r>
    </w:p>
    <w:p w14:paraId="487600A0" w14:textId="77777777" w:rsidR="00E10F2A" w:rsidRPr="002E7B43" w:rsidRDefault="00E10F2A" w:rsidP="00E10F2A">
      <w:pPr>
        <w:pStyle w:val="ListParagraph"/>
        <w:numPr>
          <w:ilvl w:val="2"/>
          <w:numId w:val="10"/>
        </w:numPr>
      </w:pPr>
      <w:r w:rsidRPr="002E7B43">
        <w:lastRenderedPageBreak/>
        <w:t xml:space="preserve">The association should be </w:t>
      </w:r>
      <w:proofErr w:type="gramStart"/>
      <w:r w:rsidRPr="002E7B43">
        <w:rPr>
          <w:u w:val="single"/>
        </w:rPr>
        <w:t>mandatory</w:t>
      </w:r>
      <w:r w:rsidRPr="002E7B43">
        <w:t>, when</w:t>
      </w:r>
      <w:proofErr w:type="gramEnd"/>
      <w:r w:rsidRPr="002E7B43">
        <w:t xml:space="preserve"> concurrent MGs are configured</w:t>
      </w:r>
    </w:p>
    <w:p w14:paraId="7202C3ED" w14:textId="77777777" w:rsidR="00E10F2A" w:rsidRPr="00EA7394" w:rsidRDefault="00E10F2A" w:rsidP="00E10F2A">
      <w:pPr>
        <w:pStyle w:val="ListParagraph"/>
        <w:numPr>
          <w:ilvl w:val="1"/>
          <w:numId w:val="10"/>
        </w:numPr>
      </w:pPr>
      <w:r w:rsidRPr="00EA7394">
        <w:t xml:space="preserve">Option </w:t>
      </w:r>
      <w:r>
        <w:t>5</w:t>
      </w:r>
      <w:r w:rsidRPr="00EA7394">
        <w:t xml:space="preserve">: </w:t>
      </w:r>
      <w:r>
        <w:t>CATT, MTK</w:t>
      </w:r>
    </w:p>
    <w:p w14:paraId="6F235813" w14:textId="77777777" w:rsidR="00E10F2A" w:rsidRPr="00EA7394" w:rsidRDefault="00E10F2A" w:rsidP="00E10F2A">
      <w:pPr>
        <w:pStyle w:val="ListParagraph"/>
        <w:numPr>
          <w:ilvl w:val="2"/>
          <w:numId w:val="10"/>
        </w:numPr>
      </w:pPr>
      <w:r>
        <w:t xml:space="preserve">Leave it </w:t>
      </w:r>
      <w:r w:rsidRPr="00565393">
        <w:rPr>
          <w:u w:val="single"/>
        </w:rPr>
        <w:t>low priority</w:t>
      </w:r>
      <w:r>
        <w:t xml:space="preserve"> in this release</w:t>
      </w:r>
    </w:p>
    <w:p w14:paraId="39F6D035" w14:textId="77777777" w:rsidR="00E10F2A" w:rsidRPr="00EA7394" w:rsidRDefault="00E10F2A" w:rsidP="00E10F2A">
      <w:pPr>
        <w:pStyle w:val="ListParagraph"/>
        <w:numPr>
          <w:ilvl w:val="1"/>
          <w:numId w:val="10"/>
        </w:numPr>
      </w:pPr>
      <w:r w:rsidRPr="00EA7394">
        <w:t xml:space="preserve">Option </w:t>
      </w:r>
      <w:r>
        <w:t>6</w:t>
      </w:r>
      <w:r w:rsidRPr="00EA7394">
        <w:t xml:space="preserve">: </w:t>
      </w:r>
      <w:r>
        <w:t>Xiaomi</w:t>
      </w:r>
    </w:p>
    <w:p w14:paraId="4C9E4C1B" w14:textId="77777777" w:rsidR="00E10F2A" w:rsidRDefault="00E10F2A" w:rsidP="00E10F2A">
      <w:pPr>
        <w:pStyle w:val="ListParagraph"/>
        <w:numPr>
          <w:ilvl w:val="2"/>
          <w:numId w:val="10"/>
        </w:numPr>
        <w:rPr>
          <w:u w:val="single"/>
        </w:rPr>
      </w:pPr>
      <w:r w:rsidRPr="00565393">
        <w:rPr>
          <w:u w:val="single"/>
        </w:rPr>
        <w:t>Up to UE implementation</w:t>
      </w:r>
    </w:p>
    <w:p w14:paraId="6FDA9341" w14:textId="77777777" w:rsidR="00E10F2A" w:rsidRPr="002F3162" w:rsidRDefault="00E10F2A" w:rsidP="00E10F2A">
      <w:pPr>
        <w:pStyle w:val="ListParagraph"/>
        <w:numPr>
          <w:ilvl w:val="1"/>
          <w:numId w:val="10"/>
        </w:numPr>
      </w:pPr>
      <w:r w:rsidRPr="002F3162">
        <w:t>Option 7: Ericsson</w:t>
      </w:r>
    </w:p>
    <w:p w14:paraId="2F501096" w14:textId="77777777" w:rsidR="00E10F2A" w:rsidRPr="002F3162" w:rsidRDefault="00E10F2A" w:rsidP="00E10F2A">
      <w:pPr>
        <w:pStyle w:val="ListParagraph"/>
        <w:numPr>
          <w:ilvl w:val="2"/>
          <w:numId w:val="10"/>
        </w:numPr>
      </w:pPr>
      <w:r w:rsidRPr="002F3162">
        <w:t xml:space="preserve">UE will perform the measurements only in </w:t>
      </w:r>
      <w:r w:rsidRPr="002F3162">
        <w:rPr>
          <w:u w:val="single"/>
        </w:rPr>
        <w:t>default MGP</w:t>
      </w:r>
      <w:r w:rsidRPr="002F3162">
        <w:t xml:space="preserve"> once the association isn’t provided for concurrent gaps.</w:t>
      </w:r>
    </w:p>
    <w:p w14:paraId="14FCFE9D" w14:textId="77777777" w:rsidR="00AD028D" w:rsidRPr="00421988" w:rsidRDefault="00AD028D" w:rsidP="00AD028D">
      <w:pPr>
        <w:pStyle w:val="ListParagraph"/>
        <w:numPr>
          <w:ilvl w:val="0"/>
          <w:numId w:val="10"/>
        </w:numPr>
        <w:spacing w:line="252" w:lineRule="auto"/>
        <w:rPr>
          <w:lang w:eastAsia="ja-JP"/>
        </w:rPr>
      </w:pPr>
      <w:r w:rsidRPr="00421988">
        <w:rPr>
          <w:lang w:eastAsia="ja-JP"/>
        </w:rPr>
        <w:t>Discussion</w:t>
      </w:r>
    </w:p>
    <w:p w14:paraId="48C07798" w14:textId="618AF85E" w:rsidR="00AD028D" w:rsidRDefault="009772D7" w:rsidP="00AD028D">
      <w:pPr>
        <w:pStyle w:val="ListParagraph"/>
        <w:numPr>
          <w:ilvl w:val="1"/>
          <w:numId w:val="10"/>
        </w:numPr>
        <w:spacing w:line="252" w:lineRule="auto"/>
        <w:rPr>
          <w:lang w:eastAsia="ja-JP"/>
        </w:rPr>
      </w:pPr>
      <w:r>
        <w:rPr>
          <w:lang w:eastAsia="ja-JP"/>
        </w:rPr>
        <w:t xml:space="preserve">E///: </w:t>
      </w:r>
      <w:r w:rsidR="00666858">
        <w:rPr>
          <w:lang w:eastAsia="ja-JP"/>
        </w:rPr>
        <w:t>Option 4 is fine.</w:t>
      </w:r>
    </w:p>
    <w:p w14:paraId="2B672A15" w14:textId="1CFF35C8" w:rsidR="0053691A" w:rsidRDefault="0053691A" w:rsidP="00AD028D">
      <w:pPr>
        <w:pStyle w:val="ListParagraph"/>
        <w:numPr>
          <w:ilvl w:val="1"/>
          <w:numId w:val="10"/>
        </w:numPr>
        <w:spacing w:line="252" w:lineRule="auto"/>
        <w:rPr>
          <w:lang w:eastAsia="ja-JP"/>
        </w:rPr>
      </w:pPr>
      <w:r>
        <w:rPr>
          <w:lang w:eastAsia="ja-JP"/>
        </w:rPr>
        <w:t>CATT: Same view as E///</w:t>
      </w:r>
      <w:r w:rsidR="003219AD">
        <w:rPr>
          <w:lang w:eastAsia="ja-JP"/>
        </w:rPr>
        <w:t>. Need to wait for RAN2 design</w:t>
      </w:r>
    </w:p>
    <w:p w14:paraId="54964159" w14:textId="49CEA04C" w:rsidR="0053691A" w:rsidRDefault="003219AD" w:rsidP="00AD028D">
      <w:pPr>
        <w:pStyle w:val="ListParagraph"/>
        <w:numPr>
          <w:ilvl w:val="1"/>
          <w:numId w:val="10"/>
        </w:numPr>
        <w:spacing w:line="252" w:lineRule="auto"/>
        <w:rPr>
          <w:lang w:eastAsia="ja-JP"/>
        </w:rPr>
      </w:pPr>
      <w:r>
        <w:rPr>
          <w:lang w:eastAsia="ja-JP"/>
        </w:rPr>
        <w:t xml:space="preserve">Apple: </w:t>
      </w:r>
      <w:r w:rsidR="0063463B">
        <w:rPr>
          <w:lang w:eastAsia="ja-JP"/>
        </w:rPr>
        <w:t>Option 4 is also acceptable.</w:t>
      </w:r>
    </w:p>
    <w:p w14:paraId="16E86159" w14:textId="17541B78" w:rsidR="0063463B" w:rsidRDefault="00C9150D" w:rsidP="00AD028D">
      <w:pPr>
        <w:pStyle w:val="ListParagraph"/>
        <w:numPr>
          <w:ilvl w:val="1"/>
          <w:numId w:val="10"/>
        </w:numPr>
        <w:spacing w:line="252" w:lineRule="auto"/>
        <w:rPr>
          <w:lang w:eastAsia="ja-JP"/>
        </w:rPr>
      </w:pPr>
      <w:r>
        <w:rPr>
          <w:lang w:eastAsia="ja-JP"/>
        </w:rPr>
        <w:t>vivo: Option 4 is ok.</w:t>
      </w:r>
    </w:p>
    <w:p w14:paraId="10AE9946" w14:textId="3935E194" w:rsidR="00212B80" w:rsidRDefault="00212B80" w:rsidP="00AD028D">
      <w:pPr>
        <w:pStyle w:val="ListParagraph"/>
        <w:numPr>
          <w:ilvl w:val="1"/>
          <w:numId w:val="10"/>
        </w:numPr>
        <w:spacing w:line="252" w:lineRule="auto"/>
        <w:rPr>
          <w:lang w:eastAsia="ja-JP"/>
        </w:rPr>
      </w:pPr>
      <w:r>
        <w:rPr>
          <w:lang w:eastAsia="ja-JP"/>
        </w:rPr>
        <w:t xml:space="preserve">Nokia: </w:t>
      </w:r>
      <w:r w:rsidR="00800863">
        <w:rPr>
          <w:lang w:eastAsia="ja-JP"/>
        </w:rPr>
        <w:t>Option 1 or 4</w:t>
      </w:r>
    </w:p>
    <w:p w14:paraId="631BCEF1" w14:textId="17C48EDC" w:rsidR="00800863" w:rsidRDefault="00800863" w:rsidP="00AD028D">
      <w:pPr>
        <w:pStyle w:val="ListParagraph"/>
        <w:numPr>
          <w:ilvl w:val="1"/>
          <w:numId w:val="10"/>
        </w:numPr>
        <w:spacing w:line="252" w:lineRule="auto"/>
        <w:rPr>
          <w:lang w:eastAsia="ja-JP"/>
        </w:rPr>
      </w:pPr>
      <w:r>
        <w:rPr>
          <w:lang w:eastAsia="ja-JP"/>
        </w:rPr>
        <w:t>Intel: same as Nokia</w:t>
      </w:r>
    </w:p>
    <w:p w14:paraId="6AA953E7" w14:textId="24544666" w:rsidR="00163DEB" w:rsidRPr="003906CF" w:rsidRDefault="00163DEB" w:rsidP="00AD028D">
      <w:pPr>
        <w:pStyle w:val="ListParagraph"/>
        <w:numPr>
          <w:ilvl w:val="1"/>
          <w:numId w:val="10"/>
        </w:numPr>
        <w:spacing w:line="252" w:lineRule="auto"/>
        <w:rPr>
          <w:highlight w:val="yellow"/>
          <w:lang w:eastAsia="ja-JP"/>
        </w:rPr>
      </w:pPr>
      <w:r w:rsidRPr="003906CF">
        <w:rPr>
          <w:highlight w:val="yellow"/>
          <w:lang w:eastAsia="ja-JP"/>
        </w:rPr>
        <w:t xml:space="preserve">Chair: the </w:t>
      </w:r>
      <w:r w:rsidR="00CA58F5" w:rsidRPr="003906CF">
        <w:rPr>
          <w:highlight w:val="yellow"/>
          <w:lang w:eastAsia="ja-JP"/>
        </w:rPr>
        <w:t xml:space="preserve">LS may include additional details on RAN4 understanding on frequency layers and </w:t>
      </w:r>
      <w:r w:rsidR="004B55B9" w:rsidRPr="003906CF">
        <w:rPr>
          <w:highlight w:val="yellow"/>
          <w:lang w:eastAsia="ja-JP"/>
        </w:rPr>
        <w:t>dedicated use cases.</w:t>
      </w:r>
      <w:r w:rsidR="001767AB">
        <w:rPr>
          <w:highlight w:val="yellow"/>
          <w:lang w:eastAsia="ja-JP"/>
        </w:rPr>
        <w:t xml:space="preserve"> Common understanding that frequency layer includes Positioning layer.</w:t>
      </w:r>
    </w:p>
    <w:p w14:paraId="1AB8E2A7" w14:textId="77777777" w:rsidR="00AD028D" w:rsidRPr="00B40A86" w:rsidRDefault="00AD028D" w:rsidP="00AD028D">
      <w:pPr>
        <w:pStyle w:val="ListParagraph"/>
        <w:numPr>
          <w:ilvl w:val="0"/>
          <w:numId w:val="10"/>
        </w:numPr>
        <w:spacing w:line="252" w:lineRule="auto"/>
        <w:rPr>
          <w:highlight w:val="green"/>
          <w:lang w:eastAsia="ja-JP"/>
        </w:rPr>
      </w:pPr>
      <w:r w:rsidRPr="00B40A86">
        <w:rPr>
          <w:highlight w:val="green"/>
          <w:lang w:eastAsia="ja-JP"/>
        </w:rPr>
        <w:t>Agreements:</w:t>
      </w:r>
    </w:p>
    <w:p w14:paraId="15056290" w14:textId="1AE589C4" w:rsidR="00800863" w:rsidRPr="00B40A86" w:rsidRDefault="00800863" w:rsidP="00800863">
      <w:pPr>
        <w:pStyle w:val="ListParagraph"/>
        <w:numPr>
          <w:ilvl w:val="1"/>
          <w:numId w:val="10"/>
        </w:numPr>
        <w:rPr>
          <w:highlight w:val="green"/>
        </w:rPr>
      </w:pPr>
      <w:r w:rsidRPr="00B40A86">
        <w:rPr>
          <w:highlight w:val="green"/>
        </w:rPr>
        <w:t xml:space="preserve">When concurrent MGs are configured, the association between </w:t>
      </w:r>
      <w:r w:rsidR="009136B3" w:rsidRPr="00B40A86">
        <w:rPr>
          <w:highlight w:val="green"/>
        </w:rPr>
        <w:t xml:space="preserve">concurrent </w:t>
      </w:r>
      <w:r w:rsidRPr="00B40A86">
        <w:rPr>
          <w:highlight w:val="green"/>
        </w:rPr>
        <w:t>MG</w:t>
      </w:r>
      <w:r w:rsidR="00B272EC" w:rsidRPr="00B40A86">
        <w:rPr>
          <w:highlight w:val="green"/>
        </w:rPr>
        <w:t>s</w:t>
      </w:r>
      <w:r w:rsidRPr="00B40A86">
        <w:rPr>
          <w:highlight w:val="green"/>
        </w:rPr>
        <w:t xml:space="preserve"> and </w:t>
      </w:r>
      <w:r w:rsidR="00211BBA" w:rsidRPr="00B40A86">
        <w:rPr>
          <w:highlight w:val="green"/>
        </w:rPr>
        <w:t xml:space="preserve">frequency layers </w:t>
      </w:r>
      <w:r w:rsidR="00EF6097">
        <w:rPr>
          <w:highlight w:val="green"/>
        </w:rPr>
        <w:t>(</w:t>
      </w:r>
      <w:r w:rsidR="00EF6097" w:rsidRPr="00EF6097">
        <w:rPr>
          <w:highlight w:val="green"/>
          <w:lang w:val="en-GB"/>
        </w:rPr>
        <w:t>dedicated use case(s)</w:t>
      </w:r>
      <w:r w:rsidR="00EF6097">
        <w:rPr>
          <w:highlight w:val="green"/>
        </w:rPr>
        <w:t xml:space="preserve">) </w:t>
      </w:r>
      <w:r w:rsidR="00211BBA" w:rsidRPr="00B40A86">
        <w:rPr>
          <w:highlight w:val="green"/>
        </w:rPr>
        <w:t>to be measured</w:t>
      </w:r>
      <w:r w:rsidRPr="00B40A86">
        <w:rPr>
          <w:highlight w:val="green"/>
        </w:rPr>
        <w:t xml:space="preserve"> shall be</w:t>
      </w:r>
      <w:r w:rsidR="00B272EC" w:rsidRPr="00B40A86">
        <w:rPr>
          <w:highlight w:val="green"/>
        </w:rPr>
        <w:t xml:space="preserve"> </w:t>
      </w:r>
      <w:r w:rsidR="006C60D6" w:rsidRPr="00B40A86">
        <w:rPr>
          <w:highlight w:val="green"/>
        </w:rPr>
        <w:t xml:space="preserve">RRC </w:t>
      </w:r>
      <w:r w:rsidR="00B272EC" w:rsidRPr="00B40A86">
        <w:rPr>
          <w:highlight w:val="green"/>
        </w:rPr>
        <w:t>configured</w:t>
      </w:r>
    </w:p>
    <w:p w14:paraId="3983D5CC" w14:textId="55719539" w:rsidR="00796D6F" w:rsidRPr="00B40A86" w:rsidRDefault="00796D6F" w:rsidP="00796D6F">
      <w:pPr>
        <w:pStyle w:val="ListParagraph"/>
        <w:numPr>
          <w:ilvl w:val="2"/>
          <w:numId w:val="10"/>
        </w:numPr>
        <w:rPr>
          <w:highlight w:val="green"/>
        </w:rPr>
      </w:pPr>
      <w:r w:rsidRPr="00B40A86">
        <w:rPr>
          <w:highlight w:val="green"/>
        </w:rPr>
        <w:t xml:space="preserve">If it is not feasible </w:t>
      </w:r>
      <w:r w:rsidR="003906CF" w:rsidRPr="00B40A86">
        <w:rPr>
          <w:highlight w:val="green"/>
        </w:rPr>
        <w:t xml:space="preserve">from RAN2 perspective </w:t>
      </w:r>
      <w:r w:rsidRPr="00B40A86">
        <w:rPr>
          <w:highlight w:val="green"/>
        </w:rPr>
        <w:t xml:space="preserve">to ensure that association </w:t>
      </w:r>
      <w:r w:rsidR="006C60D6" w:rsidRPr="00B40A86">
        <w:rPr>
          <w:highlight w:val="green"/>
        </w:rPr>
        <w:t xml:space="preserve">between </w:t>
      </w:r>
      <w:r w:rsidR="009136B3" w:rsidRPr="00B40A86">
        <w:rPr>
          <w:highlight w:val="green"/>
        </w:rPr>
        <w:t xml:space="preserve">concurrent </w:t>
      </w:r>
      <w:r w:rsidR="006C60D6" w:rsidRPr="00B40A86">
        <w:rPr>
          <w:highlight w:val="green"/>
        </w:rPr>
        <w:t xml:space="preserve">MGs </w:t>
      </w:r>
      <w:r w:rsidR="00211BBA" w:rsidRPr="00B40A86">
        <w:rPr>
          <w:highlight w:val="green"/>
        </w:rPr>
        <w:t xml:space="preserve">and frequency layers to be measured </w:t>
      </w:r>
      <w:r w:rsidRPr="00B40A86">
        <w:rPr>
          <w:highlight w:val="green"/>
        </w:rPr>
        <w:t xml:space="preserve">is always provided, then </w:t>
      </w:r>
      <w:r w:rsidR="006C60D6" w:rsidRPr="00B40A86">
        <w:rPr>
          <w:highlight w:val="green"/>
        </w:rPr>
        <w:t>additional solution can be discussed</w:t>
      </w:r>
      <w:r w:rsidR="00383D7D" w:rsidRPr="00B40A86">
        <w:rPr>
          <w:highlight w:val="green"/>
        </w:rPr>
        <w:t xml:space="preserve"> on</w:t>
      </w:r>
      <w:r w:rsidR="006C60D6" w:rsidRPr="00B40A86">
        <w:rPr>
          <w:highlight w:val="green"/>
        </w:rPr>
        <w:t xml:space="preserve"> how to handle this use case.</w:t>
      </w:r>
    </w:p>
    <w:p w14:paraId="2E1ED135" w14:textId="77777777" w:rsidR="00AD028D" w:rsidRDefault="00AD028D" w:rsidP="00AD028D">
      <w:pPr>
        <w:rPr>
          <w:b/>
          <w:bCs/>
          <w:u w:val="single"/>
        </w:rPr>
      </w:pPr>
    </w:p>
    <w:p w14:paraId="26EFA461" w14:textId="6B6C2044" w:rsidR="00AD028D" w:rsidRDefault="00AD028D" w:rsidP="00AD028D">
      <w:pPr>
        <w:rPr>
          <w:b/>
          <w:bCs/>
          <w:u w:val="single"/>
        </w:rPr>
      </w:pPr>
      <w:r w:rsidRPr="00AD028D">
        <w:rPr>
          <w:b/>
          <w:bCs/>
          <w:u w:val="single"/>
        </w:rPr>
        <w:t>Issue 4-1: Rule for colliding gap occasions, if one of FO, FPO, PFO, PPO cases is introduced</w:t>
      </w:r>
    </w:p>
    <w:p w14:paraId="5056173D" w14:textId="77777777" w:rsidR="00AE548B" w:rsidRPr="00421988" w:rsidRDefault="00AE548B" w:rsidP="00AE548B">
      <w:pPr>
        <w:pStyle w:val="ListParagraph"/>
        <w:numPr>
          <w:ilvl w:val="0"/>
          <w:numId w:val="10"/>
        </w:numPr>
        <w:spacing w:line="252" w:lineRule="auto"/>
        <w:rPr>
          <w:bCs/>
        </w:rPr>
      </w:pPr>
      <w:r w:rsidRPr="00421988">
        <w:rPr>
          <w:bCs/>
        </w:rPr>
        <w:t>Proposals</w:t>
      </w:r>
    </w:p>
    <w:p w14:paraId="7619CE83" w14:textId="77777777" w:rsidR="00FE1D8C" w:rsidRPr="00EA7394" w:rsidRDefault="00FE1D8C" w:rsidP="00FE1D8C">
      <w:pPr>
        <w:pStyle w:val="ListParagraph"/>
        <w:numPr>
          <w:ilvl w:val="1"/>
          <w:numId w:val="10"/>
        </w:numPr>
      </w:pPr>
      <w:r w:rsidRPr="00EA7394">
        <w:t xml:space="preserve">Option 1: </w:t>
      </w:r>
      <w:r>
        <w:t>CATT, [Apple], Xiaomi, Huawei</w:t>
      </w:r>
    </w:p>
    <w:p w14:paraId="57145D91" w14:textId="77777777" w:rsidR="00FE1D8C" w:rsidRPr="00EA7394" w:rsidRDefault="00FE1D8C" w:rsidP="00FE1D8C">
      <w:pPr>
        <w:pStyle w:val="ListParagraph"/>
        <w:numPr>
          <w:ilvl w:val="2"/>
          <w:numId w:val="10"/>
        </w:numPr>
      </w:pPr>
      <w:r>
        <w:t xml:space="preserve">Define a sharing factor between 2 gaps, </w:t>
      </w:r>
      <w:r w:rsidRPr="009A5B21">
        <w:t xml:space="preserve">e.g., given X% gap sharing, the measurement </w:t>
      </w:r>
      <w:proofErr w:type="spellStart"/>
      <w:r w:rsidRPr="009A5B21">
        <w:t>w.r.t.</w:t>
      </w:r>
      <w:proofErr w:type="spellEnd"/>
      <w:r w:rsidRPr="009A5B21">
        <w:t xml:space="preserve"> one gap will share roughly X% of the time, while the other gap shares the remaining</w:t>
      </w:r>
    </w:p>
    <w:p w14:paraId="435665C2" w14:textId="77777777" w:rsidR="00FE1D8C" w:rsidRPr="00EA7394" w:rsidRDefault="00FE1D8C" w:rsidP="00FE1D8C">
      <w:pPr>
        <w:pStyle w:val="ListParagraph"/>
        <w:numPr>
          <w:ilvl w:val="1"/>
          <w:numId w:val="10"/>
        </w:numPr>
      </w:pPr>
      <w:r w:rsidRPr="00EA7394">
        <w:t xml:space="preserve">Option 2: </w:t>
      </w:r>
      <w:r>
        <w:t>LGE</w:t>
      </w:r>
    </w:p>
    <w:p w14:paraId="648A9466" w14:textId="77777777" w:rsidR="00FE1D8C" w:rsidRDefault="00FE1D8C" w:rsidP="00FE1D8C">
      <w:pPr>
        <w:pStyle w:val="ListParagraph"/>
        <w:numPr>
          <w:ilvl w:val="2"/>
          <w:numId w:val="10"/>
        </w:numPr>
        <w:overflowPunct w:val="0"/>
        <w:autoSpaceDE w:val="0"/>
        <w:autoSpaceDN w:val="0"/>
        <w:adjustRightInd w:val="0"/>
        <w:textAlignment w:val="baseline"/>
      </w:pPr>
      <w:r w:rsidRPr="009A5B21">
        <w:t xml:space="preserve">Consider priority when measuring only in one MG in occasions where the two MGs are overlapped. </w:t>
      </w:r>
    </w:p>
    <w:p w14:paraId="336BED7D" w14:textId="77777777" w:rsidR="00FE1D8C" w:rsidRPr="00EA7394" w:rsidRDefault="00FE1D8C" w:rsidP="00FE1D8C">
      <w:pPr>
        <w:pStyle w:val="ListParagraph"/>
        <w:numPr>
          <w:ilvl w:val="2"/>
          <w:numId w:val="10"/>
        </w:numPr>
      </w:pPr>
      <w:r w:rsidRPr="009A5B21">
        <w:t xml:space="preserve">Consider gap sharing if each priority for two MGs is same </w:t>
      </w:r>
    </w:p>
    <w:p w14:paraId="4E82A57B" w14:textId="77777777" w:rsidR="00FE1D8C" w:rsidRPr="00EA7394" w:rsidRDefault="00FE1D8C" w:rsidP="00FE1D8C">
      <w:pPr>
        <w:pStyle w:val="ListParagraph"/>
        <w:numPr>
          <w:ilvl w:val="1"/>
          <w:numId w:val="10"/>
        </w:numPr>
      </w:pPr>
      <w:r w:rsidRPr="00EA7394">
        <w:t xml:space="preserve">Option </w:t>
      </w:r>
      <w:r>
        <w:t>3</w:t>
      </w:r>
      <w:r w:rsidRPr="00EA7394">
        <w:t xml:space="preserve">: </w:t>
      </w:r>
      <w:r>
        <w:t>MTK, Xiaomi, Nokia</w:t>
      </w:r>
    </w:p>
    <w:p w14:paraId="05134E0F" w14:textId="77777777" w:rsidR="00FE1D8C" w:rsidRPr="00EA7394" w:rsidRDefault="00FE1D8C" w:rsidP="00FE1D8C">
      <w:pPr>
        <w:pStyle w:val="ListParagraph"/>
        <w:numPr>
          <w:ilvl w:val="2"/>
          <w:numId w:val="10"/>
        </w:numPr>
      </w:pPr>
      <w:r w:rsidRPr="009A5B21">
        <w:t xml:space="preserve">Only priority rule, e.g., UE will only do the measurement </w:t>
      </w:r>
      <w:proofErr w:type="spellStart"/>
      <w:r w:rsidRPr="009A5B21">
        <w:t>w.r.t.</w:t>
      </w:r>
      <w:proofErr w:type="spellEnd"/>
      <w:r w:rsidRPr="009A5B21">
        <w:t xml:space="preserve"> the gap with higher priority on all colliding occasions. </w:t>
      </w:r>
    </w:p>
    <w:p w14:paraId="50A637EA" w14:textId="77777777" w:rsidR="00FE1D8C" w:rsidRPr="00EA7394" w:rsidRDefault="00FE1D8C" w:rsidP="00FE1D8C">
      <w:pPr>
        <w:pStyle w:val="ListParagraph"/>
        <w:numPr>
          <w:ilvl w:val="1"/>
          <w:numId w:val="10"/>
        </w:numPr>
      </w:pPr>
      <w:r w:rsidRPr="00EA7394">
        <w:t xml:space="preserve">Option </w:t>
      </w:r>
      <w:r>
        <w:t>3a</w:t>
      </w:r>
      <w:r w:rsidRPr="00EA7394">
        <w:t xml:space="preserve">: </w:t>
      </w:r>
      <w:r>
        <w:t>QC</w:t>
      </w:r>
    </w:p>
    <w:p w14:paraId="13BBFB21" w14:textId="77777777" w:rsidR="00FE1D8C" w:rsidRPr="00D55FFA" w:rsidRDefault="00FE1D8C" w:rsidP="00FE1D8C">
      <w:pPr>
        <w:pStyle w:val="ListParagraph"/>
        <w:numPr>
          <w:ilvl w:val="2"/>
          <w:numId w:val="10"/>
        </w:numPr>
      </w:pPr>
      <w:r>
        <w:t>P</w:t>
      </w:r>
      <w:r w:rsidRPr="00D55FFA">
        <w:t>er-UE MG takes higher priority than per-FR MG for case2 when two MGs of different types overlap</w:t>
      </w:r>
      <w:r w:rsidRPr="009A5B21">
        <w:t xml:space="preserve">. </w:t>
      </w:r>
    </w:p>
    <w:p w14:paraId="2D9DE2C7" w14:textId="77777777" w:rsidR="00FE1D8C" w:rsidRPr="00EA7394" w:rsidRDefault="00FE1D8C" w:rsidP="00FE1D8C">
      <w:pPr>
        <w:pStyle w:val="ListParagraph"/>
        <w:numPr>
          <w:ilvl w:val="1"/>
          <w:numId w:val="10"/>
        </w:numPr>
      </w:pPr>
      <w:r w:rsidRPr="00EA7394">
        <w:t xml:space="preserve">Option </w:t>
      </w:r>
      <w:r>
        <w:t>4: Ericsson</w:t>
      </w:r>
    </w:p>
    <w:p w14:paraId="1D11B234" w14:textId="77777777" w:rsidR="00FE1D8C" w:rsidRPr="009A5B21" w:rsidRDefault="00FE1D8C" w:rsidP="00FE1D8C">
      <w:pPr>
        <w:pStyle w:val="ListParagraph"/>
        <w:numPr>
          <w:ilvl w:val="2"/>
          <w:numId w:val="10"/>
        </w:numPr>
        <w:overflowPunct w:val="0"/>
        <w:autoSpaceDE w:val="0"/>
        <w:autoSpaceDN w:val="0"/>
        <w:adjustRightInd w:val="0"/>
        <w:textAlignment w:val="baseline"/>
      </w:pPr>
      <w:r>
        <w:t>D</w:t>
      </w:r>
      <w:r w:rsidRPr="009A5B21">
        <w:t xml:space="preserve">efine a general </w:t>
      </w:r>
      <w:r w:rsidRPr="00921962">
        <w:rPr>
          <w:strike/>
        </w:rPr>
        <w:t>cancel</w:t>
      </w:r>
      <w:r w:rsidRPr="009A5B21">
        <w:t xml:space="preserve"> rule for UE </w:t>
      </w:r>
      <w:r>
        <w:t>on</w:t>
      </w:r>
    </w:p>
    <w:p w14:paraId="4AEE3A6C" w14:textId="77777777" w:rsidR="00FE1D8C" w:rsidRPr="009A5B21" w:rsidRDefault="00FE1D8C" w:rsidP="00FE1D8C">
      <w:pPr>
        <w:pStyle w:val="ListParagraph"/>
        <w:numPr>
          <w:ilvl w:val="3"/>
          <w:numId w:val="10"/>
        </w:numPr>
        <w:overflowPunct w:val="0"/>
        <w:autoSpaceDE w:val="0"/>
        <w:autoSpaceDN w:val="0"/>
        <w:adjustRightInd w:val="0"/>
        <w:textAlignment w:val="baseline"/>
      </w:pPr>
      <w:r w:rsidRPr="009A5B21">
        <w:t xml:space="preserve">which of the two gaps shall be keep, </w:t>
      </w:r>
      <w:proofErr w:type="gramStart"/>
      <w:r w:rsidRPr="009A5B21">
        <w:t>and</w:t>
      </w:r>
      <w:proofErr w:type="gramEnd"/>
      <w:r w:rsidRPr="009A5B21">
        <w:t xml:space="preserve"> </w:t>
      </w:r>
    </w:p>
    <w:p w14:paraId="304430A7" w14:textId="77777777" w:rsidR="00FE1D8C" w:rsidRPr="00D55FFA" w:rsidRDefault="00FE1D8C" w:rsidP="00FE1D8C">
      <w:pPr>
        <w:pStyle w:val="ListParagraph"/>
        <w:numPr>
          <w:ilvl w:val="3"/>
          <w:numId w:val="10"/>
        </w:numPr>
        <w:overflowPunct w:val="0"/>
        <w:autoSpaceDE w:val="0"/>
        <w:autoSpaceDN w:val="0"/>
        <w:adjustRightInd w:val="0"/>
        <w:textAlignment w:val="baseline"/>
      </w:pPr>
      <w:r w:rsidRPr="00D55FFA">
        <w:t xml:space="preserve">what is the condition to apply the </w:t>
      </w:r>
      <w:proofErr w:type="gramStart"/>
      <w:r w:rsidRPr="00D55FFA">
        <w:t>rule</w:t>
      </w:r>
      <w:proofErr w:type="gramEnd"/>
    </w:p>
    <w:p w14:paraId="7FCFF7FF" w14:textId="77777777" w:rsidR="00AE548B" w:rsidRPr="00421988" w:rsidRDefault="00AE548B" w:rsidP="00AE548B">
      <w:pPr>
        <w:pStyle w:val="ListParagraph"/>
        <w:numPr>
          <w:ilvl w:val="0"/>
          <w:numId w:val="10"/>
        </w:numPr>
        <w:spacing w:line="252" w:lineRule="auto"/>
        <w:rPr>
          <w:lang w:eastAsia="ja-JP"/>
        </w:rPr>
      </w:pPr>
      <w:r w:rsidRPr="00421988">
        <w:rPr>
          <w:lang w:eastAsia="ja-JP"/>
        </w:rPr>
        <w:lastRenderedPageBreak/>
        <w:t>Discussion</w:t>
      </w:r>
    </w:p>
    <w:p w14:paraId="686A0086" w14:textId="28005756" w:rsidR="00AE548B" w:rsidRDefault="00921962" w:rsidP="00AE548B">
      <w:pPr>
        <w:pStyle w:val="ListParagraph"/>
        <w:numPr>
          <w:ilvl w:val="1"/>
          <w:numId w:val="10"/>
        </w:numPr>
        <w:spacing w:line="252" w:lineRule="auto"/>
        <w:rPr>
          <w:lang w:eastAsia="ja-JP"/>
        </w:rPr>
      </w:pPr>
      <w:r>
        <w:rPr>
          <w:lang w:eastAsia="ja-JP"/>
        </w:rPr>
        <w:t xml:space="preserve">E///: </w:t>
      </w:r>
      <w:r w:rsidR="00001F6C">
        <w:rPr>
          <w:lang w:eastAsia="ja-JP"/>
        </w:rPr>
        <w:t>Option 4</w:t>
      </w:r>
    </w:p>
    <w:p w14:paraId="30234533" w14:textId="71593DE4" w:rsidR="00384242" w:rsidRDefault="00E77F6E" w:rsidP="00AE548B">
      <w:pPr>
        <w:pStyle w:val="ListParagraph"/>
        <w:numPr>
          <w:ilvl w:val="1"/>
          <w:numId w:val="10"/>
        </w:numPr>
        <w:spacing w:line="252" w:lineRule="auto"/>
        <w:rPr>
          <w:lang w:eastAsia="ja-JP"/>
        </w:rPr>
      </w:pPr>
      <w:r>
        <w:rPr>
          <w:lang w:eastAsia="ja-JP"/>
        </w:rPr>
        <w:t>QC</w:t>
      </w:r>
      <w:r w:rsidR="00384242">
        <w:rPr>
          <w:lang w:eastAsia="ja-JP"/>
        </w:rPr>
        <w:t xml:space="preserve">: </w:t>
      </w:r>
      <w:r w:rsidR="00B71C40">
        <w:rPr>
          <w:lang w:eastAsia="ja-JP"/>
        </w:rPr>
        <w:t>Option 3a</w:t>
      </w:r>
    </w:p>
    <w:p w14:paraId="07A84C77" w14:textId="36599190" w:rsidR="00B71C40" w:rsidRDefault="00B71C40" w:rsidP="00AE548B">
      <w:pPr>
        <w:pStyle w:val="ListParagraph"/>
        <w:numPr>
          <w:ilvl w:val="1"/>
          <w:numId w:val="10"/>
        </w:numPr>
        <w:spacing w:line="252" w:lineRule="auto"/>
        <w:rPr>
          <w:lang w:eastAsia="ja-JP"/>
        </w:rPr>
      </w:pPr>
      <w:r>
        <w:rPr>
          <w:lang w:eastAsia="ja-JP"/>
        </w:rPr>
        <w:t>LGE:</w:t>
      </w:r>
      <w:r w:rsidR="00F16574">
        <w:rPr>
          <w:lang w:eastAsia="ja-JP"/>
        </w:rPr>
        <w:t xml:space="preserve"> Network shall indicate priority</w:t>
      </w:r>
      <w:r w:rsidR="00E71B47">
        <w:rPr>
          <w:lang w:eastAsia="ja-JP"/>
        </w:rPr>
        <w:t>. Prefer Option 3.</w:t>
      </w:r>
    </w:p>
    <w:p w14:paraId="25321C34" w14:textId="76E98617" w:rsidR="00E71B47" w:rsidRDefault="00E71B47" w:rsidP="00AE548B">
      <w:pPr>
        <w:pStyle w:val="ListParagraph"/>
        <w:numPr>
          <w:ilvl w:val="1"/>
          <w:numId w:val="10"/>
        </w:numPr>
        <w:spacing w:line="252" w:lineRule="auto"/>
        <w:rPr>
          <w:lang w:eastAsia="ja-JP"/>
        </w:rPr>
      </w:pPr>
      <w:r>
        <w:rPr>
          <w:lang w:eastAsia="ja-JP"/>
        </w:rPr>
        <w:t xml:space="preserve">Apple: </w:t>
      </w:r>
      <w:r w:rsidR="00676395">
        <w:rPr>
          <w:lang w:eastAsia="ja-JP"/>
        </w:rPr>
        <w:t xml:space="preserve">Do not think 3a is a complete solution and need to handle </w:t>
      </w:r>
      <w:r w:rsidR="00290702">
        <w:rPr>
          <w:lang w:eastAsia="ja-JP"/>
        </w:rPr>
        <w:t xml:space="preserve">other cases. To LGE, we are fine for network to indicate priority, but Option 1 is the first </w:t>
      </w:r>
      <w:r w:rsidR="00591334">
        <w:rPr>
          <w:lang w:eastAsia="ja-JP"/>
        </w:rPr>
        <w:t>preferences</w:t>
      </w:r>
      <w:r w:rsidR="00290702">
        <w:rPr>
          <w:lang w:eastAsia="ja-JP"/>
        </w:rPr>
        <w:t>.</w:t>
      </w:r>
    </w:p>
    <w:p w14:paraId="31D86815" w14:textId="144CB404" w:rsidR="009A220F" w:rsidRDefault="009A220F" w:rsidP="00AE548B">
      <w:pPr>
        <w:pStyle w:val="ListParagraph"/>
        <w:numPr>
          <w:ilvl w:val="1"/>
          <w:numId w:val="10"/>
        </w:numPr>
        <w:spacing w:line="252" w:lineRule="auto"/>
        <w:rPr>
          <w:lang w:eastAsia="ja-JP"/>
        </w:rPr>
      </w:pPr>
      <w:r>
        <w:rPr>
          <w:lang w:eastAsia="ja-JP"/>
        </w:rPr>
        <w:t>Vivo: Similar view as Apple</w:t>
      </w:r>
    </w:p>
    <w:p w14:paraId="5DA2AAA2" w14:textId="77CA079B" w:rsidR="00081D38" w:rsidRDefault="00081D38" w:rsidP="00AE548B">
      <w:pPr>
        <w:pStyle w:val="ListParagraph"/>
        <w:numPr>
          <w:ilvl w:val="1"/>
          <w:numId w:val="10"/>
        </w:numPr>
        <w:spacing w:line="252" w:lineRule="auto"/>
        <w:rPr>
          <w:lang w:eastAsia="ja-JP"/>
        </w:rPr>
      </w:pPr>
      <w:r>
        <w:rPr>
          <w:lang w:eastAsia="ja-JP"/>
        </w:rPr>
        <w:t>OPPO: Option 1 and Option 3 are valid</w:t>
      </w:r>
    </w:p>
    <w:p w14:paraId="1C92AAD7" w14:textId="3399BB09" w:rsidR="00591334" w:rsidRPr="00421988" w:rsidRDefault="00591334" w:rsidP="00AE548B">
      <w:pPr>
        <w:pStyle w:val="ListParagraph"/>
        <w:numPr>
          <w:ilvl w:val="1"/>
          <w:numId w:val="10"/>
        </w:numPr>
        <w:spacing w:line="252" w:lineRule="auto"/>
        <w:rPr>
          <w:lang w:eastAsia="ja-JP"/>
        </w:rPr>
      </w:pPr>
      <w:r>
        <w:rPr>
          <w:lang w:eastAsia="ja-JP"/>
        </w:rPr>
        <w:t xml:space="preserve">Intel: </w:t>
      </w:r>
      <w:r w:rsidR="002C4E5B">
        <w:rPr>
          <w:lang w:eastAsia="ja-JP"/>
        </w:rPr>
        <w:t>For Option 4, n</w:t>
      </w:r>
      <w:r>
        <w:rPr>
          <w:lang w:eastAsia="ja-JP"/>
        </w:rPr>
        <w:t>eed to understand how we identify proximity of different UE gaps.</w:t>
      </w:r>
    </w:p>
    <w:p w14:paraId="76FBCFA5" w14:textId="3DED7EAA" w:rsidR="00081D38" w:rsidRDefault="00081D38" w:rsidP="00081D38">
      <w:pPr>
        <w:pStyle w:val="ListParagraph"/>
        <w:numPr>
          <w:ilvl w:val="1"/>
          <w:numId w:val="10"/>
        </w:numPr>
        <w:spacing w:line="252" w:lineRule="auto"/>
        <w:rPr>
          <w:lang w:eastAsia="ja-JP"/>
        </w:rPr>
      </w:pPr>
      <w:r>
        <w:rPr>
          <w:lang w:eastAsia="ja-JP"/>
        </w:rPr>
        <w:t xml:space="preserve">Chair: </w:t>
      </w:r>
      <w:r w:rsidR="00591334">
        <w:rPr>
          <w:lang w:eastAsia="ja-JP"/>
        </w:rPr>
        <w:t>Continue discussion. Aim to down-select candidate options.</w:t>
      </w:r>
    </w:p>
    <w:p w14:paraId="2B64BCA8" w14:textId="77777777" w:rsidR="00AE548B" w:rsidRPr="00766996" w:rsidRDefault="00AE548B" w:rsidP="000F4EEC">
      <w:pPr>
        <w:rPr>
          <w:bCs/>
          <w:lang w:val="en-US"/>
        </w:rPr>
      </w:pPr>
    </w:p>
    <w:p w14:paraId="1C2E3162"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3293EFD"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02E229E8" w14:textId="77777777" w:rsidTr="006D4C8E">
        <w:tc>
          <w:tcPr>
            <w:tcW w:w="734" w:type="pct"/>
            <w:tcBorders>
              <w:top w:val="single" w:sz="4" w:space="0" w:color="auto"/>
              <w:left w:val="single" w:sz="4" w:space="0" w:color="auto"/>
              <w:bottom w:val="single" w:sz="4" w:space="0" w:color="auto"/>
              <w:right w:val="single" w:sz="4" w:space="0" w:color="auto"/>
            </w:tcBorders>
            <w:hideMark/>
          </w:tcPr>
          <w:p w14:paraId="50624733"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55260D1"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4592458"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AD40576"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00662BB3" w14:textId="77777777" w:rsidTr="006D4C8E">
        <w:tc>
          <w:tcPr>
            <w:tcW w:w="734" w:type="pct"/>
            <w:tcBorders>
              <w:top w:val="single" w:sz="4" w:space="0" w:color="auto"/>
              <w:left w:val="single" w:sz="4" w:space="0" w:color="auto"/>
              <w:bottom w:val="single" w:sz="4" w:space="0" w:color="auto"/>
              <w:right w:val="single" w:sz="4" w:space="0" w:color="auto"/>
            </w:tcBorders>
          </w:tcPr>
          <w:p w14:paraId="396E58F0" w14:textId="6EB2FE1F"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R4-2115342</w:t>
            </w:r>
          </w:p>
        </w:tc>
        <w:tc>
          <w:tcPr>
            <w:tcW w:w="2182" w:type="pct"/>
            <w:tcBorders>
              <w:top w:val="single" w:sz="4" w:space="0" w:color="auto"/>
              <w:left w:val="single" w:sz="4" w:space="0" w:color="auto"/>
              <w:bottom w:val="single" w:sz="4" w:space="0" w:color="auto"/>
              <w:right w:val="single" w:sz="4" w:space="0" w:color="auto"/>
            </w:tcBorders>
          </w:tcPr>
          <w:p w14:paraId="5956B6BF" w14:textId="20A3B7CD"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WF on R17 NR MG enhancements - Multiple concurrent and independent MG patterns</w:t>
            </w:r>
            <w:r w:rsidRPr="005572D2">
              <w:rPr>
                <w:rFonts w:ascii="Times New Roman" w:hAnsi="Times New Roman"/>
                <w:sz w:val="20"/>
              </w:rPr>
              <w:tab/>
            </w:r>
          </w:p>
        </w:tc>
        <w:tc>
          <w:tcPr>
            <w:tcW w:w="541" w:type="pct"/>
            <w:tcBorders>
              <w:top w:val="single" w:sz="4" w:space="0" w:color="auto"/>
              <w:left w:val="single" w:sz="4" w:space="0" w:color="auto"/>
              <w:bottom w:val="single" w:sz="4" w:space="0" w:color="auto"/>
              <w:right w:val="single" w:sz="4" w:space="0" w:color="auto"/>
            </w:tcBorders>
          </w:tcPr>
          <w:p w14:paraId="6EAD99C5" w14:textId="43CEE826"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MediaTek inc.</w:t>
            </w:r>
          </w:p>
        </w:tc>
        <w:tc>
          <w:tcPr>
            <w:tcW w:w="1543" w:type="pct"/>
            <w:tcBorders>
              <w:top w:val="single" w:sz="4" w:space="0" w:color="auto"/>
              <w:left w:val="single" w:sz="4" w:space="0" w:color="auto"/>
              <w:bottom w:val="single" w:sz="4" w:space="0" w:color="auto"/>
              <w:right w:val="single" w:sz="4" w:space="0" w:color="auto"/>
            </w:tcBorders>
          </w:tcPr>
          <w:p w14:paraId="14F11959" w14:textId="77777777" w:rsidR="000F4EEC" w:rsidRDefault="000F4EEC" w:rsidP="00A723BE">
            <w:pPr>
              <w:pStyle w:val="TAL"/>
              <w:keepNext w:val="0"/>
              <w:keepLines w:val="0"/>
              <w:spacing w:before="0" w:line="240" w:lineRule="auto"/>
              <w:rPr>
                <w:rFonts w:ascii="Times New Roman" w:hAnsi="Times New Roman"/>
                <w:sz w:val="20"/>
              </w:rPr>
            </w:pPr>
          </w:p>
        </w:tc>
      </w:tr>
      <w:tr w:rsidR="006D4C8E" w14:paraId="54C008EA" w14:textId="77777777" w:rsidTr="006D4C8E">
        <w:tc>
          <w:tcPr>
            <w:tcW w:w="734" w:type="pct"/>
          </w:tcPr>
          <w:p w14:paraId="6FC590DA" w14:textId="2014EDFF" w:rsidR="006D4C8E" w:rsidRDefault="007E788B" w:rsidP="0028260A">
            <w:pPr>
              <w:pStyle w:val="TAL"/>
              <w:keepNext w:val="0"/>
              <w:keepLines w:val="0"/>
              <w:spacing w:before="0" w:line="240" w:lineRule="auto"/>
              <w:rPr>
                <w:rFonts w:ascii="Times New Roman" w:hAnsi="Times New Roman"/>
                <w:sz w:val="20"/>
              </w:rPr>
            </w:pPr>
            <w:r w:rsidRPr="007E788B">
              <w:rPr>
                <w:rFonts w:ascii="Times New Roman" w:hAnsi="Times New Roman"/>
                <w:sz w:val="20"/>
              </w:rPr>
              <w:t>R4-2115343</w:t>
            </w:r>
          </w:p>
        </w:tc>
        <w:tc>
          <w:tcPr>
            <w:tcW w:w="2182" w:type="pct"/>
          </w:tcPr>
          <w:p w14:paraId="0952DBC8" w14:textId="605741B9" w:rsidR="006D4C8E" w:rsidRDefault="007E788B" w:rsidP="0028260A">
            <w:pPr>
              <w:pStyle w:val="TAL"/>
              <w:keepNext w:val="0"/>
              <w:keepLines w:val="0"/>
              <w:spacing w:before="0" w:line="240" w:lineRule="auto"/>
              <w:rPr>
                <w:rFonts w:ascii="Times New Roman" w:hAnsi="Times New Roman"/>
                <w:sz w:val="20"/>
              </w:rPr>
            </w:pPr>
            <w:r w:rsidRPr="007E788B">
              <w:rPr>
                <w:rFonts w:ascii="Times New Roman" w:hAnsi="Times New Roman"/>
                <w:sz w:val="20"/>
              </w:rPr>
              <w:t>LS on R17 NR MG enhancements – Concurrent MG</w:t>
            </w:r>
          </w:p>
        </w:tc>
        <w:tc>
          <w:tcPr>
            <w:tcW w:w="541" w:type="pct"/>
          </w:tcPr>
          <w:p w14:paraId="4AC64060" w14:textId="0F8E3478" w:rsidR="006D4C8E" w:rsidRDefault="007E788B" w:rsidP="0028260A">
            <w:pPr>
              <w:pStyle w:val="TAL"/>
              <w:keepNext w:val="0"/>
              <w:keepLines w:val="0"/>
              <w:spacing w:before="0" w:line="240" w:lineRule="auto"/>
              <w:rPr>
                <w:rFonts w:ascii="Times New Roman" w:hAnsi="Times New Roman"/>
                <w:sz w:val="20"/>
              </w:rPr>
            </w:pPr>
            <w:r>
              <w:rPr>
                <w:rFonts w:ascii="Times New Roman" w:hAnsi="Times New Roman"/>
                <w:sz w:val="20"/>
              </w:rPr>
              <w:t xml:space="preserve">CATT, </w:t>
            </w:r>
            <w:r w:rsidR="006D4C8E" w:rsidRPr="005572D2">
              <w:rPr>
                <w:rFonts w:ascii="Times New Roman" w:hAnsi="Times New Roman"/>
                <w:sz w:val="20"/>
              </w:rPr>
              <w:t>MediaTek inc.</w:t>
            </w:r>
          </w:p>
        </w:tc>
        <w:tc>
          <w:tcPr>
            <w:tcW w:w="1543" w:type="pct"/>
          </w:tcPr>
          <w:p w14:paraId="32A08FF9" w14:textId="77777777" w:rsidR="006D4C8E" w:rsidRDefault="006D4C8E" w:rsidP="0028260A">
            <w:pPr>
              <w:pStyle w:val="TAL"/>
              <w:keepNext w:val="0"/>
              <w:keepLines w:val="0"/>
              <w:spacing w:before="0" w:line="240" w:lineRule="auto"/>
              <w:rPr>
                <w:rFonts w:ascii="Times New Roman" w:hAnsi="Times New Roman"/>
                <w:sz w:val="20"/>
              </w:rPr>
            </w:pPr>
          </w:p>
        </w:tc>
      </w:tr>
    </w:tbl>
    <w:p w14:paraId="6AA726A0" w14:textId="77777777" w:rsidR="000F4EEC" w:rsidRPr="00766996" w:rsidRDefault="000F4EEC" w:rsidP="000F4EEC">
      <w:pPr>
        <w:rPr>
          <w:bCs/>
          <w:lang w:val="en-US"/>
        </w:rPr>
      </w:pPr>
    </w:p>
    <w:p w14:paraId="2981B59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4DA2B01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0207EE7"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9B15955"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3BCDDA2"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F8F5BD4"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C2B4E6"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116924A0" w14:textId="77777777" w:rsidTr="00A723BE">
        <w:tc>
          <w:tcPr>
            <w:tcW w:w="1423" w:type="dxa"/>
            <w:tcBorders>
              <w:top w:val="single" w:sz="4" w:space="0" w:color="auto"/>
              <w:left w:val="single" w:sz="4" w:space="0" w:color="auto"/>
              <w:bottom w:val="single" w:sz="4" w:space="0" w:color="auto"/>
              <w:right w:val="single" w:sz="4" w:space="0" w:color="auto"/>
            </w:tcBorders>
          </w:tcPr>
          <w:p w14:paraId="75499E8B"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542BF1"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C267053"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B00DB2"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20A54EE"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r>
    </w:tbl>
    <w:p w14:paraId="09AED2D6" w14:textId="77777777" w:rsidR="000F4EEC" w:rsidRDefault="000F4EEC" w:rsidP="000F4EEC">
      <w:pPr>
        <w:rPr>
          <w:bCs/>
          <w:lang w:val="en-US"/>
        </w:rPr>
      </w:pPr>
    </w:p>
    <w:p w14:paraId="12DB24E0"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2263A3" w14:textId="77777777" w:rsidR="000F4EEC" w:rsidRDefault="000F4EEC" w:rsidP="000F4EEC">
      <w:pPr>
        <w:rPr>
          <w:bCs/>
          <w:lang w:val="en-US"/>
        </w:rPr>
      </w:pPr>
    </w:p>
    <w:p w14:paraId="4E55623E"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5F49C27A" w14:textId="31964DAD" w:rsidR="005572D2" w:rsidRDefault="005572D2" w:rsidP="005572D2">
      <w:pPr>
        <w:rPr>
          <w:rFonts w:ascii="Arial" w:hAnsi="Arial" w:cs="Arial"/>
          <w:b/>
          <w:sz w:val="24"/>
        </w:rPr>
      </w:pPr>
      <w:r>
        <w:rPr>
          <w:rFonts w:ascii="Arial" w:hAnsi="Arial" w:cs="Arial"/>
          <w:b/>
          <w:color w:val="0000FF"/>
          <w:sz w:val="24"/>
          <w:u w:val="thick"/>
        </w:rPr>
        <w:t>R4-2115342</w:t>
      </w:r>
      <w:r w:rsidRPr="00944C49">
        <w:rPr>
          <w:b/>
          <w:lang w:val="en-US" w:eastAsia="zh-CN"/>
        </w:rPr>
        <w:tab/>
      </w:r>
      <w:r w:rsidRPr="005572D2">
        <w:rPr>
          <w:rFonts w:ascii="Arial" w:hAnsi="Arial" w:cs="Arial"/>
          <w:b/>
          <w:sz w:val="24"/>
        </w:rPr>
        <w:t>WF on R17 NR MG enhancements - Multiple concurrent and independent MG patterns</w:t>
      </w:r>
    </w:p>
    <w:p w14:paraId="2BB6AAEC" w14:textId="4BEADBAD" w:rsidR="005572D2" w:rsidRDefault="005572D2" w:rsidP="005572D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572D2">
        <w:rPr>
          <w:i/>
        </w:rPr>
        <w:t>MediaTek inc.</w:t>
      </w:r>
    </w:p>
    <w:p w14:paraId="19C7E918" w14:textId="77777777" w:rsidR="005572D2" w:rsidRPr="00944C49" w:rsidRDefault="005572D2" w:rsidP="005572D2">
      <w:pPr>
        <w:rPr>
          <w:rFonts w:ascii="Arial" w:hAnsi="Arial" w:cs="Arial"/>
          <w:b/>
          <w:lang w:val="en-US" w:eastAsia="zh-CN"/>
        </w:rPr>
      </w:pPr>
      <w:r w:rsidRPr="00944C49">
        <w:rPr>
          <w:rFonts w:ascii="Arial" w:hAnsi="Arial" w:cs="Arial"/>
          <w:b/>
          <w:lang w:val="en-US" w:eastAsia="zh-CN"/>
        </w:rPr>
        <w:t xml:space="preserve">Abstract: </w:t>
      </w:r>
    </w:p>
    <w:p w14:paraId="2545EA87" w14:textId="77777777" w:rsidR="005572D2" w:rsidRDefault="005572D2" w:rsidP="005572D2">
      <w:pPr>
        <w:rPr>
          <w:rFonts w:ascii="Arial" w:hAnsi="Arial" w:cs="Arial"/>
          <w:b/>
          <w:lang w:val="en-US" w:eastAsia="zh-CN"/>
        </w:rPr>
      </w:pPr>
      <w:r w:rsidRPr="00944C49">
        <w:rPr>
          <w:rFonts w:ascii="Arial" w:hAnsi="Arial" w:cs="Arial"/>
          <w:b/>
          <w:lang w:val="en-US" w:eastAsia="zh-CN"/>
        </w:rPr>
        <w:t xml:space="preserve">Discussion: </w:t>
      </w:r>
    </w:p>
    <w:p w14:paraId="3CA6D272" w14:textId="6622E175" w:rsidR="000F4EEC" w:rsidRDefault="005572D2" w:rsidP="005572D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3302749" w14:textId="31BBCDD0" w:rsidR="006D4C8E" w:rsidRDefault="006D4C8E" w:rsidP="005572D2">
      <w:pPr>
        <w:rPr>
          <w:rFonts w:ascii="Arial" w:hAnsi="Arial" w:cs="Arial"/>
          <w:b/>
          <w:lang w:val="en-US" w:eastAsia="zh-CN"/>
        </w:rPr>
      </w:pPr>
    </w:p>
    <w:p w14:paraId="2AD171C7" w14:textId="33FF0845" w:rsidR="006D4C8E" w:rsidRDefault="006D4C8E" w:rsidP="006D4C8E">
      <w:pPr>
        <w:rPr>
          <w:rFonts w:ascii="Arial" w:hAnsi="Arial" w:cs="Arial"/>
          <w:b/>
          <w:sz w:val="24"/>
        </w:rPr>
      </w:pPr>
      <w:r>
        <w:rPr>
          <w:rFonts w:ascii="Arial" w:hAnsi="Arial" w:cs="Arial"/>
          <w:b/>
          <w:color w:val="0000FF"/>
          <w:sz w:val="24"/>
          <w:u w:val="thick"/>
        </w:rPr>
        <w:t>R4-2115343</w:t>
      </w:r>
      <w:r w:rsidRPr="00944C49">
        <w:rPr>
          <w:b/>
          <w:lang w:val="en-US" w:eastAsia="zh-CN"/>
        </w:rPr>
        <w:tab/>
      </w:r>
      <w:r w:rsidR="007E788B" w:rsidRPr="007E788B">
        <w:rPr>
          <w:rFonts w:ascii="Arial" w:hAnsi="Arial" w:cs="Arial"/>
          <w:b/>
          <w:sz w:val="24"/>
        </w:rPr>
        <w:t>LS on R17 NR MG enhancements – Concurrent MG</w:t>
      </w:r>
    </w:p>
    <w:p w14:paraId="72B75C57" w14:textId="0AB3711F" w:rsidR="006D4C8E" w:rsidRDefault="006D4C8E" w:rsidP="006D4C8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sidR="008A2277">
        <w:rPr>
          <w:i/>
        </w:rPr>
        <w:t>; Cc: RAN1</w:t>
      </w:r>
      <w:r>
        <w:rPr>
          <w:i/>
        </w:rPr>
        <w:br/>
      </w:r>
      <w:r>
        <w:rPr>
          <w:i/>
        </w:rPr>
        <w:tab/>
      </w:r>
      <w:r>
        <w:rPr>
          <w:i/>
        </w:rPr>
        <w:tab/>
      </w:r>
      <w:r>
        <w:rPr>
          <w:i/>
        </w:rPr>
        <w:tab/>
      </w:r>
      <w:r>
        <w:rPr>
          <w:i/>
        </w:rPr>
        <w:tab/>
      </w:r>
      <w:r>
        <w:rPr>
          <w:i/>
        </w:rPr>
        <w:tab/>
        <w:t xml:space="preserve">Source: </w:t>
      </w:r>
      <w:r w:rsidR="00B73A9F" w:rsidRPr="00B73A9F">
        <w:rPr>
          <w:i/>
        </w:rPr>
        <w:t>CATT, MediaTek inc.</w:t>
      </w:r>
    </w:p>
    <w:p w14:paraId="58F9CD10" w14:textId="77777777" w:rsidR="006D4C8E" w:rsidRPr="00944C49" w:rsidRDefault="006D4C8E" w:rsidP="006D4C8E">
      <w:pPr>
        <w:rPr>
          <w:rFonts w:ascii="Arial" w:hAnsi="Arial" w:cs="Arial"/>
          <w:b/>
          <w:lang w:val="en-US" w:eastAsia="zh-CN"/>
        </w:rPr>
      </w:pPr>
      <w:r w:rsidRPr="00944C49">
        <w:rPr>
          <w:rFonts w:ascii="Arial" w:hAnsi="Arial" w:cs="Arial"/>
          <w:b/>
          <w:lang w:val="en-US" w:eastAsia="zh-CN"/>
        </w:rPr>
        <w:t xml:space="preserve">Abstract: </w:t>
      </w:r>
    </w:p>
    <w:p w14:paraId="023CC17F" w14:textId="77777777" w:rsidR="006D4C8E" w:rsidRDefault="006D4C8E" w:rsidP="006D4C8E">
      <w:pPr>
        <w:rPr>
          <w:rFonts w:ascii="Arial" w:hAnsi="Arial" w:cs="Arial"/>
          <w:b/>
          <w:lang w:val="en-US" w:eastAsia="zh-CN"/>
        </w:rPr>
      </w:pPr>
      <w:r w:rsidRPr="00944C49">
        <w:rPr>
          <w:rFonts w:ascii="Arial" w:hAnsi="Arial" w:cs="Arial"/>
          <w:b/>
          <w:lang w:val="en-US" w:eastAsia="zh-CN"/>
        </w:rPr>
        <w:t xml:space="preserve">Discussion: </w:t>
      </w:r>
    </w:p>
    <w:p w14:paraId="0CD37AA9" w14:textId="6FD7E114" w:rsidR="006D4C8E" w:rsidRDefault="006D4C8E" w:rsidP="006D4C8E">
      <w:pPr>
        <w:rPr>
          <w:bCs/>
          <w:lang w:val="en-US"/>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6E424CC" w14:textId="77777777" w:rsidR="000F4EEC" w:rsidRDefault="000F4EEC" w:rsidP="000F4EEC">
      <w:r>
        <w:t>================================================================================</w:t>
      </w:r>
    </w:p>
    <w:p w14:paraId="6C045A29" w14:textId="7E03BAC5" w:rsidR="000F4EEC" w:rsidRDefault="000F4EEC" w:rsidP="000F4EEC">
      <w:pPr>
        <w:rPr>
          <w:lang w:eastAsia="ko-KR"/>
        </w:rPr>
      </w:pPr>
    </w:p>
    <w:p w14:paraId="70211CB6" w14:textId="77777777" w:rsidR="000F4EEC" w:rsidRPr="00D541F3" w:rsidRDefault="000F4EEC" w:rsidP="00D541F3"/>
    <w:p w14:paraId="69B2CF13" w14:textId="77777777" w:rsidR="003C2426" w:rsidRDefault="003C2426" w:rsidP="003C2426">
      <w:pPr>
        <w:rPr>
          <w:rFonts w:ascii="Arial" w:hAnsi="Arial" w:cs="Arial"/>
          <w:b/>
          <w:sz w:val="24"/>
        </w:rPr>
      </w:pPr>
      <w:r>
        <w:rPr>
          <w:rFonts w:ascii="Arial" w:hAnsi="Arial" w:cs="Arial"/>
          <w:b/>
          <w:color w:val="0000FF"/>
          <w:sz w:val="24"/>
        </w:rPr>
        <w:t>R4-2111996</w:t>
      </w:r>
      <w:r>
        <w:rPr>
          <w:rFonts w:ascii="Arial" w:hAnsi="Arial" w:cs="Arial"/>
          <w:b/>
          <w:color w:val="0000FF"/>
          <w:sz w:val="24"/>
        </w:rPr>
        <w:tab/>
      </w:r>
      <w:r>
        <w:rPr>
          <w:rFonts w:ascii="Arial" w:hAnsi="Arial" w:cs="Arial"/>
          <w:b/>
          <w:sz w:val="24"/>
        </w:rPr>
        <w:t>Discussion on multiple concurrent and independent MG patterns</w:t>
      </w:r>
    </w:p>
    <w:p w14:paraId="0BBF0B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209AE7" w14:textId="1D3DD09D" w:rsidR="003C2426" w:rsidRDefault="005572D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80E88" w14:textId="77777777" w:rsidR="005572D2" w:rsidRDefault="005572D2" w:rsidP="003C2426">
      <w:pPr>
        <w:rPr>
          <w:color w:val="993300"/>
          <w:u w:val="single"/>
        </w:rPr>
      </w:pPr>
    </w:p>
    <w:p w14:paraId="6CE37046" w14:textId="77777777" w:rsidR="003C2426" w:rsidRDefault="003C2426" w:rsidP="003C2426">
      <w:pPr>
        <w:rPr>
          <w:rFonts w:ascii="Arial" w:hAnsi="Arial" w:cs="Arial"/>
          <w:b/>
          <w:sz w:val="24"/>
        </w:rPr>
      </w:pPr>
      <w:r>
        <w:rPr>
          <w:rFonts w:ascii="Arial" w:hAnsi="Arial" w:cs="Arial"/>
          <w:b/>
          <w:color w:val="0000FF"/>
          <w:sz w:val="24"/>
        </w:rPr>
        <w:t>R4-2111997</w:t>
      </w:r>
      <w:r>
        <w:rPr>
          <w:rFonts w:ascii="Arial" w:hAnsi="Arial" w:cs="Arial"/>
          <w:b/>
          <w:color w:val="0000FF"/>
          <w:sz w:val="24"/>
        </w:rPr>
        <w:tab/>
      </w:r>
      <w:r>
        <w:rPr>
          <w:rFonts w:ascii="Arial" w:hAnsi="Arial" w:cs="Arial"/>
          <w:b/>
          <w:sz w:val="24"/>
        </w:rPr>
        <w:t>Draft LS on association between multiple MG patterns and use cases</w:t>
      </w:r>
    </w:p>
    <w:p w14:paraId="6C571D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522CCC1" w14:textId="4F22407A"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107916" w14:textId="77777777" w:rsidR="005572D2" w:rsidRDefault="005572D2" w:rsidP="003C2426">
      <w:pPr>
        <w:rPr>
          <w:color w:val="993300"/>
          <w:u w:val="single"/>
        </w:rPr>
      </w:pPr>
    </w:p>
    <w:p w14:paraId="0315FDFB" w14:textId="77777777" w:rsidR="003C2426" w:rsidRDefault="003C2426" w:rsidP="003C2426">
      <w:pPr>
        <w:rPr>
          <w:rFonts w:ascii="Arial" w:hAnsi="Arial" w:cs="Arial"/>
          <w:b/>
          <w:sz w:val="24"/>
        </w:rPr>
      </w:pPr>
      <w:r>
        <w:rPr>
          <w:rFonts w:ascii="Arial" w:hAnsi="Arial" w:cs="Arial"/>
          <w:b/>
          <w:color w:val="0000FF"/>
          <w:sz w:val="24"/>
        </w:rPr>
        <w:t>R4-2112070</w:t>
      </w:r>
      <w:r>
        <w:rPr>
          <w:rFonts w:ascii="Arial" w:hAnsi="Arial" w:cs="Arial"/>
          <w:b/>
          <w:color w:val="0000FF"/>
          <w:sz w:val="24"/>
        </w:rPr>
        <w:tab/>
      </w:r>
      <w:r>
        <w:rPr>
          <w:rFonts w:ascii="Arial" w:hAnsi="Arial" w:cs="Arial"/>
          <w:b/>
          <w:sz w:val="24"/>
        </w:rPr>
        <w:t>On multiple concurrent and independent MG patterns</w:t>
      </w:r>
    </w:p>
    <w:p w14:paraId="7DBD2E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DBECC90" w14:textId="4FB6EA55"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489D84" w14:textId="77777777" w:rsidR="005572D2" w:rsidRDefault="005572D2" w:rsidP="003C2426">
      <w:pPr>
        <w:rPr>
          <w:color w:val="993300"/>
          <w:u w:val="single"/>
        </w:rPr>
      </w:pPr>
    </w:p>
    <w:p w14:paraId="7BBA8833" w14:textId="77777777" w:rsidR="003C2426" w:rsidRDefault="003C2426" w:rsidP="003C2426">
      <w:pPr>
        <w:rPr>
          <w:rFonts w:ascii="Arial" w:hAnsi="Arial" w:cs="Arial"/>
          <w:b/>
          <w:sz w:val="24"/>
        </w:rPr>
      </w:pPr>
      <w:r>
        <w:rPr>
          <w:rFonts w:ascii="Arial" w:hAnsi="Arial" w:cs="Arial"/>
          <w:b/>
          <w:color w:val="0000FF"/>
          <w:sz w:val="24"/>
        </w:rPr>
        <w:t>R4-2112340</w:t>
      </w:r>
      <w:r>
        <w:rPr>
          <w:rFonts w:ascii="Arial" w:hAnsi="Arial" w:cs="Arial"/>
          <w:b/>
          <w:color w:val="0000FF"/>
          <w:sz w:val="24"/>
        </w:rPr>
        <w:tab/>
      </w:r>
      <w:r>
        <w:rPr>
          <w:rFonts w:ascii="Arial" w:hAnsi="Arial" w:cs="Arial"/>
          <w:b/>
          <w:sz w:val="24"/>
        </w:rPr>
        <w:t>Discussion on multiple concurrent and independent MG patterns</w:t>
      </w:r>
    </w:p>
    <w:p w14:paraId="3E080F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563C0F56" w14:textId="77777777" w:rsidR="003C2426" w:rsidRDefault="003C2426" w:rsidP="003C2426">
      <w:pPr>
        <w:rPr>
          <w:rFonts w:ascii="Arial" w:hAnsi="Arial" w:cs="Arial"/>
          <w:b/>
        </w:rPr>
      </w:pPr>
      <w:r>
        <w:rPr>
          <w:rFonts w:ascii="Arial" w:hAnsi="Arial" w:cs="Arial"/>
          <w:b/>
        </w:rPr>
        <w:t xml:space="preserve">Abstract: </w:t>
      </w:r>
    </w:p>
    <w:p w14:paraId="59254117" w14:textId="77777777" w:rsidR="003C2426" w:rsidRDefault="003C2426" w:rsidP="003C2426">
      <w:r>
        <w:t>It discusses issues related to multiple concurrent and independent MG patterns.</w:t>
      </w:r>
    </w:p>
    <w:p w14:paraId="053EE9F3" w14:textId="68A27B32"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5D1610" w14:textId="77777777" w:rsidR="005572D2" w:rsidRDefault="005572D2" w:rsidP="003C2426">
      <w:pPr>
        <w:rPr>
          <w:color w:val="993300"/>
          <w:u w:val="single"/>
        </w:rPr>
      </w:pPr>
    </w:p>
    <w:p w14:paraId="59A1B38B" w14:textId="77777777" w:rsidR="003C2426" w:rsidRDefault="003C2426" w:rsidP="003C2426">
      <w:pPr>
        <w:rPr>
          <w:rFonts w:ascii="Arial" w:hAnsi="Arial" w:cs="Arial"/>
          <w:b/>
          <w:sz w:val="24"/>
        </w:rPr>
      </w:pPr>
      <w:r>
        <w:rPr>
          <w:rFonts w:ascii="Arial" w:hAnsi="Arial" w:cs="Arial"/>
          <w:b/>
          <w:color w:val="0000FF"/>
          <w:sz w:val="24"/>
        </w:rPr>
        <w:t>R4-2112393</w:t>
      </w:r>
      <w:r>
        <w:rPr>
          <w:rFonts w:ascii="Arial" w:hAnsi="Arial" w:cs="Arial"/>
          <w:b/>
          <w:color w:val="0000FF"/>
          <w:sz w:val="24"/>
        </w:rPr>
        <w:tab/>
      </w:r>
      <w:r>
        <w:rPr>
          <w:rFonts w:ascii="Arial" w:hAnsi="Arial" w:cs="Arial"/>
          <w:b/>
          <w:sz w:val="24"/>
        </w:rPr>
        <w:t>Discussion on concurrent gaps</w:t>
      </w:r>
    </w:p>
    <w:p w14:paraId="2B71B20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3C7FB9B" w14:textId="6C98B51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696664" w14:textId="77777777" w:rsidR="005572D2" w:rsidRDefault="005572D2" w:rsidP="003C2426">
      <w:pPr>
        <w:rPr>
          <w:color w:val="993300"/>
          <w:u w:val="single"/>
        </w:rPr>
      </w:pPr>
    </w:p>
    <w:p w14:paraId="6A0C3835" w14:textId="77777777" w:rsidR="003C2426" w:rsidRDefault="003C2426" w:rsidP="003C2426">
      <w:pPr>
        <w:rPr>
          <w:rFonts w:ascii="Arial" w:hAnsi="Arial" w:cs="Arial"/>
          <w:b/>
          <w:sz w:val="24"/>
        </w:rPr>
      </w:pPr>
      <w:r>
        <w:rPr>
          <w:rFonts w:ascii="Arial" w:hAnsi="Arial" w:cs="Arial"/>
          <w:b/>
          <w:color w:val="0000FF"/>
          <w:sz w:val="24"/>
        </w:rPr>
        <w:t>R4-2112422</w:t>
      </w:r>
      <w:r>
        <w:rPr>
          <w:rFonts w:ascii="Arial" w:hAnsi="Arial" w:cs="Arial"/>
          <w:b/>
          <w:color w:val="0000FF"/>
          <w:sz w:val="24"/>
        </w:rPr>
        <w:tab/>
      </w:r>
      <w:r>
        <w:rPr>
          <w:rFonts w:ascii="Arial" w:hAnsi="Arial" w:cs="Arial"/>
          <w:b/>
          <w:sz w:val="24"/>
        </w:rPr>
        <w:t>Further discussion on multiple concurrent and independent MG patterns for NR</w:t>
      </w:r>
    </w:p>
    <w:p w14:paraId="71D52D5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A39EFAD" w14:textId="782E1010"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2B38A4" w14:textId="77777777" w:rsidR="005572D2" w:rsidRDefault="005572D2" w:rsidP="003C2426">
      <w:pPr>
        <w:rPr>
          <w:color w:val="993300"/>
          <w:u w:val="single"/>
        </w:rPr>
      </w:pPr>
    </w:p>
    <w:p w14:paraId="3BAC7DD0" w14:textId="77777777" w:rsidR="003C2426" w:rsidRDefault="003C2426" w:rsidP="003C2426">
      <w:pPr>
        <w:rPr>
          <w:rFonts w:ascii="Arial" w:hAnsi="Arial" w:cs="Arial"/>
          <w:b/>
          <w:sz w:val="24"/>
        </w:rPr>
      </w:pPr>
      <w:r>
        <w:rPr>
          <w:rFonts w:ascii="Arial" w:hAnsi="Arial" w:cs="Arial"/>
          <w:b/>
          <w:color w:val="0000FF"/>
          <w:sz w:val="24"/>
        </w:rPr>
        <w:lastRenderedPageBreak/>
        <w:t>R4-2112502</w:t>
      </w:r>
      <w:r>
        <w:rPr>
          <w:rFonts w:ascii="Arial" w:hAnsi="Arial" w:cs="Arial"/>
          <w:b/>
          <w:color w:val="0000FF"/>
          <w:sz w:val="24"/>
        </w:rPr>
        <w:tab/>
      </w:r>
      <w:r>
        <w:rPr>
          <w:rFonts w:ascii="Arial" w:hAnsi="Arial" w:cs="Arial"/>
          <w:b/>
          <w:sz w:val="24"/>
        </w:rPr>
        <w:t>Discussion on multiple concurrent and independent MG patterns</w:t>
      </w:r>
    </w:p>
    <w:p w14:paraId="636376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9CE48BB" w14:textId="00FCBB2D"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A559ED" w14:textId="77777777" w:rsidR="005572D2" w:rsidRDefault="005572D2" w:rsidP="003C2426">
      <w:pPr>
        <w:rPr>
          <w:color w:val="993300"/>
          <w:u w:val="single"/>
        </w:rPr>
      </w:pPr>
    </w:p>
    <w:p w14:paraId="79C9309B" w14:textId="77777777" w:rsidR="003C2426" w:rsidRDefault="003C2426" w:rsidP="003C2426">
      <w:pPr>
        <w:rPr>
          <w:rFonts w:ascii="Arial" w:hAnsi="Arial" w:cs="Arial"/>
          <w:b/>
          <w:sz w:val="24"/>
        </w:rPr>
      </w:pPr>
      <w:r>
        <w:rPr>
          <w:rFonts w:ascii="Arial" w:hAnsi="Arial" w:cs="Arial"/>
          <w:b/>
          <w:color w:val="0000FF"/>
          <w:sz w:val="24"/>
        </w:rPr>
        <w:t>R4-2112640</w:t>
      </w:r>
      <w:r>
        <w:rPr>
          <w:rFonts w:ascii="Arial" w:hAnsi="Arial" w:cs="Arial"/>
          <w:b/>
          <w:color w:val="0000FF"/>
          <w:sz w:val="24"/>
        </w:rPr>
        <w:tab/>
      </w:r>
      <w:r>
        <w:rPr>
          <w:rFonts w:ascii="Arial" w:hAnsi="Arial" w:cs="Arial"/>
          <w:b/>
          <w:sz w:val="24"/>
        </w:rPr>
        <w:t>On multiple concurrent and independent MG patterns</w:t>
      </w:r>
    </w:p>
    <w:p w14:paraId="365AA2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0A43D2" w14:textId="35297FF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20211F" w14:textId="77777777" w:rsidR="005572D2" w:rsidRDefault="005572D2" w:rsidP="003C2426">
      <w:pPr>
        <w:rPr>
          <w:color w:val="993300"/>
          <w:u w:val="single"/>
        </w:rPr>
      </w:pPr>
    </w:p>
    <w:p w14:paraId="7AD8B0D8" w14:textId="77777777" w:rsidR="003C2426" w:rsidRDefault="003C2426" w:rsidP="003C2426">
      <w:pPr>
        <w:rPr>
          <w:rFonts w:ascii="Arial" w:hAnsi="Arial" w:cs="Arial"/>
          <w:b/>
          <w:sz w:val="24"/>
        </w:rPr>
      </w:pPr>
      <w:r>
        <w:rPr>
          <w:rFonts w:ascii="Arial" w:hAnsi="Arial" w:cs="Arial"/>
          <w:b/>
          <w:color w:val="0000FF"/>
          <w:sz w:val="24"/>
        </w:rPr>
        <w:t>R4-2113151</w:t>
      </w:r>
      <w:r>
        <w:rPr>
          <w:rFonts w:ascii="Arial" w:hAnsi="Arial" w:cs="Arial"/>
          <w:b/>
          <w:color w:val="0000FF"/>
          <w:sz w:val="24"/>
        </w:rPr>
        <w:tab/>
      </w:r>
      <w:r>
        <w:rPr>
          <w:rFonts w:ascii="Arial" w:hAnsi="Arial" w:cs="Arial"/>
          <w:b/>
          <w:sz w:val="24"/>
        </w:rPr>
        <w:t>Discussion on multiple and independent concurrent measurement gaps</w:t>
      </w:r>
    </w:p>
    <w:p w14:paraId="66053B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1C24F98" w14:textId="52072CD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514951" w14:textId="77777777" w:rsidR="005572D2" w:rsidRDefault="005572D2" w:rsidP="003C2426">
      <w:pPr>
        <w:rPr>
          <w:color w:val="993300"/>
          <w:u w:val="single"/>
        </w:rPr>
      </w:pPr>
    </w:p>
    <w:p w14:paraId="46747600" w14:textId="77777777" w:rsidR="003C2426" w:rsidRDefault="003C2426" w:rsidP="003C2426">
      <w:pPr>
        <w:rPr>
          <w:rFonts w:ascii="Arial" w:hAnsi="Arial" w:cs="Arial"/>
          <w:b/>
          <w:sz w:val="24"/>
        </w:rPr>
      </w:pPr>
      <w:r>
        <w:rPr>
          <w:rFonts w:ascii="Arial" w:hAnsi="Arial" w:cs="Arial"/>
          <w:b/>
          <w:color w:val="0000FF"/>
          <w:sz w:val="24"/>
        </w:rPr>
        <w:t>R4-2113209</w:t>
      </w:r>
      <w:r>
        <w:rPr>
          <w:rFonts w:ascii="Arial" w:hAnsi="Arial" w:cs="Arial"/>
          <w:b/>
          <w:color w:val="0000FF"/>
          <w:sz w:val="24"/>
        </w:rPr>
        <w:tab/>
      </w:r>
      <w:r>
        <w:rPr>
          <w:rFonts w:ascii="Arial" w:hAnsi="Arial" w:cs="Arial"/>
          <w:b/>
          <w:sz w:val="24"/>
        </w:rPr>
        <w:t>Views on multiple concurrent and independent MGs</w:t>
      </w:r>
    </w:p>
    <w:p w14:paraId="7CDFBA8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E04001F" w14:textId="52D0EF74"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7F265C" w14:textId="77777777" w:rsidR="005572D2" w:rsidRDefault="005572D2" w:rsidP="003C2426">
      <w:pPr>
        <w:rPr>
          <w:color w:val="993300"/>
          <w:u w:val="single"/>
        </w:rPr>
      </w:pPr>
    </w:p>
    <w:p w14:paraId="6A8583E5" w14:textId="77777777" w:rsidR="003C2426" w:rsidRDefault="003C2426" w:rsidP="003C2426">
      <w:pPr>
        <w:rPr>
          <w:rFonts w:ascii="Arial" w:hAnsi="Arial" w:cs="Arial"/>
          <w:b/>
          <w:sz w:val="24"/>
        </w:rPr>
      </w:pPr>
      <w:r>
        <w:rPr>
          <w:rFonts w:ascii="Arial" w:hAnsi="Arial" w:cs="Arial"/>
          <w:b/>
          <w:color w:val="0000FF"/>
          <w:sz w:val="24"/>
        </w:rPr>
        <w:t>R4-2113279</w:t>
      </w:r>
      <w:r>
        <w:rPr>
          <w:rFonts w:ascii="Arial" w:hAnsi="Arial" w:cs="Arial"/>
          <w:b/>
          <w:color w:val="0000FF"/>
          <w:sz w:val="24"/>
        </w:rPr>
        <w:tab/>
      </w:r>
      <w:r>
        <w:rPr>
          <w:rFonts w:ascii="Arial" w:hAnsi="Arial" w:cs="Arial"/>
          <w:b/>
          <w:sz w:val="24"/>
        </w:rPr>
        <w:t xml:space="preserve">On multiple concurrent and independent MG patterns for </w:t>
      </w:r>
      <w:proofErr w:type="spellStart"/>
      <w:r>
        <w:rPr>
          <w:rFonts w:ascii="Arial" w:hAnsi="Arial" w:cs="Arial"/>
          <w:b/>
          <w:sz w:val="24"/>
        </w:rPr>
        <w:t>NR_MG_enh</w:t>
      </w:r>
      <w:proofErr w:type="spellEnd"/>
    </w:p>
    <w:p w14:paraId="1F21D1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F7C034A" w14:textId="6C38B22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189EF2" w14:textId="77777777" w:rsidR="005572D2" w:rsidRDefault="005572D2" w:rsidP="003C2426">
      <w:pPr>
        <w:rPr>
          <w:color w:val="993300"/>
          <w:u w:val="single"/>
        </w:rPr>
      </w:pPr>
    </w:p>
    <w:p w14:paraId="03971417" w14:textId="77777777" w:rsidR="003C2426" w:rsidRDefault="003C2426" w:rsidP="003C2426">
      <w:pPr>
        <w:rPr>
          <w:rFonts w:ascii="Arial" w:hAnsi="Arial" w:cs="Arial"/>
          <w:b/>
          <w:sz w:val="24"/>
        </w:rPr>
      </w:pPr>
      <w:r>
        <w:rPr>
          <w:rFonts w:ascii="Arial" w:hAnsi="Arial" w:cs="Arial"/>
          <w:b/>
          <w:color w:val="0000FF"/>
          <w:sz w:val="24"/>
        </w:rPr>
        <w:t>R4-2113637</w:t>
      </w:r>
      <w:r>
        <w:rPr>
          <w:rFonts w:ascii="Arial" w:hAnsi="Arial" w:cs="Arial"/>
          <w:b/>
          <w:color w:val="0000FF"/>
          <w:sz w:val="24"/>
        </w:rPr>
        <w:tab/>
      </w:r>
      <w:r>
        <w:rPr>
          <w:rFonts w:ascii="Arial" w:hAnsi="Arial" w:cs="Arial"/>
          <w:b/>
          <w:sz w:val="24"/>
        </w:rPr>
        <w:t>Discussion on Multiple concurrent MG patterns</w:t>
      </w:r>
    </w:p>
    <w:p w14:paraId="55EA608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867217" w14:textId="77777777" w:rsidR="003C2426" w:rsidRDefault="003C2426" w:rsidP="003C2426">
      <w:pPr>
        <w:rPr>
          <w:rFonts w:ascii="Arial" w:hAnsi="Arial" w:cs="Arial"/>
          <w:b/>
        </w:rPr>
      </w:pPr>
      <w:r>
        <w:rPr>
          <w:rFonts w:ascii="Arial" w:hAnsi="Arial" w:cs="Arial"/>
          <w:b/>
        </w:rPr>
        <w:t xml:space="preserve">Abstract: </w:t>
      </w:r>
    </w:p>
    <w:p w14:paraId="0FD39BAC" w14:textId="77777777" w:rsidR="003C2426" w:rsidRDefault="003C2426" w:rsidP="003C2426">
      <w:r>
        <w:t>This contribution discusses concurrent gaps</w:t>
      </w:r>
    </w:p>
    <w:p w14:paraId="4407DB9E" w14:textId="3437C0DB"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EE6AF2" w14:textId="77777777" w:rsidR="005572D2" w:rsidRDefault="005572D2" w:rsidP="003C2426">
      <w:pPr>
        <w:rPr>
          <w:color w:val="993300"/>
          <w:u w:val="single"/>
        </w:rPr>
      </w:pPr>
    </w:p>
    <w:p w14:paraId="7C8116D5" w14:textId="77777777" w:rsidR="003C2426" w:rsidRDefault="003C2426" w:rsidP="003C2426">
      <w:pPr>
        <w:rPr>
          <w:rFonts w:ascii="Arial" w:hAnsi="Arial" w:cs="Arial"/>
          <w:b/>
          <w:sz w:val="24"/>
        </w:rPr>
      </w:pPr>
      <w:r>
        <w:rPr>
          <w:rFonts w:ascii="Arial" w:hAnsi="Arial" w:cs="Arial"/>
          <w:b/>
          <w:color w:val="0000FF"/>
          <w:sz w:val="24"/>
        </w:rPr>
        <w:t>R4-2114023</w:t>
      </w:r>
      <w:r>
        <w:rPr>
          <w:rFonts w:ascii="Arial" w:hAnsi="Arial" w:cs="Arial"/>
          <w:b/>
          <w:color w:val="0000FF"/>
          <w:sz w:val="24"/>
        </w:rPr>
        <w:tab/>
      </w:r>
      <w:r>
        <w:rPr>
          <w:rFonts w:ascii="Arial" w:hAnsi="Arial" w:cs="Arial"/>
          <w:b/>
          <w:sz w:val="24"/>
        </w:rPr>
        <w:t>Discussion on concurrent measurement gaps</w:t>
      </w:r>
    </w:p>
    <w:p w14:paraId="7F55F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F505B0C" w14:textId="68E2C47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99206E" w14:textId="77777777" w:rsidR="005572D2" w:rsidRDefault="005572D2" w:rsidP="003C2426">
      <w:pPr>
        <w:rPr>
          <w:color w:val="993300"/>
          <w:u w:val="single"/>
        </w:rPr>
      </w:pPr>
    </w:p>
    <w:p w14:paraId="68C1943A" w14:textId="77777777" w:rsidR="003C2426" w:rsidRDefault="003C2426" w:rsidP="003C2426">
      <w:pPr>
        <w:rPr>
          <w:rFonts w:ascii="Arial" w:hAnsi="Arial" w:cs="Arial"/>
          <w:b/>
          <w:sz w:val="24"/>
        </w:rPr>
      </w:pPr>
      <w:r>
        <w:rPr>
          <w:rFonts w:ascii="Arial" w:hAnsi="Arial" w:cs="Arial"/>
          <w:b/>
          <w:color w:val="0000FF"/>
          <w:sz w:val="24"/>
        </w:rPr>
        <w:lastRenderedPageBreak/>
        <w:t>R4-2114306</w:t>
      </w:r>
      <w:r>
        <w:rPr>
          <w:rFonts w:ascii="Arial" w:hAnsi="Arial" w:cs="Arial"/>
          <w:b/>
          <w:color w:val="0000FF"/>
          <w:sz w:val="24"/>
        </w:rPr>
        <w:tab/>
      </w:r>
      <w:r>
        <w:rPr>
          <w:rFonts w:ascii="Arial" w:hAnsi="Arial" w:cs="Arial"/>
          <w:b/>
          <w:sz w:val="24"/>
        </w:rPr>
        <w:t>Discussion on multiple concurrent MGs</w:t>
      </w:r>
    </w:p>
    <w:p w14:paraId="6560701A"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7906" w14:textId="344F950B"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1599A4" w14:textId="77777777" w:rsidR="005572D2" w:rsidRDefault="005572D2" w:rsidP="003C2426">
      <w:pPr>
        <w:rPr>
          <w:color w:val="993300"/>
          <w:u w:val="single"/>
        </w:rPr>
      </w:pPr>
    </w:p>
    <w:p w14:paraId="4964C461" w14:textId="77777777" w:rsidR="003C2426" w:rsidRDefault="003C2426" w:rsidP="003C2426">
      <w:pPr>
        <w:rPr>
          <w:rFonts w:ascii="Arial" w:hAnsi="Arial" w:cs="Arial"/>
          <w:b/>
          <w:sz w:val="24"/>
        </w:rPr>
      </w:pPr>
      <w:r>
        <w:rPr>
          <w:rFonts w:ascii="Arial" w:hAnsi="Arial" w:cs="Arial"/>
          <w:b/>
          <w:color w:val="0000FF"/>
          <w:sz w:val="24"/>
        </w:rPr>
        <w:t>R4-2114426</w:t>
      </w:r>
      <w:r>
        <w:rPr>
          <w:rFonts w:ascii="Arial" w:hAnsi="Arial" w:cs="Arial"/>
          <w:b/>
          <w:color w:val="0000FF"/>
          <w:sz w:val="24"/>
        </w:rPr>
        <w:tab/>
      </w:r>
      <w:r>
        <w:rPr>
          <w:rFonts w:ascii="Arial" w:hAnsi="Arial" w:cs="Arial"/>
          <w:b/>
          <w:sz w:val="24"/>
        </w:rPr>
        <w:t>Further views on multiple concurrent and independent MG</w:t>
      </w:r>
    </w:p>
    <w:p w14:paraId="39CE97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45A92A63" w14:textId="77777777" w:rsidR="003C2426" w:rsidRDefault="003C2426" w:rsidP="003C2426">
      <w:pPr>
        <w:rPr>
          <w:rFonts w:ascii="Arial" w:hAnsi="Arial" w:cs="Arial"/>
          <w:b/>
        </w:rPr>
      </w:pPr>
      <w:r>
        <w:rPr>
          <w:rFonts w:ascii="Arial" w:hAnsi="Arial" w:cs="Arial"/>
          <w:b/>
        </w:rPr>
        <w:t xml:space="preserve">Abstract: </w:t>
      </w:r>
    </w:p>
    <w:p w14:paraId="05CBE645" w14:textId="77777777" w:rsidR="003C2426" w:rsidRDefault="003C2426" w:rsidP="003C2426">
      <w:r>
        <w:t>Supporting compatibility of position measurement with multiple concurrent gap</w:t>
      </w:r>
    </w:p>
    <w:p w14:paraId="7A4D916C" w14:textId="57384C40"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D210D6" w14:textId="77777777" w:rsidR="005572D2" w:rsidRDefault="005572D2" w:rsidP="003C2426">
      <w:pPr>
        <w:rPr>
          <w:color w:val="993300"/>
          <w:u w:val="single"/>
        </w:rPr>
      </w:pPr>
    </w:p>
    <w:p w14:paraId="0CD0CA75" w14:textId="0F7F0DEA" w:rsidR="003C2426" w:rsidRDefault="003C2426" w:rsidP="003C2426">
      <w:pPr>
        <w:pStyle w:val="Heading5"/>
      </w:pPr>
      <w:bookmarkStart w:id="1706" w:name="_Toc79760505"/>
      <w:bookmarkStart w:id="1707" w:name="_Toc79761270"/>
      <w:r>
        <w:t>9.11.2.3</w:t>
      </w:r>
      <w:r>
        <w:tab/>
        <w:t>Network Controlled Small Gap</w:t>
      </w:r>
      <w:bookmarkEnd w:id="1706"/>
      <w:bookmarkEnd w:id="1707"/>
    </w:p>
    <w:p w14:paraId="18457206" w14:textId="3B340382" w:rsidR="000F4EEC" w:rsidRDefault="000F4EEC" w:rsidP="000F4EEC">
      <w:pPr>
        <w:rPr>
          <w:lang w:eastAsia="ko-KR"/>
        </w:rPr>
      </w:pPr>
    </w:p>
    <w:p w14:paraId="5E299FFF" w14:textId="77777777" w:rsidR="000F4EEC" w:rsidRDefault="000F4EEC" w:rsidP="000F4EEC">
      <w:r>
        <w:t>================================================================================</w:t>
      </w:r>
    </w:p>
    <w:p w14:paraId="7DEBED79" w14:textId="70609A31"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w:t>
      </w:r>
      <w:r>
        <w:rPr>
          <w:rFonts w:ascii="Arial" w:hAnsi="Arial" w:cs="Arial"/>
          <w:b/>
          <w:color w:val="C00000"/>
          <w:sz w:val="24"/>
          <w:u w:val="single"/>
        </w:rPr>
        <w:t>5</w:t>
      </w:r>
      <w:r w:rsidRPr="000F4EEC">
        <w:rPr>
          <w:rFonts w:ascii="Arial" w:hAnsi="Arial" w:cs="Arial"/>
          <w:b/>
          <w:color w:val="C00000"/>
          <w:sz w:val="24"/>
          <w:u w:val="single"/>
        </w:rPr>
        <w:t>] NR_MG_enh_</w:t>
      </w:r>
      <w:r w:rsidR="00B01958">
        <w:rPr>
          <w:rFonts w:ascii="Arial" w:hAnsi="Arial" w:cs="Arial"/>
          <w:b/>
          <w:color w:val="C00000"/>
          <w:sz w:val="24"/>
          <w:u w:val="single"/>
        </w:rPr>
        <w:t>3</w:t>
      </w:r>
    </w:p>
    <w:p w14:paraId="5F02341D" w14:textId="68A1AA67" w:rsidR="000F4EEC" w:rsidRPr="00766996" w:rsidRDefault="000F4EEC" w:rsidP="000F4EEC">
      <w:pPr>
        <w:rPr>
          <w:rFonts w:ascii="Arial" w:hAnsi="Arial" w:cs="Arial"/>
          <w:b/>
          <w:sz w:val="24"/>
          <w:lang w:val="en-US"/>
        </w:rPr>
      </w:pPr>
      <w:r>
        <w:rPr>
          <w:rFonts w:ascii="Arial" w:hAnsi="Arial" w:cs="Arial"/>
          <w:b/>
          <w:color w:val="0000FF"/>
          <w:sz w:val="24"/>
          <w:u w:val="thick"/>
        </w:rPr>
        <w:t>R4-2115215</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sidR="00B01958">
        <w:rPr>
          <w:rFonts w:ascii="Arial" w:hAnsi="Arial" w:cs="Arial"/>
          <w:b/>
          <w:sz w:val="24"/>
        </w:rPr>
        <w:t>5</w:t>
      </w:r>
      <w:r w:rsidRPr="000F4EEC">
        <w:rPr>
          <w:rFonts w:ascii="Arial" w:hAnsi="Arial" w:cs="Arial"/>
          <w:b/>
          <w:sz w:val="24"/>
        </w:rPr>
        <w:t>] NR_MG_enh_</w:t>
      </w:r>
      <w:r w:rsidR="00B01958">
        <w:rPr>
          <w:rFonts w:ascii="Arial" w:hAnsi="Arial" w:cs="Arial"/>
          <w:b/>
          <w:sz w:val="24"/>
        </w:rPr>
        <w:t>3</w:t>
      </w:r>
    </w:p>
    <w:p w14:paraId="729631CC" w14:textId="48C4AAA1"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B01958">
        <w:rPr>
          <w:i/>
          <w:lang w:val="en-US"/>
        </w:rPr>
        <w:t>Apple</w:t>
      </w:r>
      <w:r>
        <w:rPr>
          <w:i/>
          <w:lang w:val="en-US"/>
        </w:rPr>
        <w:t>)</w:t>
      </w:r>
    </w:p>
    <w:p w14:paraId="07014338"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567C623B"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7CD155AF" w14:textId="39A387FF" w:rsidR="000F4EEC" w:rsidRDefault="00F92852" w:rsidP="000F4E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R4-2115400 (from R4-2115215).</w:t>
      </w:r>
    </w:p>
    <w:p w14:paraId="56783215" w14:textId="3F7F9BFA" w:rsidR="00F92852" w:rsidRPr="00766996" w:rsidRDefault="00F92852" w:rsidP="00F92852">
      <w:pPr>
        <w:rPr>
          <w:rFonts w:ascii="Arial" w:hAnsi="Arial" w:cs="Arial"/>
          <w:b/>
          <w:sz w:val="24"/>
          <w:lang w:val="en-US"/>
        </w:rPr>
      </w:pPr>
      <w:r>
        <w:rPr>
          <w:rFonts w:ascii="Arial" w:hAnsi="Arial" w:cs="Arial"/>
          <w:b/>
          <w:color w:val="0000FF"/>
          <w:sz w:val="24"/>
          <w:u w:val="thick"/>
        </w:rPr>
        <w:t>R4-2115400</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Pr>
          <w:rFonts w:ascii="Arial" w:hAnsi="Arial" w:cs="Arial"/>
          <w:b/>
          <w:sz w:val="24"/>
        </w:rPr>
        <w:t>5</w:t>
      </w:r>
      <w:r w:rsidRPr="000F4EEC">
        <w:rPr>
          <w:rFonts w:ascii="Arial" w:hAnsi="Arial" w:cs="Arial"/>
          <w:b/>
          <w:sz w:val="24"/>
        </w:rPr>
        <w:t>] NR_MG_enh_</w:t>
      </w:r>
      <w:r>
        <w:rPr>
          <w:rFonts w:ascii="Arial" w:hAnsi="Arial" w:cs="Arial"/>
          <w:b/>
          <w:sz w:val="24"/>
        </w:rPr>
        <w:t>3</w:t>
      </w:r>
    </w:p>
    <w:p w14:paraId="5C262A5E"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3F3430B7"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03DAAC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8CD8D60" w14:textId="2899B754"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05D11C21" w14:textId="77777777" w:rsidR="000F4EEC" w:rsidRDefault="000F4EEC" w:rsidP="000F4EEC">
      <w:pPr>
        <w:rPr>
          <w:lang w:val="en-US"/>
        </w:rPr>
      </w:pPr>
    </w:p>
    <w:p w14:paraId="4230D3B6" w14:textId="56EAAF23"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F02B62">
        <w:rPr>
          <w:rFonts w:ascii="Arial" w:hAnsi="Arial" w:cs="Arial"/>
          <w:b/>
          <w:color w:val="C00000"/>
          <w:u w:val="single"/>
          <w:lang w:eastAsia="zh-CN"/>
        </w:rPr>
        <w:t>TBA</w:t>
      </w:r>
      <w:r w:rsidRPr="00766996">
        <w:rPr>
          <w:rFonts w:ascii="Arial" w:hAnsi="Arial" w:cs="Arial"/>
          <w:b/>
          <w:color w:val="C00000"/>
          <w:u w:val="single"/>
          <w:lang w:eastAsia="zh-CN"/>
        </w:rPr>
        <w:t>)</w:t>
      </w:r>
      <w:r w:rsidR="00F02B62">
        <w:rPr>
          <w:rFonts w:ascii="Arial" w:hAnsi="Arial" w:cs="Arial"/>
          <w:b/>
          <w:color w:val="C00000"/>
          <w:u w:val="single"/>
          <w:lang w:eastAsia="zh-CN"/>
        </w:rPr>
        <w:t xml:space="preserve"> – not discussed</w:t>
      </w:r>
    </w:p>
    <w:p w14:paraId="6636D005" w14:textId="069C3A65" w:rsidR="000F4EEC" w:rsidRPr="00D913D2" w:rsidRDefault="000F4EEC" w:rsidP="000F4EEC">
      <w:pPr>
        <w:rPr>
          <w:b/>
          <w:bCs/>
          <w:u w:val="single"/>
        </w:rPr>
      </w:pPr>
    </w:p>
    <w:p w14:paraId="34AA6154" w14:textId="6659F77E" w:rsidR="00D913D2" w:rsidRPr="00D913D2" w:rsidRDefault="00D913D2" w:rsidP="00D913D2">
      <w:pPr>
        <w:rPr>
          <w:b/>
          <w:bCs/>
          <w:u w:val="single"/>
        </w:rPr>
      </w:pPr>
      <w:r w:rsidRPr="00D913D2">
        <w:rPr>
          <w:b/>
          <w:bCs/>
          <w:u w:val="single"/>
        </w:rPr>
        <w:t>Issue 2-1: supported NCSG patterns in R17</w:t>
      </w:r>
    </w:p>
    <w:p w14:paraId="725EB568" w14:textId="77777777" w:rsidR="00F3250A" w:rsidRPr="00F3250A" w:rsidRDefault="00F3250A" w:rsidP="00F3250A">
      <w:pPr>
        <w:pStyle w:val="ListParagraph"/>
        <w:numPr>
          <w:ilvl w:val="0"/>
          <w:numId w:val="10"/>
        </w:numPr>
      </w:pPr>
      <w:r w:rsidRPr="00F3250A">
        <w:t>Status</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377"/>
        <w:gridCol w:w="2709"/>
        <w:gridCol w:w="1848"/>
        <w:gridCol w:w="1569"/>
      </w:tblGrid>
      <w:tr w:rsidR="00F3250A" w:rsidRPr="00F3250A" w14:paraId="2C506144" w14:textId="77777777" w:rsidTr="00F3250A">
        <w:trPr>
          <w:cantSplit/>
          <w:trHeight w:val="556"/>
          <w:jc w:val="center"/>
        </w:trPr>
        <w:tc>
          <w:tcPr>
            <w:tcW w:w="586" w:type="pct"/>
            <w:vMerge w:val="restart"/>
            <w:tcBorders>
              <w:top w:val="single" w:sz="4" w:space="0" w:color="auto"/>
              <w:left w:val="single" w:sz="4" w:space="0" w:color="auto"/>
              <w:right w:val="single" w:sz="4" w:space="0" w:color="auto"/>
            </w:tcBorders>
            <w:hideMark/>
          </w:tcPr>
          <w:p w14:paraId="36624740" w14:textId="77777777" w:rsidR="00F3250A" w:rsidRPr="00F3250A" w:rsidRDefault="00F3250A" w:rsidP="00A723BE">
            <w:pPr>
              <w:pStyle w:val="TAH"/>
            </w:pPr>
            <w:r w:rsidRPr="00F3250A">
              <w:lastRenderedPageBreak/>
              <w:t>Gap Pattern Id</w:t>
            </w:r>
          </w:p>
        </w:tc>
        <w:tc>
          <w:tcPr>
            <w:tcW w:w="810" w:type="pct"/>
            <w:vMerge w:val="restart"/>
            <w:tcBorders>
              <w:top w:val="single" w:sz="4" w:space="0" w:color="auto"/>
              <w:left w:val="single" w:sz="4" w:space="0" w:color="auto"/>
              <w:right w:val="single" w:sz="4" w:space="0" w:color="auto"/>
            </w:tcBorders>
            <w:hideMark/>
          </w:tcPr>
          <w:p w14:paraId="73542E73" w14:textId="77777777" w:rsidR="00F3250A" w:rsidRPr="00F3250A" w:rsidRDefault="00F3250A" w:rsidP="00A723BE">
            <w:pPr>
              <w:pStyle w:val="TAH"/>
            </w:pPr>
            <w:r w:rsidRPr="00F3250A">
              <w:rPr>
                <w:lang w:eastAsia="zh-CN"/>
              </w:rPr>
              <w:t xml:space="preserve">Measurement </w:t>
            </w:r>
            <w:r w:rsidRPr="00F3250A">
              <w:t xml:space="preserve">Gap Length (MGL, </w:t>
            </w:r>
            <w:proofErr w:type="spellStart"/>
            <w:r w:rsidRPr="00F3250A">
              <w:t>ms</w:t>
            </w:r>
            <w:proofErr w:type="spellEnd"/>
            <w:r w:rsidRPr="00F3250A">
              <w:t>)</w:t>
            </w:r>
          </w:p>
        </w:tc>
        <w:tc>
          <w:tcPr>
            <w:tcW w:w="1594" w:type="pct"/>
            <w:vMerge w:val="restart"/>
            <w:tcBorders>
              <w:top w:val="single" w:sz="4" w:space="0" w:color="auto"/>
              <w:left w:val="single" w:sz="4" w:space="0" w:color="auto"/>
              <w:right w:val="single" w:sz="4" w:space="0" w:color="auto"/>
            </w:tcBorders>
            <w:hideMark/>
          </w:tcPr>
          <w:p w14:paraId="7F86E790" w14:textId="77777777" w:rsidR="00F3250A" w:rsidRPr="00F3250A" w:rsidRDefault="00F3250A" w:rsidP="00A723BE">
            <w:pPr>
              <w:pStyle w:val="TAH"/>
            </w:pPr>
            <w:r w:rsidRPr="00F3250A">
              <w:rPr>
                <w:lang w:eastAsia="zh-CN"/>
              </w:rPr>
              <w:t>Measurement</w:t>
            </w:r>
            <w:r w:rsidRPr="00F3250A">
              <w:t xml:space="preserve"> Gap Repetition Period</w:t>
            </w:r>
          </w:p>
          <w:p w14:paraId="756E6DD4" w14:textId="77777777" w:rsidR="00F3250A" w:rsidRPr="00F3250A" w:rsidRDefault="00F3250A" w:rsidP="00A723BE">
            <w:pPr>
              <w:pStyle w:val="TAH"/>
            </w:pPr>
            <w:r w:rsidRPr="00F3250A">
              <w:t xml:space="preserve">(MGRP, </w:t>
            </w:r>
            <w:proofErr w:type="spellStart"/>
            <w:r w:rsidRPr="00F3250A">
              <w:t>ms</w:t>
            </w:r>
            <w:proofErr w:type="spellEnd"/>
            <w:r w:rsidRPr="00F3250A">
              <w:t>)</w:t>
            </w:r>
          </w:p>
        </w:tc>
        <w:tc>
          <w:tcPr>
            <w:tcW w:w="2010" w:type="pct"/>
            <w:gridSpan w:val="2"/>
            <w:tcBorders>
              <w:top w:val="single" w:sz="4" w:space="0" w:color="auto"/>
              <w:left w:val="single" w:sz="4" w:space="0" w:color="auto"/>
              <w:bottom w:val="single" w:sz="4" w:space="0" w:color="auto"/>
              <w:right w:val="single" w:sz="4" w:space="0" w:color="auto"/>
            </w:tcBorders>
          </w:tcPr>
          <w:p w14:paraId="28785B39" w14:textId="77777777" w:rsidR="00F3250A" w:rsidRPr="00F3250A" w:rsidRDefault="00F3250A" w:rsidP="00A723BE">
            <w:pPr>
              <w:pStyle w:val="TAH"/>
              <w:rPr>
                <w:lang w:val="en-US" w:eastAsia="zh-CN"/>
              </w:rPr>
            </w:pPr>
            <w:r w:rsidRPr="00F3250A">
              <w:rPr>
                <w:lang w:val="en-US" w:eastAsia="zh-CN"/>
              </w:rPr>
              <w:t>Whether to define corresponding NCSG pattern</w:t>
            </w:r>
          </w:p>
        </w:tc>
      </w:tr>
      <w:tr w:rsidR="00F3250A" w:rsidRPr="00F3250A" w14:paraId="2584EB3B" w14:textId="77777777" w:rsidTr="00F3250A">
        <w:trPr>
          <w:cantSplit/>
          <w:trHeight w:val="199"/>
          <w:jc w:val="center"/>
        </w:trPr>
        <w:tc>
          <w:tcPr>
            <w:tcW w:w="586" w:type="pct"/>
            <w:vMerge/>
            <w:tcBorders>
              <w:left w:val="single" w:sz="4" w:space="0" w:color="auto"/>
              <w:bottom w:val="single" w:sz="4" w:space="0" w:color="auto"/>
              <w:right w:val="single" w:sz="4" w:space="0" w:color="auto"/>
            </w:tcBorders>
          </w:tcPr>
          <w:p w14:paraId="22B03317" w14:textId="77777777" w:rsidR="00F3250A" w:rsidRPr="00F3250A" w:rsidRDefault="00F3250A" w:rsidP="00A723BE">
            <w:pPr>
              <w:pStyle w:val="TAH"/>
            </w:pPr>
          </w:p>
        </w:tc>
        <w:tc>
          <w:tcPr>
            <w:tcW w:w="810" w:type="pct"/>
            <w:vMerge/>
            <w:tcBorders>
              <w:left w:val="single" w:sz="4" w:space="0" w:color="auto"/>
              <w:bottom w:val="single" w:sz="4" w:space="0" w:color="auto"/>
              <w:right w:val="single" w:sz="4" w:space="0" w:color="auto"/>
            </w:tcBorders>
          </w:tcPr>
          <w:p w14:paraId="5CA4B479" w14:textId="77777777" w:rsidR="00F3250A" w:rsidRPr="00F3250A" w:rsidRDefault="00F3250A" w:rsidP="00A723BE">
            <w:pPr>
              <w:pStyle w:val="TAH"/>
              <w:rPr>
                <w:lang w:eastAsia="zh-CN"/>
              </w:rPr>
            </w:pPr>
          </w:p>
        </w:tc>
        <w:tc>
          <w:tcPr>
            <w:tcW w:w="1594" w:type="pct"/>
            <w:vMerge/>
            <w:tcBorders>
              <w:left w:val="single" w:sz="4" w:space="0" w:color="auto"/>
              <w:bottom w:val="single" w:sz="4" w:space="0" w:color="auto"/>
              <w:right w:val="single" w:sz="4" w:space="0" w:color="auto"/>
            </w:tcBorders>
          </w:tcPr>
          <w:p w14:paraId="35AC6BDC" w14:textId="77777777" w:rsidR="00F3250A" w:rsidRPr="00F3250A" w:rsidRDefault="00F3250A" w:rsidP="00A723BE">
            <w:pPr>
              <w:pStyle w:val="TAH"/>
              <w:rPr>
                <w:lang w:eastAsia="zh-CN"/>
              </w:rPr>
            </w:pPr>
          </w:p>
        </w:tc>
        <w:tc>
          <w:tcPr>
            <w:tcW w:w="1087" w:type="pct"/>
            <w:tcBorders>
              <w:top w:val="single" w:sz="4" w:space="0" w:color="auto"/>
              <w:left w:val="single" w:sz="4" w:space="0" w:color="auto"/>
              <w:bottom w:val="single" w:sz="4" w:space="0" w:color="auto"/>
              <w:right w:val="single" w:sz="4" w:space="0" w:color="auto"/>
            </w:tcBorders>
          </w:tcPr>
          <w:p w14:paraId="32B2B1F6" w14:textId="77777777" w:rsidR="00F3250A" w:rsidRPr="00F3250A" w:rsidRDefault="00F3250A" w:rsidP="00A723BE">
            <w:pPr>
              <w:pStyle w:val="TAH"/>
              <w:rPr>
                <w:lang w:val="en-US" w:eastAsia="zh-CN"/>
              </w:rPr>
            </w:pPr>
            <w:r w:rsidRPr="00F3250A">
              <w:rPr>
                <w:lang w:val="en-US" w:eastAsia="zh-CN"/>
              </w:rPr>
              <w:t>Proponent</w:t>
            </w:r>
          </w:p>
        </w:tc>
        <w:tc>
          <w:tcPr>
            <w:tcW w:w="924" w:type="pct"/>
            <w:tcBorders>
              <w:top w:val="single" w:sz="4" w:space="0" w:color="auto"/>
              <w:left w:val="single" w:sz="4" w:space="0" w:color="auto"/>
              <w:bottom w:val="single" w:sz="4" w:space="0" w:color="auto"/>
              <w:right w:val="single" w:sz="4" w:space="0" w:color="auto"/>
            </w:tcBorders>
          </w:tcPr>
          <w:p w14:paraId="0C61F872" w14:textId="77777777" w:rsidR="00F3250A" w:rsidRPr="00F3250A" w:rsidRDefault="00F3250A" w:rsidP="00A723BE">
            <w:pPr>
              <w:pStyle w:val="TAH"/>
              <w:rPr>
                <w:lang w:val="en-US" w:eastAsia="zh-CN"/>
              </w:rPr>
            </w:pPr>
            <w:r w:rsidRPr="00F3250A">
              <w:rPr>
                <w:lang w:val="en-US" w:eastAsia="zh-CN"/>
              </w:rPr>
              <w:t>Opponent</w:t>
            </w:r>
          </w:p>
        </w:tc>
      </w:tr>
      <w:tr w:rsidR="00F3250A" w:rsidRPr="00F3250A" w14:paraId="2F76240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410AA6" w14:textId="77777777" w:rsidR="00F3250A" w:rsidRPr="00F3250A" w:rsidRDefault="00F3250A" w:rsidP="00A723BE">
            <w:pPr>
              <w:pStyle w:val="TAC"/>
              <w:rPr>
                <w:snapToGrid w:val="0"/>
              </w:rPr>
            </w:pPr>
            <w:r w:rsidRPr="00F3250A">
              <w:rPr>
                <w:snapToGrid w:val="0"/>
              </w:rPr>
              <w:t>0</w:t>
            </w:r>
          </w:p>
        </w:tc>
        <w:tc>
          <w:tcPr>
            <w:tcW w:w="810" w:type="pct"/>
            <w:tcBorders>
              <w:top w:val="single" w:sz="4" w:space="0" w:color="auto"/>
              <w:left w:val="single" w:sz="4" w:space="0" w:color="auto"/>
              <w:bottom w:val="single" w:sz="4" w:space="0" w:color="auto"/>
              <w:right w:val="single" w:sz="4" w:space="0" w:color="auto"/>
            </w:tcBorders>
            <w:hideMark/>
          </w:tcPr>
          <w:p w14:paraId="154288CE"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3486FC1C"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39829DA2" w14:textId="77777777" w:rsidR="00F3250A" w:rsidRPr="00F3250A" w:rsidRDefault="00F3250A" w:rsidP="00A723BE">
            <w:pPr>
              <w:pStyle w:val="TAC"/>
              <w:rPr>
                <w:snapToGrid w:val="0"/>
                <w:lang w:val="en-US"/>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2E6130F" w14:textId="77777777" w:rsidR="00F3250A" w:rsidRPr="00F3250A" w:rsidRDefault="00F3250A" w:rsidP="00A723BE">
            <w:pPr>
              <w:pStyle w:val="TAC"/>
              <w:rPr>
                <w:snapToGrid w:val="0"/>
              </w:rPr>
            </w:pPr>
          </w:p>
        </w:tc>
      </w:tr>
      <w:tr w:rsidR="00F3250A" w:rsidRPr="00F3250A" w14:paraId="22B13926"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2510ADD" w14:textId="77777777" w:rsidR="00F3250A" w:rsidRPr="00F3250A" w:rsidRDefault="00F3250A" w:rsidP="00A723BE">
            <w:pPr>
              <w:pStyle w:val="TAC"/>
              <w:rPr>
                <w:snapToGrid w:val="0"/>
              </w:rPr>
            </w:pPr>
            <w:r w:rsidRPr="00F3250A">
              <w:rPr>
                <w:snapToGrid w:val="0"/>
              </w:rPr>
              <w:t>1</w:t>
            </w:r>
          </w:p>
        </w:tc>
        <w:tc>
          <w:tcPr>
            <w:tcW w:w="810" w:type="pct"/>
            <w:tcBorders>
              <w:top w:val="single" w:sz="4" w:space="0" w:color="auto"/>
              <w:left w:val="single" w:sz="4" w:space="0" w:color="auto"/>
              <w:bottom w:val="single" w:sz="4" w:space="0" w:color="auto"/>
              <w:right w:val="single" w:sz="4" w:space="0" w:color="auto"/>
            </w:tcBorders>
            <w:hideMark/>
          </w:tcPr>
          <w:p w14:paraId="5A1AB6D2"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4DE47DC4"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1B99C1F"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8A73BE2" w14:textId="77777777" w:rsidR="00F3250A" w:rsidRPr="00F3250A" w:rsidRDefault="00F3250A" w:rsidP="00A723BE">
            <w:pPr>
              <w:pStyle w:val="TAC"/>
              <w:rPr>
                <w:snapToGrid w:val="0"/>
              </w:rPr>
            </w:pPr>
          </w:p>
        </w:tc>
      </w:tr>
      <w:tr w:rsidR="00F3250A" w:rsidRPr="00F3250A" w14:paraId="1AB0CB2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EA3DCD" w14:textId="77777777" w:rsidR="00F3250A" w:rsidRPr="00F3250A" w:rsidRDefault="00F3250A" w:rsidP="00A723BE">
            <w:pPr>
              <w:pStyle w:val="TAC"/>
              <w:rPr>
                <w:snapToGrid w:val="0"/>
              </w:rPr>
            </w:pPr>
            <w:r w:rsidRPr="00F3250A">
              <w:rPr>
                <w:snapToGrid w:val="0"/>
              </w:rPr>
              <w:t>2</w:t>
            </w:r>
          </w:p>
        </w:tc>
        <w:tc>
          <w:tcPr>
            <w:tcW w:w="810" w:type="pct"/>
            <w:tcBorders>
              <w:top w:val="single" w:sz="4" w:space="0" w:color="auto"/>
              <w:left w:val="single" w:sz="4" w:space="0" w:color="auto"/>
              <w:bottom w:val="single" w:sz="4" w:space="0" w:color="auto"/>
              <w:right w:val="single" w:sz="4" w:space="0" w:color="auto"/>
            </w:tcBorders>
            <w:hideMark/>
          </w:tcPr>
          <w:p w14:paraId="4C519087"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7022679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72EC7F1D"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75D58088" w14:textId="77777777" w:rsidR="00F3250A" w:rsidRPr="00F3250A" w:rsidRDefault="00F3250A" w:rsidP="00A723BE">
            <w:pPr>
              <w:pStyle w:val="TAC"/>
              <w:rPr>
                <w:snapToGrid w:val="0"/>
              </w:rPr>
            </w:pPr>
            <w:r w:rsidRPr="00F3250A">
              <w:rPr>
                <w:snapToGrid w:val="0"/>
              </w:rPr>
              <w:t>CATT, Nokia, Huawei</w:t>
            </w:r>
          </w:p>
        </w:tc>
      </w:tr>
      <w:tr w:rsidR="00F3250A" w:rsidRPr="00F3250A" w14:paraId="1088E521"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B6D9638" w14:textId="77777777" w:rsidR="00F3250A" w:rsidRPr="00F3250A" w:rsidRDefault="00F3250A" w:rsidP="00A723BE">
            <w:pPr>
              <w:pStyle w:val="TAC"/>
              <w:rPr>
                <w:snapToGrid w:val="0"/>
              </w:rPr>
            </w:pPr>
            <w:r w:rsidRPr="00F3250A">
              <w:rPr>
                <w:snapToGrid w:val="0"/>
              </w:rPr>
              <w:t>3</w:t>
            </w:r>
          </w:p>
        </w:tc>
        <w:tc>
          <w:tcPr>
            <w:tcW w:w="810" w:type="pct"/>
            <w:tcBorders>
              <w:top w:val="single" w:sz="4" w:space="0" w:color="auto"/>
              <w:left w:val="single" w:sz="4" w:space="0" w:color="auto"/>
              <w:bottom w:val="single" w:sz="4" w:space="0" w:color="auto"/>
              <w:right w:val="single" w:sz="4" w:space="0" w:color="auto"/>
            </w:tcBorders>
            <w:hideMark/>
          </w:tcPr>
          <w:p w14:paraId="0628A509"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604FF0B5"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75D2308F"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B9DD1DE" w14:textId="77777777" w:rsidR="00F3250A" w:rsidRPr="00F3250A" w:rsidRDefault="00F3250A" w:rsidP="00A723BE">
            <w:pPr>
              <w:pStyle w:val="TAC"/>
              <w:rPr>
                <w:snapToGrid w:val="0"/>
              </w:rPr>
            </w:pPr>
            <w:r w:rsidRPr="00F3250A">
              <w:rPr>
                <w:snapToGrid w:val="0"/>
              </w:rPr>
              <w:t>CATT, Nokia, Huawei</w:t>
            </w:r>
          </w:p>
        </w:tc>
      </w:tr>
      <w:tr w:rsidR="00F3250A" w:rsidRPr="00F3250A" w14:paraId="7E910255"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ECACE4B" w14:textId="77777777" w:rsidR="00F3250A" w:rsidRPr="00F3250A" w:rsidRDefault="00F3250A" w:rsidP="00A723BE">
            <w:pPr>
              <w:pStyle w:val="TAC"/>
              <w:rPr>
                <w:snapToGrid w:val="0"/>
              </w:rPr>
            </w:pPr>
            <w:r w:rsidRPr="00F3250A">
              <w:rPr>
                <w:snapToGrid w:val="0"/>
              </w:rPr>
              <w:t>4</w:t>
            </w:r>
          </w:p>
        </w:tc>
        <w:tc>
          <w:tcPr>
            <w:tcW w:w="810" w:type="pct"/>
            <w:tcBorders>
              <w:top w:val="single" w:sz="4" w:space="0" w:color="auto"/>
              <w:left w:val="single" w:sz="4" w:space="0" w:color="auto"/>
              <w:bottom w:val="single" w:sz="4" w:space="0" w:color="auto"/>
              <w:right w:val="single" w:sz="4" w:space="0" w:color="auto"/>
            </w:tcBorders>
            <w:hideMark/>
          </w:tcPr>
          <w:p w14:paraId="755912FF"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753AB54C"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84A1DC4"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E64DD76" w14:textId="77777777" w:rsidR="00F3250A" w:rsidRPr="00F3250A" w:rsidRDefault="00F3250A" w:rsidP="00A723BE">
            <w:pPr>
              <w:pStyle w:val="TAC"/>
              <w:rPr>
                <w:snapToGrid w:val="0"/>
                <w:lang w:val="en-US"/>
              </w:rPr>
            </w:pPr>
            <w:r w:rsidRPr="00F3250A">
              <w:rPr>
                <w:snapToGrid w:val="0"/>
                <w:lang w:val="en-US"/>
              </w:rPr>
              <w:t>Vivo, Intel</w:t>
            </w:r>
          </w:p>
        </w:tc>
      </w:tr>
      <w:tr w:rsidR="00F3250A" w:rsidRPr="00F3250A" w14:paraId="6F9F8E8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C136A7F" w14:textId="77777777" w:rsidR="00F3250A" w:rsidRPr="00F3250A" w:rsidRDefault="00F3250A" w:rsidP="00A723BE">
            <w:pPr>
              <w:pStyle w:val="TAC"/>
              <w:rPr>
                <w:snapToGrid w:val="0"/>
              </w:rPr>
            </w:pPr>
            <w:r w:rsidRPr="00F3250A">
              <w:rPr>
                <w:snapToGrid w:val="0"/>
              </w:rPr>
              <w:t>5</w:t>
            </w:r>
          </w:p>
        </w:tc>
        <w:tc>
          <w:tcPr>
            <w:tcW w:w="810" w:type="pct"/>
            <w:tcBorders>
              <w:top w:val="single" w:sz="4" w:space="0" w:color="auto"/>
              <w:left w:val="single" w:sz="4" w:space="0" w:color="auto"/>
              <w:bottom w:val="single" w:sz="4" w:space="0" w:color="auto"/>
              <w:right w:val="single" w:sz="4" w:space="0" w:color="auto"/>
            </w:tcBorders>
            <w:hideMark/>
          </w:tcPr>
          <w:p w14:paraId="2FE9481B"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237FEF9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E17BED5"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00F40D" w14:textId="77777777" w:rsidR="00F3250A" w:rsidRPr="00F3250A" w:rsidRDefault="00F3250A" w:rsidP="00A723BE">
            <w:pPr>
              <w:pStyle w:val="TAC"/>
              <w:rPr>
                <w:snapToGrid w:val="0"/>
              </w:rPr>
            </w:pPr>
          </w:p>
        </w:tc>
      </w:tr>
      <w:tr w:rsidR="00F3250A" w:rsidRPr="00F3250A" w14:paraId="781D5E5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72BE254" w14:textId="77777777" w:rsidR="00F3250A" w:rsidRPr="00F3250A" w:rsidRDefault="00F3250A" w:rsidP="00A723BE">
            <w:pPr>
              <w:pStyle w:val="TAC"/>
              <w:rPr>
                <w:snapToGrid w:val="0"/>
              </w:rPr>
            </w:pPr>
            <w:r w:rsidRPr="00F3250A">
              <w:rPr>
                <w:snapToGrid w:val="0"/>
              </w:rPr>
              <w:t>6</w:t>
            </w:r>
          </w:p>
        </w:tc>
        <w:tc>
          <w:tcPr>
            <w:tcW w:w="810" w:type="pct"/>
            <w:tcBorders>
              <w:top w:val="single" w:sz="4" w:space="0" w:color="auto"/>
              <w:left w:val="single" w:sz="4" w:space="0" w:color="auto"/>
              <w:bottom w:val="single" w:sz="4" w:space="0" w:color="auto"/>
              <w:right w:val="single" w:sz="4" w:space="0" w:color="auto"/>
            </w:tcBorders>
            <w:hideMark/>
          </w:tcPr>
          <w:p w14:paraId="49969226"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0718948"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0EAC61F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6369C7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1DDC428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9BA0D86" w14:textId="77777777" w:rsidR="00F3250A" w:rsidRPr="00F3250A" w:rsidRDefault="00F3250A" w:rsidP="00A723BE">
            <w:pPr>
              <w:pStyle w:val="TAC"/>
              <w:rPr>
                <w:snapToGrid w:val="0"/>
              </w:rPr>
            </w:pPr>
            <w:r w:rsidRPr="00F3250A">
              <w:rPr>
                <w:snapToGrid w:val="0"/>
              </w:rPr>
              <w:t>7</w:t>
            </w:r>
          </w:p>
        </w:tc>
        <w:tc>
          <w:tcPr>
            <w:tcW w:w="810" w:type="pct"/>
            <w:tcBorders>
              <w:top w:val="single" w:sz="4" w:space="0" w:color="auto"/>
              <w:left w:val="single" w:sz="4" w:space="0" w:color="auto"/>
              <w:bottom w:val="single" w:sz="4" w:space="0" w:color="auto"/>
              <w:right w:val="single" w:sz="4" w:space="0" w:color="auto"/>
            </w:tcBorders>
            <w:hideMark/>
          </w:tcPr>
          <w:p w14:paraId="11A58B5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16DF9B9E"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1B61BE6A"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FD29CF6" w14:textId="77777777" w:rsidR="00F3250A" w:rsidRPr="00F3250A" w:rsidRDefault="00F3250A" w:rsidP="00A723BE">
            <w:pPr>
              <w:pStyle w:val="TAC"/>
              <w:rPr>
                <w:snapToGrid w:val="0"/>
              </w:rPr>
            </w:pPr>
          </w:p>
        </w:tc>
      </w:tr>
      <w:tr w:rsidR="00F3250A" w:rsidRPr="00F3250A" w14:paraId="4E258514"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F17250" w14:textId="77777777" w:rsidR="00F3250A" w:rsidRPr="00F3250A" w:rsidRDefault="00F3250A" w:rsidP="00A723BE">
            <w:pPr>
              <w:pStyle w:val="TAC"/>
              <w:rPr>
                <w:snapToGrid w:val="0"/>
              </w:rPr>
            </w:pPr>
            <w:r w:rsidRPr="00F3250A">
              <w:rPr>
                <w:snapToGrid w:val="0"/>
              </w:rPr>
              <w:t>8</w:t>
            </w:r>
          </w:p>
        </w:tc>
        <w:tc>
          <w:tcPr>
            <w:tcW w:w="810" w:type="pct"/>
            <w:tcBorders>
              <w:top w:val="single" w:sz="4" w:space="0" w:color="auto"/>
              <w:left w:val="single" w:sz="4" w:space="0" w:color="auto"/>
              <w:bottom w:val="single" w:sz="4" w:space="0" w:color="auto"/>
              <w:right w:val="single" w:sz="4" w:space="0" w:color="auto"/>
            </w:tcBorders>
            <w:hideMark/>
          </w:tcPr>
          <w:p w14:paraId="3ABB3A2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BB2FB3B"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C5CD31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1AC5DC" w14:textId="77777777" w:rsidR="00F3250A" w:rsidRPr="00F3250A" w:rsidRDefault="00F3250A" w:rsidP="00A723BE">
            <w:pPr>
              <w:pStyle w:val="TAC"/>
              <w:rPr>
                <w:snapToGrid w:val="0"/>
              </w:rPr>
            </w:pPr>
          </w:p>
        </w:tc>
      </w:tr>
      <w:tr w:rsidR="00F3250A" w:rsidRPr="00F3250A" w14:paraId="5C92E6A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06F295C" w14:textId="77777777" w:rsidR="00F3250A" w:rsidRPr="00F3250A" w:rsidRDefault="00F3250A" w:rsidP="00A723BE">
            <w:pPr>
              <w:pStyle w:val="TAC"/>
              <w:rPr>
                <w:snapToGrid w:val="0"/>
              </w:rPr>
            </w:pPr>
            <w:r w:rsidRPr="00F3250A">
              <w:rPr>
                <w:snapToGrid w:val="0"/>
              </w:rPr>
              <w:t>9</w:t>
            </w:r>
          </w:p>
        </w:tc>
        <w:tc>
          <w:tcPr>
            <w:tcW w:w="810" w:type="pct"/>
            <w:tcBorders>
              <w:top w:val="single" w:sz="4" w:space="0" w:color="auto"/>
              <w:left w:val="single" w:sz="4" w:space="0" w:color="auto"/>
              <w:bottom w:val="single" w:sz="4" w:space="0" w:color="auto"/>
              <w:right w:val="single" w:sz="4" w:space="0" w:color="auto"/>
            </w:tcBorders>
            <w:hideMark/>
          </w:tcPr>
          <w:p w14:paraId="139260C7"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7197682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8840419"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B9E2233" w14:textId="77777777" w:rsidR="00F3250A" w:rsidRPr="00F3250A" w:rsidRDefault="00F3250A" w:rsidP="00A723BE">
            <w:pPr>
              <w:pStyle w:val="TAC"/>
              <w:rPr>
                <w:snapToGrid w:val="0"/>
              </w:rPr>
            </w:pPr>
          </w:p>
        </w:tc>
      </w:tr>
      <w:tr w:rsidR="00F3250A" w:rsidRPr="00F3250A" w14:paraId="198E50D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AA8671F" w14:textId="77777777" w:rsidR="00F3250A" w:rsidRPr="00F3250A" w:rsidRDefault="00F3250A" w:rsidP="00A723BE">
            <w:pPr>
              <w:pStyle w:val="TAC"/>
              <w:rPr>
                <w:snapToGrid w:val="0"/>
              </w:rPr>
            </w:pPr>
            <w:r w:rsidRPr="00F3250A">
              <w:rPr>
                <w:snapToGrid w:val="0"/>
              </w:rPr>
              <w:t>10</w:t>
            </w:r>
          </w:p>
        </w:tc>
        <w:tc>
          <w:tcPr>
            <w:tcW w:w="810" w:type="pct"/>
            <w:tcBorders>
              <w:top w:val="single" w:sz="4" w:space="0" w:color="auto"/>
              <w:left w:val="single" w:sz="4" w:space="0" w:color="auto"/>
              <w:bottom w:val="single" w:sz="4" w:space="0" w:color="auto"/>
              <w:right w:val="single" w:sz="4" w:space="0" w:color="auto"/>
            </w:tcBorders>
            <w:hideMark/>
          </w:tcPr>
          <w:p w14:paraId="7988D5C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17EBC2B"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60574F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A661707" w14:textId="77777777" w:rsidR="00F3250A" w:rsidRPr="00F3250A" w:rsidRDefault="00F3250A" w:rsidP="00A723BE">
            <w:pPr>
              <w:pStyle w:val="TAC"/>
              <w:rPr>
                <w:snapToGrid w:val="0"/>
              </w:rPr>
            </w:pPr>
            <w:r w:rsidRPr="00F3250A">
              <w:rPr>
                <w:snapToGrid w:val="0"/>
              </w:rPr>
              <w:t>CATT,</w:t>
            </w:r>
            <w:r w:rsidRPr="00F3250A">
              <w:rPr>
                <w:snapToGrid w:val="0"/>
                <w:lang w:val="en-US"/>
              </w:rPr>
              <w:t xml:space="preserve"> Vivo, Intel</w:t>
            </w:r>
            <w:r w:rsidRPr="00F3250A">
              <w:rPr>
                <w:snapToGrid w:val="0"/>
              </w:rPr>
              <w:t>, Nokia, Huawei</w:t>
            </w:r>
          </w:p>
        </w:tc>
      </w:tr>
      <w:tr w:rsidR="00F3250A" w:rsidRPr="00F3250A" w14:paraId="5A73AAA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BF43A3" w14:textId="77777777" w:rsidR="00F3250A" w:rsidRPr="00F3250A" w:rsidRDefault="00F3250A" w:rsidP="00A723BE">
            <w:pPr>
              <w:pStyle w:val="TAC"/>
              <w:rPr>
                <w:snapToGrid w:val="0"/>
              </w:rPr>
            </w:pPr>
            <w:r w:rsidRPr="00F3250A">
              <w:rPr>
                <w:snapToGrid w:val="0"/>
              </w:rPr>
              <w:t>11</w:t>
            </w:r>
          </w:p>
        </w:tc>
        <w:tc>
          <w:tcPr>
            <w:tcW w:w="810" w:type="pct"/>
            <w:tcBorders>
              <w:top w:val="single" w:sz="4" w:space="0" w:color="auto"/>
              <w:left w:val="single" w:sz="4" w:space="0" w:color="auto"/>
              <w:bottom w:val="single" w:sz="4" w:space="0" w:color="auto"/>
              <w:right w:val="single" w:sz="4" w:space="0" w:color="auto"/>
            </w:tcBorders>
            <w:hideMark/>
          </w:tcPr>
          <w:p w14:paraId="5B92724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C379C49"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C736BB9"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F84B76" w14:textId="77777777" w:rsidR="00F3250A" w:rsidRPr="00F3250A" w:rsidRDefault="00F3250A" w:rsidP="00A723BE">
            <w:pPr>
              <w:pStyle w:val="TAC"/>
              <w:rPr>
                <w:snapToGrid w:val="0"/>
              </w:rPr>
            </w:pPr>
            <w:r w:rsidRPr="00F3250A">
              <w:rPr>
                <w:snapToGrid w:val="0"/>
              </w:rPr>
              <w:t>CATT, Nokia, Huawei</w:t>
            </w:r>
          </w:p>
        </w:tc>
      </w:tr>
      <w:tr w:rsidR="00F3250A" w:rsidRPr="00F3250A" w14:paraId="04FA5CF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265EE9B" w14:textId="77777777" w:rsidR="00F3250A" w:rsidRPr="00F3250A" w:rsidRDefault="00F3250A" w:rsidP="00A723BE">
            <w:pPr>
              <w:pStyle w:val="TAC"/>
              <w:rPr>
                <w:snapToGrid w:val="0"/>
              </w:rPr>
            </w:pPr>
            <w:r w:rsidRPr="00F3250A">
              <w:rPr>
                <w:snapToGrid w:val="0"/>
              </w:rPr>
              <w:t>12</w:t>
            </w:r>
          </w:p>
        </w:tc>
        <w:tc>
          <w:tcPr>
            <w:tcW w:w="810" w:type="pct"/>
            <w:tcBorders>
              <w:top w:val="single" w:sz="4" w:space="0" w:color="auto"/>
              <w:left w:val="single" w:sz="4" w:space="0" w:color="auto"/>
              <w:bottom w:val="single" w:sz="4" w:space="0" w:color="auto"/>
              <w:right w:val="single" w:sz="4" w:space="0" w:color="auto"/>
            </w:tcBorders>
            <w:hideMark/>
          </w:tcPr>
          <w:p w14:paraId="3B7F7D69"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24FAFB77"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B8DC14C"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83D5BE0" w14:textId="77777777" w:rsidR="00F3250A" w:rsidRPr="00F3250A" w:rsidRDefault="00F3250A" w:rsidP="00A723BE">
            <w:pPr>
              <w:pStyle w:val="TAC"/>
              <w:rPr>
                <w:snapToGrid w:val="0"/>
              </w:rPr>
            </w:pPr>
            <w:r w:rsidRPr="00F3250A">
              <w:rPr>
                <w:snapToGrid w:val="0"/>
                <w:lang w:val="en-US"/>
              </w:rPr>
              <w:t>Vivo, Intel</w:t>
            </w:r>
          </w:p>
        </w:tc>
      </w:tr>
      <w:tr w:rsidR="00F3250A" w:rsidRPr="00F3250A" w14:paraId="5918BF29" w14:textId="77777777" w:rsidTr="00F3250A">
        <w:trPr>
          <w:cantSplit/>
          <w:trHeight w:val="172"/>
          <w:jc w:val="center"/>
        </w:trPr>
        <w:tc>
          <w:tcPr>
            <w:tcW w:w="586" w:type="pct"/>
            <w:tcBorders>
              <w:top w:val="single" w:sz="4" w:space="0" w:color="auto"/>
              <w:left w:val="single" w:sz="4" w:space="0" w:color="auto"/>
              <w:bottom w:val="single" w:sz="4" w:space="0" w:color="auto"/>
              <w:right w:val="single" w:sz="4" w:space="0" w:color="auto"/>
            </w:tcBorders>
            <w:hideMark/>
          </w:tcPr>
          <w:p w14:paraId="13CE5418" w14:textId="77777777" w:rsidR="00F3250A" w:rsidRPr="00F3250A" w:rsidRDefault="00F3250A" w:rsidP="00A723BE">
            <w:pPr>
              <w:pStyle w:val="TAC"/>
              <w:rPr>
                <w:snapToGrid w:val="0"/>
              </w:rPr>
            </w:pPr>
            <w:r w:rsidRPr="00F3250A">
              <w:rPr>
                <w:snapToGrid w:val="0"/>
              </w:rPr>
              <w:t>13</w:t>
            </w:r>
          </w:p>
        </w:tc>
        <w:tc>
          <w:tcPr>
            <w:tcW w:w="810" w:type="pct"/>
            <w:tcBorders>
              <w:top w:val="single" w:sz="4" w:space="0" w:color="auto"/>
              <w:left w:val="single" w:sz="4" w:space="0" w:color="auto"/>
              <w:bottom w:val="single" w:sz="4" w:space="0" w:color="auto"/>
              <w:right w:val="single" w:sz="4" w:space="0" w:color="auto"/>
            </w:tcBorders>
            <w:hideMark/>
          </w:tcPr>
          <w:p w14:paraId="6D7CCBB2"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79F679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69561CD7"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279D5027" w14:textId="77777777" w:rsidR="00F3250A" w:rsidRPr="00F3250A" w:rsidRDefault="00F3250A" w:rsidP="00A723BE">
            <w:pPr>
              <w:pStyle w:val="TAC"/>
              <w:rPr>
                <w:snapToGrid w:val="0"/>
              </w:rPr>
            </w:pPr>
          </w:p>
        </w:tc>
      </w:tr>
      <w:tr w:rsidR="00F3250A" w:rsidRPr="00F3250A" w14:paraId="7764C83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6A5D51" w14:textId="77777777" w:rsidR="00F3250A" w:rsidRPr="00F3250A" w:rsidRDefault="00F3250A" w:rsidP="00A723BE">
            <w:pPr>
              <w:pStyle w:val="TAC"/>
              <w:rPr>
                <w:snapToGrid w:val="0"/>
              </w:rPr>
            </w:pPr>
            <w:r w:rsidRPr="00F3250A">
              <w:rPr>
                <w:snapToGrid w:val="0"/>
              </w:rPr>
              <w:t>14</w:t>
            </w:r>
          </w:p>
        </w:tc>
        <w:tc>
          <w:tcPr>
            <w:tcW w:w="810" w:type="pct"/>
            <w:tcBorders>
              <w:top w:val="single" w:sz="4" w:space="0" w:color="auto"/>
              <w:left w:val="single" w:sz="4" w:space="0" w:color="auto"/>
              <w:bottom w:val="single" w:sz="4" w:space="0" w:color="auto"/>
              <w:right w:val="single" w:sz="4" w:space="0" w:color="auto"/>
            </w:tcBorders>
            <w:hideMark/>
          </w:tcPr>
          <w:p w14:paraId="7C8AA298"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D8CADEE"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48F98875" w14:textId="77777777" w:rsidR="00F3250A" w:rsidRPr="00F3250A" w:rsidRDefault="00F3250A" w:rsidP="00A723BE">
            <w:pPr>
              <w:pStyle w:val="TAC"/>
              <w:rPr>
                <w:snapToGrid w:val="0"/>
              </w:rPr>
            </w:pPr>
            <w:r w:rsidRPr="00F3250A">
              <w:rPr>
                <w:snapToGrid w:val="0"/>
                <w:lang w:val="de-DE"/>
              </w:rPr>
              <w:t>MTK, CMCC, ZTE, Oppo, Ericsson, Nokia</w:t>
            </w:r>
          </w:p>
        </w:tc>
        <w:tc>
          <w:tcPr>
            <w:tcW w:w="924" w:type="pct"/>
            <w:tcBorders>
              <w:top w:val="single" w:sz="4" w:space="0" w:color="auto"/>
              <w:left w:val="single" w:sz="4" w:space="0" w:color="auto"/>
              <w:bottom w:val="single" w:sz="4" w:space="0" w:color="auto"/>
              <w:right w:val="single" w:sz="4" w:space="0" w:color="auto"/>
            </w:tcBorders>
          </w:tcPr>
          <w:p w14:paraId="27F4DA3B" w14:textId="77777777" w:rsidR="00F3250A" w:rsidRPr="00F3250A" w:rsidRDefault="00F3250A" w:rsidP="00A723BE">
            <w:pPr>
              <w:pStyle w:val="TAC"/>
              <w:rPr>
                <w:snapToGrid w:val="0"/>
              </w:rPr>
            </w:pPr>
          </w:p>
        </w:tc>
      </w:tr>
      <w:tr w:rsidR="00F3250A" w:rsidRPr="00F3250A" w14:paraId="10A793A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06214C9" w14:textId="77777777" w:rsidR="00F3250A" w:rsidRPr="00F3250A" w:rsidRDefault="00F3250A" w:rsidP="00A723BE">
            <w:pPr>
              <w:pStyle w:val="TAC"/>
              <w:rPr>
                <w:snapToGrid w:val="0"/>
              </w:rPr>
            </w:pPr>
            <w:r w:rsidRPr="00F3250A">
              <w:rPr>
                <w:snapToGrid w:val="0"/>
              </w:rPr>
              <w:t>15</w:t>
            </w:r>
          </w:p>
        </w:tc>
        <w:tc>
          <w:tcPr>
            <w:tcW w:w="810" w:type="pct"/>
            <w:tcBorders>
              <w:top w:val="single" w:sz="4" w:space="0" w:color="auto"/>
              <w:left w:val="single" w:sz="4" w:space="0" w:color="auto"/>
              <w:bottom w:val="single" w:sz="4" w:space="0" w:color="auto"/>
              <w:right w:val="single" w:sz="4" w:space="0" w:color="auto"/>
            </w:tcBorders>
            <w:hideMark/>
          </w:tcPr>
          <w:p w14:paraId="7DC45A60"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70CC22B6"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625C9A79"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59F05A0" w14:textId="77777777" w:rsidR="00F3250A" w:rsidRPr="00F3250A" w:rsidRDefault="00F3250A" w:rsidP="00A723BE">
            <w:pPr>
              <w:pStyle w:val="TAC"/>
              <w:rPr>
                <w:snapToGrid w:val="0"/>
              </w:rPr>
            </w:pPr>
          </w:p>
        </w:tc>
      </w:tr>
      <w:tr w:rsidR="00F3250A" w:rsidRPr="00F3250A" w14:paraId="7AD470C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7D86748" w14:textId="77777777" w:rsidR="00F3250A" w:rsidRPr="00F3250A" w:rsidRDefault="00F3250A" w:rsidP="00A723BE">
            <w:pPr>
              <w:pStyle w:val="TAC"/>
              <w:rPr>
                <w:snapToGrid w:val="0"/>
              </w:rPr>
            </w:pPr>
            <w:r w:rsidRPr="00F3250A">
              <w:rPr>
                <w:snapToGrid w:val="0"/>
              </w:rPr>
              <w:t>16</w:t>
            </w:r>
          </w:p>
        </w:tc>
        <w:tc>
          <w:tcPr>
            <w:tcW w:w="810" w:type="pct"/>
            <w:tcBorders>
              <w:top w:val="single" w:sz="4" w:space="0" w:color="auto"/>
              <w:left w:val="single" w:sz="4" w:space="0" w:color="auto"/>
              <w:bottom w:val="single" w:sz="4" w:space="0" w:color="auto"/>
              <w:right w:val="single" w:sz="4" w:space="0" w:color="auto"/>
            </w:tcBorders>
            <w:hideMark/>
          </w:tcPr>
          <w:p w14:paraId="13FEE111"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340D0D96"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73CF071C"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850B24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0646CC8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42F6C54D" w14:textId="77777777" w:rsidR="00F3250A" w:rsidRPr="00F3250A" w:rsidRDefault="00F3250A" w:rsidP="00A723BE">
            <w:pPr>
              <w:pStyle w:val="TAC"/>
              <w:rPr>
                <w:snapToGrid w:val="0"/>
              </w:rPr>
            </w:pPr>
            <w:r w:rsidRPr="00F3250A">
              <w:rPr>
                <w:snapToGrid w:val="0"/>
              </w:rPr>
              <w:t>17</w:t>
            </w:r>
          </w:p>
        </w:tc>
        <w:tc>
          <w:tcPr>
            <w:tcW w:w="810" w:type="pct"/>
            <w:tcBorders>
              <w:top w:val="single" w:sz="4" w:space="0" w:color="auto"/>
              <w:left w:val="single" w:sz="4" w:space="0" w:color="auto"/>
              <w:bottom w:val="single" w:sz="4" w:space="0" w:color="auto"/>
              <w:right w:val="single" w:sz="4" w:space="0" w:color="auto"/>
            </w:tcBorders>
            <w:hideMark/>
          </w:tcPr>
          <w:p w14:paraId="0FFBFA82"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0C6176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A7CC3E0"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F735312" w14:textId="77777777" w:rsidR="00F3250A" w:rsidRPr="00F3250A" w:rsidRDefault="00F3250A" w:rsidP="00A723BE">
            <w:pPr>
              <w:pStyle w:val="TAC"/>
              <w:rPr>
                <w:snapToGrid w:val="0"/>
              </w:rPr>
            </w:pPr>
          </w:p>
        </w:tc>
      </w:tr>
      <w:tr w:rsidR="00F3250A" w:rsidRPr="00F3250A" w14:paraId="79C73D6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5223688" w14:textId="77777777" w:rsidR="00F3250A" w:rsidRPr="00F3250A" w:rsidRDefault="00F3250A" w:rsidP="00A723BE">
            <w:pPr>
              <w:pStyle w:val="TAC"/>
              <w:rPr>
                <w:snapToGrid w:val="0"/>
              </w:rPr>
            </w:pPr>
            <w:r w:rsidRPr="00F3250A">
              <w:rPr>
                <w:snapToGrid w:val="0"/>
              </w:rPr>
              <w:t>18</w:t>
            </w:r>
          </w:p>
        </w:tc>
        <w:tc>
          <w:tcPr>
            <w:tcW w:w="810" w:type="pct"/>
            <w:tcBorders>
              <w:top w:val="single" w:sz="4" w:space="0" w:color="auto"/>
              <w:left w:val="single" w:sz="4" w:space="0" w:color="auto"/>
              <w:bottom w:val="single" w:sz="4" w:space="0" w:color="auto"/>
              <w:right w:val="single" w:sz="4" w:space="0" w:color="auto"/>
            </w:tcBorders>
            <w:hideMark/>
          </w:tcPr>
          <w:p w14:paraId="6C92DC2A"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9153283"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D3FC427"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3254C99C" w14:textId="77777777" w:rsidR="00F3250A" w:rsidRPr="00F3250A" w:rsidRDefault="00F3250A" w:rsidP="00A723BE">
            <w:pPr>
              <w:pStyle w:val="TAC"/>
              <w:rPr>
                <w:snapToGrid w:val="0"/>
              </w:rPr>
            </w:pPr>
          </w:p>
        </w:tc>
      </w:tr>
      <w:tr w:rsidR="00F3250A" w:rsidRPr="00F3250A" w14:paraId="5F811C0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8BD9E1" w14:textId="77777777" w:rsidR="00F3250A" w:rsidRPr="00F3250A" w:rsidRDefault="00F3250A" w:rsidP="00A723BE">
            <w:pPr>
              <w:pStyle w:val="TAC"/>
              <w:rPr>
                <w:snapToGrid w:val="0"/>
              </w:rPr>
            </w:pPr>
            <w:r w:rsidRPr="00F3250A">
              <w:rPr>
                <w:snapToGrid w:val="0"/>
              </w:rPr>
              <w:t>19</w:t>
            </w:r>
          </w:p>
        </w:tc>
        <w:tc>
          <w:tcPr>
            <w:tcW w:w="810" w:type="pct"/>
            <w:tcBorders>
              <w:top w:val="single" w:sz="4" w:space="0" w:color="auto"/>
              <w:left w:val="single" w:sz="4" w:space="0" w:color="auto"/>
              <w:bottom w:val="single" w:sz="4" w:space="0" w:color="auto"/>
              <w:right w:val="single" w:sz="4" w:space="0" w:color="auto"/>
            </w:tcBorders>
            <w:hideMark/>
          </w:tcPr>
          <w:p w14:paraId="6F328CF0"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0155CB4D"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365030B"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5328E11" w14:textId="77777777" w:rsidR="00F3250A" w:rsidRPr="00F3250A" w:rsidRDefault="00F3250A" w:rsidP="00A723BE">
            <w:pPr>
              <w:pStyle w:val="TAC"/>
              <w:rPr>
                <w:snapToGrid w:val="0"/>
              </w:rPr>
            </w:pPr>
            <w:r w:rsidRPr="00F3250A">
              <w:rPr>
                <w:snapToGrid w:val="0"/>
                <w:lang w:val="en-US"/>
              </w:rPr>
              <w:t>Vivo, Intel</w:t>
            </w:r>
          </w:p>
        </w:tc>
      </w:tr>
      <w:tr w:rsidR="00F3250A" w:rsidRPr="00F3250A" w14:paraId="35DF66A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1C5FE6" w14:textId="77777777" w:rsidR="00F3250A" w:rsidRPr="00F3250A" w:rsidRDefault="00F3250A" w:rsidP="00A723BE">
            <w:pPr>
              <w:pStyle w:val="TAC"/>
              <w:rPr>
                <w:snapToGrid w:val="0"/>
              </w:rPr>
            </w:pPr>
            <w:r w:rsidRPr="00F3250A">
              <w:rPr>
                <w:snapToGrid w:val="0"/>
              </w:rPr>
              <w:t>20</w:t>
            </w:r>
          </w:p>
        </w:tc>
        <w:tc>
          <w:tcPr>
            <w:tcW w:w="810" w:type="pct"/>
            <w:tcBorders>
              <w:top w:val="single" w:sz="4" w:space="0" w:color="auto"/>
              <w:left w:val="single" w:sz="4" w:space="0" w:color="auto"/>
              <w:bottom w:val="single" w:sz="4" w:space="0" w:color="auto"/>
              <w:right w:val="single" w:sz="4" w:space="0" w:color="auto"/>
            </w:tcBorders>
            <w:hideMark/>
          </w:tcPr>
          <w:p w14:paraId="1697FF55"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602B0E42"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ECEE486"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21CDC3" w14:textId="77777777" w:rsidR="00F3250A" w:rsidRPr="00F3250A" w:rsidRDefault="00F3250A" w:rsidP="00A723BE">
            <w:pPr>
              <w:pStyle w:val="TAC"/>
              <w:rPr>
                <w:snapToGrid w:val="0"/>
              </w:rPr>
            </w:pPr>
            <w:r w:rsidRPr="00F3250A">
              <w:rPr>
                <w:snapToGrid w:val="0"/>
              </w:rPr>
              <w:t>CATT, Nokia, Huawei</w:t>
            </w:r>
          </w:p>
        </w:tc>
      </w:tr>
      <w:tr w:rsidR="00F3250A" w:rsidRPr="00F3250A" w14:paraId="240FF397"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67263C5" w14:textId="77777777" w:rsidR="00F3250A" w:rsidRPr="00F3250A" w:rsidRDefault="00F3250A" w:rsidP="00A723BE">
            <w:pPr>
              <w:pStyle w:val="TAC"/>
              <w:rPr>
                <w:snapToGrid w:val="0"/>
              </w:rPr>
            </w:pPr>
            <w:r w:rsidRPr="00F3250A">
              <w:rPr>
                <w:snapToGrid w:val="0"/>
              </w:rPr>
              <w:t>21</w:t>
            </w:r>
          </w:p>
        </w:tc>
        <w:tc>
          <w:tcPr>
            <w:tcW w:w="810" w:type="pct"/>
            <w:tcBorders>
              <w:top w:val="single" w:sz="4" w:space="0" w:color="auto"/>
              <w:left w:val="single" w:sz="4" w:space="0" w:color="auto"/>
              <w:bottom w:val="single" w:sz="4" w:space="0" w:color="auto"/>
              <w:right w:val="single" w:sz="4" w:space="0" w:color="auto"/>
            </w:tcBorders>
            <w:hideMark/>
          </w:tcPr>
          <w:p w14:paraId="7D6A5880"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73D221D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F68C19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0D8B120" w14:textId="77777777" w:rsidR="00F3250A" w:rsidRPr="00F3250A" w:rsidRDefault="00F3250A" w:rsidP="00A723BE">
            <w:pPr>
              <w:pStyle w:val="TAC"/>
              <w:rPr>
                <w:snapToGrid w:val="0"/>
              </w:rPr>
            </w:pPr>
            <w:r w:rsidRPr="00F3250A">
              <w:rPr>
                <w:snapToGrid w:val="0"/>
              </w:rPr>
              <w:t>CATT, Nokia, Huawei</w:t>
            </w:r>
          </w:p>
        </w:tc>
      </w:tr>
      <w:tr w:rsidR="00F3250A" w:rsidRPr="00F3250A" w14:paraId="286CA82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300AEF7" w14:textId="77777777" w:rsidR="00F3250A" w:rsidRPr="00F3250A" w:rsidRDefault="00F3250A" w:rsidP="00A723BE">
            <w:pPr>
              <w:pStyle w:val="TAC"/>
              <w:rPr>
                <w:snapToGrid w:val="0"/>
              </w:rPr>
            </w:pPr>
            <w:r w:rsidRPr="00F3250A">
              <w:rPr>
                <w:snapToGrid w:val="0"/>
              </w:rPr>
              <w:t>22</w:t>
            </w:r>
          </w:p>
        </w:tc>
        <w:tc>
          <w:tcPr>
            <w:tcW w:w="810" w:type="pct"/>
            <w:tcBorders>
              <w:top w:val="single" w:sz="4" w:space="0" w:color="auto"/>
              <w:left w:val="single" w:sz="4" w:space="0" w:color="auto"/>
              <w:bottom w:val="single" w:sz="4" w:space="0" w:color="auto"/>
              <w:right w:val="single" w:sz="4" w:space="0" w:color="auto"/>
            </w:tcBorders>
            <w:hideMark/>
          </w:tcPr>
          <w:p w14:paraId="1C44FBAB"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D77A2F8"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1B3C163"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80EBCC5" w14:textId="77777777" w:rsidR="00F3250A" w:rsidRPr="00F3250A" w:rsidRDefault="00F3250A" w:rsidP="00A723BE">
            <w:pPr>
              <w:pStyle w:val="TAC"/>
              <w:rPr>
                <w:snapToGrid w:val="0"/>
              </w:rPr>
            </w:pPr>
            <w:r w:rsidRPr="00F3250A">
              <w:rPr>
                <w:snapToGrid w:val="0"/>
              </w:rPr>
              <w:t>CATT, Nokia, Huawei</w:t>
            </w:r>
          </w:p>
        </w:tc>
      </w:tr>
      <w:tr w:rsidR="00F3250A" w:rsidRPr="00F3250A" w14:paraId="30D89F2B"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7CEC03" w14:textId="77777777" w:rsidR="00F3250A" w:rsidRPr="00F3250A" w:rsidRDefault="00F3250A" w:rsidP="00A723BE">
            <w:pPr>
              <w:pStyle w:val="TAC"/>
              <w:rPr>
                <w:snapToGrid w:val="0"/>
              </w:rPr>
            </w:pPr>
            <w:r w:rsidRPr="00F3250A">
              <w:rPr>
                <w:snapToGrid w:val="0"/>
              </w:rPr>
              <w:t>23</w:t>
            </w:r>
          </w:p>
        </w:tc>
        <w:tc>
          <w:tcPr>
            <w:tcW w:w="810" w:type="pct"/>
            <w:tcBorders>
              <w:top w:val="single" w:sz="4" w:space="0" w:color="auto"/>
              <w:left w:val="single" w:sz="4" w:space="0" w:color="auto"/>
              <w:bottom w:val="single" w:sz="4" w:space="0" w:color="auto"/>
              <w:right w:val="single" w:sz="4" w:space="0" w:color="auto"/>
            </w:tcBorders>
            <w:hideMark/>
          </w:tcPr>
          <w:p w14:paraId="3277203C"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F1C5C11"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E04A97B"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3E69B17" w14:textId="77777777" w:rsidR="00F3250A" w:rsidRPr="00F3250A" w:rsidRDefault="00F3250A" w:rsidP="00A723BE">
            <w:pPr>
              <w:pStyle w:val="TAC"/>
              <w:rPr>
                <w:snapToGrid w:val="0"/>
              </w:rPr>
            </w:pPr>
            <w:r w:rsidRPr="00F3250A">
              <w:rPr>
                <w:snapToGrid w:val="0"/>
              </w:rPr>
              <w:t>CATT, Nokia, Huawei</w:t>
            </w:r>
          </w:p>
        </w:tc>
      </w:tr>
      <w:tr w:rsidR="00F3250A" w:rsidRPr="00F3250A" w14:paraId="0292867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015EF7FC" w14:textId="77777777" w:rsidR="00F3250A" w:rsidRPr="00F3250A" w:rsidRDefault="00F3250A" w:rsidP="00A723BE">
            <w:pPr>
              <w:pStyle w:val="TAC"/>
              <w:rPr>
                <w:snapToGrid w:val="0"/>
              </w:rPr>
            </w:pPr>
            <w:r w:rsidRPr="00F3250A">
              <w:rPr>
                <w:snapToGrid w:val="0"/>
              </w:rPr>
              <w:t>24</w:t>
            </w:r>
          </w:p>
        </w:tc>
        <w:tc>
          <w:tcPr>
            <w:tcW w:w="810" w:type="pct"/>
            <w:tcBorders>
              <w:top w:val="single" w:sz="4" w:space="0" w:color="auto"/>
              <w:left w:val="single" w:sz="4" w:space="0" w:color="auto"/>
              <w:bottom w:val="single" w:sz="4" w:space="0" w:color="auto"/>
              <w:right w:val="single" w:sz="4" w:space="0" w:color="auto"/>
            </w:tcBorders>
          </w:tcPr>
          <w:p w14:paraId="335C3D56" w14:textId="77777777" w:rsidR="00F3250A" w:rsidRPr="00F3250A" w:rsidRDefault="00F3250A" w:rsidP="00A723BE">
            <w:pPr>
              <w:pStyle w:val="TAC"/>
              <w:rPr>
                <w:snapToGrid w:val="0"/>
              </w:rPr>
            </w:pPr>
            <w:r w:rsidRPr="00F3250A">
              <w:rPr>
                <w:snapToGrid w:val="0"/>
              </w:rPr>
              <w:t>10</w:t>
            </w:r>
          </w:p>
        </w:tc>
        <w:tc>
          <w:tcPr>
            <w:tcW w:w="1594" w:type="pct"/>
            <w:tcBorders>
              <w:top w:val="single" w:sz="4" w:space="0" w:color="auto"/>
              <w:left w:val="single" w:sz="4" w:space="0" w:color="auto"/>
              <w:bottom w:val="single" w:sz="4" w:space="0" w:color="auto"/>
              <w:right w:val="single" w:sz="4" w:space="0" w:color="auto"/>
            </w:tcBorders>
          </w:tcPr>
          <w:p w14:paraId="74A9EE52"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3628C294" w14:textId="77777777" w:rsidR="00F3250A" w:rsidRPr="00F3250A" w:rsidRDefault="00F3250A" w:rsidP="00A723BE">
            <w:pPr>
              <w:pStyle w:val="TAC"/>
              <w:rPr>
                <w:snapToGrid w:val="0"/>
              </w:rPr>
            </w:pPr>
          </w:p>
        </w:tc>
        <w:tc>
          <w:tcPr>
            <w:tcW w:w="924" w:type="pct"/>
            <w:tcBorders>
              <w:top w:val="single" w:sz="4" w:space="0" w:color="auto"/>
              <w:left w:val="single" w:sz="4" w:space="0" w:color="auto"/>
              <w:bottom w:val="single" w:sz="4" w:space="0" w:color="auto"/>
              <w:right w:val="single" w:sz="4" w:space="0" w:color="auto"/>
            </w:tcBorders>
          </w:tcPr>
          <w:p w14:paraId="54BD7085" w14:textId="77777777" w:rsidR="00F3250A" w:rsidRPr="00F3250A" w:rsidRDefault="00F3250A" w:rsidP="00A723BE">
            <w:pPr>
              <w:pStyle w:val="TAC"/>
              <w:rPr>
                <w:snapToGrid w:val="0"/>
              </w:rPr>
            </w:pPr>
            <w:r w:rsidRPr="00F3250A">
              <w:rPr>
                <w:snapToGrid w:val="0"/>
              </w:rPr>
              <w:t>MTK, CMCC, ZTE, Intel, Nokia, Huawei</w:t>
            </w:r>
          </w:p>
        </w:tc>
      </w:tr>
      <w:tr w:rsidR="00F3250A" w:rsidRPr="00F3250A" w14:paraId="0388CFE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4A3D6F80" w14:textId="77777777" w:rsidR="00F3250A" w:rsidRPr="00F3250A" w:rsidRDefault="00F3250A" w:rsidP="00A723BE">
            <w:pPr>
              <w:pStyle w:val="TAC"/>
              <w:rPr>
                <w:snapToGrid w:val="0"/>
              </w:rPr>
            </w:pPr>
            <w:r w:rsidRPr="00F3250A">
              <w:rPr>
                <w:snapToGrid w:val="0"/>
              </w:rPr>
              <w:t>25</w:t>
            </w:r>
          </w:p>
        </w:tc>
        <w:tc>
          <w:tcPr>
            <w:tcW w:w="810" w:type="pct"/>
            <w:tcBorders>
              <w:top w:val="single" w:sz="4" w:space="0" w:color="auto"/>
              <w:left w:val="single" w:sz="4" w:space="0" w:color="auto"/>
              <w:bottom w:val="single" w:sz="4" w:space="0" w:color="auto"/>
              <w:right w:val="single" w:sz="4" w:space="0" w:color="auto"/>
            </w:tcBorders>
          </w:tcPr>
          <w:p w14:paraId="31EB6D66" w14:textId="77777777" w:rsidR="00F3250A" w:rsidRPr="00F3250A" w:rsidRDefault="00F3250A" w:rsidP="00A723BE">
            <w:pPr>
              <w:pStyle w:val="TAC"/>
              <w:rPr>
                <w:snapToGrid w:val="0"/>
              </w:rPr>
            </w:pPr>
            <w:r w:rsidRPr="00F3250A">
              <w:rPr>
                <w:snapToGrid w:val="0"/>
              </w:rPr>
              <w:t>20</w:t>
            </w:r>
          </w:p>
        </w:tc>
        <w:tc>
          <w:tcPr>
            <w:tcW w:w="1594" w:type="pct"/>
            <w:tcBorders>
              <w:top w:val="single" w:sz="4" w:space="0" w:color="auto"/>
              <w:left w:val="single" w:sz="4" w:space="0" w:color="auto"/>
              <w:bottom w:val="single" w:sz="4" w:space="0" w:color="auto"/>
              <w:right w:val="single" w:sz="4" w:space="0" w:color="auto"/>
            </w:tcBorders>
          </w:tcPr>
          <w:p w14:paraId="2FD0C21D"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6B3A720" w14:textId="77777777" w:rsidR="00F3250A" w:rsidRPr="00F3250A" w:rsidRDefault="00F3250A" w:rsidP="00A723BE">
            <w:pPr>
              <w:pStyle w:val="TAC"/>
              <w:rPr>
                <w:snapToGrid w:val="0"/>
              </w:rPr>
            </w:pPr>
          </w:p>
        </w:tc>
        <w:tc>
          <w:tcPr>
            <w:tcW w:w="924" w:type="pct"/>
            <w:tcBorders>
              <w:top w:val="single" w:sz="4" w:space="0" w:color="auto"/>
              <w:left w:val="single" w:sz="4" w:space="0" w:color="auto"/>
              <w:bottom w:val="single" w:sz="4" w:space="0" w:color="auto"/>
              <w:right w:val="single" w:sz="4" w:space="0" w:color="auto"/>
            </w:tcBorders>
          </w:tcPr>
          <w:p w14:paraId="651F7999" w14:textId="77777777" w:rsidR="00F3250A" w:rsidRPr="00F3250A" w:rsidRDefault="00F3250A" w:rsidP="00A723BE">
            <w:pPr>
              <w:pStyle w:val="TAC"/>
              <w:rPr>
                <w:snapToGrid w:val="0"/>
              </w:rPr>
            </w:pPr>
            <w:r w:rsidRPr="00F3250A">
              <w:rPr>
                <w:snapToGrid w:val="0"/>
              </w:rPr>
              <w:t>MTK, CMCC, ZTE, Intel, Nokia, Huawei</w:t>
            </w:r>
          </w:p>
        </w:tc>
      </w:tr>
      <w:tr w:rsidR="00F3250A" w:rsidRPr="00F3250A" w14:paraId="127736D3"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329CAB48" w14:textId="77777777" w:rsidR="00F3250A" w:rsidRPr="00F3250A" w:rsidRDefault="00F3250A" w:rsidP="00A723BE">
            <w:pPr>
              <w:pStyle w:val="TAC"/>
              <w:rPr>
                <w:snapToGrid w:val="0"/>
                <w:lang w:val="en-US"/>
              </w:rPr>
            </w:pPr>
            <w:r w:rsidRPr="00F3250A">
              <w:rPr>
                <w:snapToGrid w:val="0"/>
                <w:lang w:val="en-US"/>
              </w:rPr>
              <w:t>x</w:t>
            </w:r>
          </w:p>
        </w:tc>
        <w:tc>
          <w:tcPr>
            <w:tcW w:w="810" w:type="pct"/>
            <w:tcBorders>
              <w:top w:val="single" w:sz="4" w:space="0" w:color="auto"/>
              <w:left w:val="single" w:sz="4" w:space="0" w:color="auto"/>
              <w:bottom w:val="single" w:sz="4" w:space="0" w:color="auto"/>
              <w:right w:val="single" w:sz="4" w:space="0" w:color="auto"/>
            </w:tcBorders>
          </w:tcPr>
          <w:p w14:paraId="3F63C53E" w14:textId="77777777" w:rsidR="00F3250A" w:rsidRPr="00F3250A" w:rsidRDefault="00F3250A" w:rsidP="00A723BE">
            <w:pPr>
              <w:pStyle w:val="TAC"/>
              <w:rPr>
                <w:snapToGrid w:val="0"/>
                <w:lang w:val="en-US"/>
              </w:rPr>
            </w:pPr>
            <w:r w:rsidRPr="00F3250A">
              <w:rPr>
                <w:snapToGrid w:val="0"/>
                <w:lang w:val="en-US"/>
              </w:rPr>
              <w:t>y</w:t>
            </w:r>
          </w:p>
        </w:tc>
        <w:tc>
          <w:tcPr>
            <w:tcW w:w="1594" w:type="pct"/>
            <w:tcBorders>
              <w:top w:val="single" w:sz="4" w:space="0" w:color="auto"/>
              <w:left w:val="single" w:sz="4" w:space="0" w:color="auto"/>
              <w:bottom w:val="single" w:sz="4" w:space="0" w:color="auto"/>
              <w:right w:val="single" w:sz="4" w:space="0" w:color="auto"/>
            </w:tcBorders>
          </w:tcPr>
          <w:p w14:paraId="7192BE6D" w14:textId="77777777" w:rsidR="00F3250A" w:rsidRPr="00F3250A" w:rsidRDefault="00F3250A" w:rsidP="00A723BE">
            <w:pPr>
              <w:pStyle w:val="TAC"/>
              <w:rPr>
                <w:snapToGrid w:val="0"/>
              </w:rPr>
            </w:pPr>
            <w:r w:rsidRPr="00F3250A">
              <w:rPr>
                <w:lang w:eastAsia="x-none"/>
              </w:rPr>
              <w:t>256/320/512/640/1024/1280ms</w:t>
            </w:r>
          </w:p>
        </w:tc>
        <w:tc>
          <w:tcPr>
            <w:tcW w:w="1087" w:type="pct"/>
            <w:tcBorders>
              <w:top w:val="single" w:sz="4" w:space="0" w:color="auto"/>
              <w:left w:val="single" w:sz="4" w:space="0" w:color="auto"/>
              <w:bottom w:val="single" w:sz="4" w:space="0" w:color="auto"/>
              <w:right w:val="single" w:sz="4" w:space="0" w:color="auto"/>
            </w:tcBorders>
          </w:tcPr>
          <w:p w14:paraId="25A052CF" w14:textId="77777777" w:rsidR="00F3250A" w:rsidRPr="00F3250A" w:rsidRDefault="00F3250A" w:rsidP="00A723BE">
            <w:pPr>
              <w:pStyle w:val="TAC"/>
              <w:rPr>
                <w:snapToGrid w:val="0"/>
                <w:lang w:val="en-US"/>
              </w:rPr>
            </w:pPr>
            <w:r w:rsidRPr="00F3250A">
              <w:rPr>
                <w:snapToGrid w:val="0"/>
                <w:lang w:val="en-US"/>
              </w:rPr>
              <w:t>QC</w:t>
            </w:r>
          </w:p>
        </w:tc>
        <w:tc>
          <w:tcPr>
            <w:tcW w:w="924" w:type="pct"/>
            <w:tcBorders>
              <w:top w:val="single" w:sz="4" w:space="0" w:color="auto"/>
              <w:left w:val="single" w:sz="4" w:space="0" w:color="auto"/>
              <w:bottom w:val="single" w:sz="4" w:space="0" w:color="auto"/>
              <w:right w:val="single" w:sz="4" w:space="0" w:color="auto"/>
            </w:tcBorders>
          </w:tcPr>
          <w:p w14:paraId="1295A8BE" w14:textId="77777777" w:rsidR="00F3250A" w:rsidRPr="00F3250A" w:rsidRDefault="00F3250A" w:rsidP="00A723BE">
            <w:pPr>
              <w:pStyle w:val="TAC"/>
              <w:rPr>
                <w:snapToGrid w:val="0"/>
              </w:rPr>
            </w:pPr>
          </w:p>
        </w:tc>
      </w:tr>
    </w:tbl>
    <w:p w14:paraId="1279C9B7" w14:textId="77777777" w:rsidR="00F3250A" w:rsidRDefault="00F3250A" w:rsidP="00F3250A">
      <w:pPr>
        <w:pStyle w:val="ListParagraph"/>
        <w:numPr>
          <w:ilvl w:val="0"/>
          <w:numId w:val="0"/>
        </w:numPr>
        <w:spacing w:line="252" w:lineRule="auto"/>
        <w:ind w:left="360"/>
        <w:rPr>
          <w:bCs/>
        </w:rPr>
      </w:pPr>
    </w:p>
    <w:p w14:paraId="6F87FC64" w14:textId="4EEA6D8E" w:rsidR="00F3250A" w:rsidRPr="00421988" w:rsidRDefault="00F3250A" w:rsidP="00F3250A">
      <w:pPr>
        <w:pStyle w:val="ListParagraph"/>
        <w:numPr>
          <w:ilvl w:val="0"/>
          <w:numId w:val="10"/>
        </w:numPr>
        <w:spacing w:line="252" w:lineRule="auto"/>
        <w:rPr>
          <w:bCs/>
        </w:rPr>
      </w:pPr>
      <w:r w:rsidRPr="00421988">
        <w:rPr>
          <w:bCs/>
        </w:rPr>
        <w:t>Proposals</w:t>
      </w:r>
    </w:p>
    <w:p w14:paraId="2AFD09B2" w14:textId="77777777" w:rsidR="00C86727" w:rsidRPr="00C86727" w:rsidRDefault="00C86727" w:rsidP="00C86727">
      <w:pPr>
        <w:pStyle w:val="ListParagraph"/>
        <w:numPr>
          <w:ilvl w:val="1"/>
          <w:numId w:val="10"/>
        </w:numPr>
        <w:rPr>
          <w:lang w:eastAsia="ja-JP"/>
        </w:rPr>
      </w:pPr>
      <w:r w:rsidRPr="00C86727">
        <w:rPr>
          <w:lang w:eastAsia="ja-JP"/>
        </w:rPr>
        <w:lastRenderedPageBreak/>
        <w:t>Issue 2-1-1: the minimum corresponding MGL:</w:t>
      </w:r>
    </w:p>
    <w:p w14:paraId="4869BF70" w14:textId="77777777" w:rsidR="00C86727" w:rsidRPr="00C86727" w:rsidRDefault="00C86727" w:rsidP="00C86727">
      <w:pPr>
        <w:pStyle w:val="ListParagraph"/>
        <w:numPr>
          <w:ilvl w:val="2"/>
          <w:numId w:val="10"/>
        </w:numPr>
        <w:rPr>
          <w:lang w:eastAsia="ja-JP"/>
        </w:rPr>
      </w:pPr>
      <w:r w:rsidRPr="00C86727">
        <w:rPr>
          <w:lang w:eastAsia="ja-JP"/>
        </w:rPr>
        <w:t xml:space="preserve">Option 1: 1.5ms </w:t>
      </w:r>
    </w:p>
    <w:p w14:paraId="1BE21A5C" w14:textId="77777777" w:rsidR="00C86727" w:rsidRPr="00C86727" w:rsidRDefault="00C86727" w:rsidP="00C86727">
      <w:pPr>
        <w:pStyle w:val="ListParagraph"/>
        <w:numPr>
          <w:ilvl w:val="2"/>
          <w:numId w:val="10"/>
        </w:numPr>
        <w:rPr>
          <w:lang w:eastAsia="ja-JP"/>
        </w:rPr>
      </w:pPr>
      <w:r w:rsidRPr="00C86727">
        <w:rPr>
          <w:lang w:eastAsia="ja-JP"/>
        </w:rPr>
        <w:t xml:space="preserve">Option 2: 3ms </w:t>
      </w:r>
    </w:p>
    <w:p w14:paraId="4C19F9C3" w14:textId="77777777" w:rsidR="00C86727" w:rsidRPr="00C86727" w:rsidRDefault="00C86727" w:rsidP="00C86727">
      <w:pPr>
        <w:pStyle w:val="ListParagraph"/>
        <w:numPr>
          <w:ilvl w:val="2"/>
          <w:numId w:val="10"/>
        </w:numPr>
        <w:rPr>
          <w:lang w:eastAsia="ja-JP"/>
        </w:rPr>
      </w:pPr>
      <w:r w:rsidRPr="00C86727">
        <w:rPr>
          <w:lang w:eastAsia="ja-JP"/>
        </w:rPr>
        <w:t>Option 3: 5.5ms</w:t>
      </w:r>
    </w:p>
    <w:p w14:paraId="1B8F8C7A" w14:textId="77777777" w:rsidR="00C86727" w:rsidRPr="00C86727" w:rsidRDefault="00C86727" w:rsidP="00C86727">
      <w:pPr>
        <w:pStyle w:val="ListParagraph"/>
        <w:numPr>
          <w:ilvl w:val="1"/>
          <w:numId w:val="10"/>
        </w:numPr>
        <w:rPr>
          <w:lang w:eastAsia="ja-JP"/>
        </w:rPr>
      </w:pPr>
      <w:r w:rsidRPr="00C86727">
        <w:rPr>
          <w:lang w:eastAsia="ja-JP"/>
        </w:rPr>
        <w:t>Issue 2-1-2: the minimum corresponding MGRP:</w:t>
      </w:r>
    </w:p>
    <w:p w14:paraId="6D0CE79A" w14:textId="77777777" w:rsidR="00C86727" w:rsidRPr="00C86727" w:rsidRDefault="00C86727" w:rsidP="00C86727">
      <w:pPr>
        <w:pStyle w:val="ListParagraph"/>
        <w:numPr>
          <w:ilvl w:val="2"/>
          <w:numId w:val="10"/>
        </w:numPr>
        <w:rPr>
          <w:lang w:eastAsia="ja-JP"/>
        </w:rPr>
      </w:pPr>
      <w:r w:rsidRPr="00C86727">
        <w:rPr>
          <w:lang w:eastAsia="ja-JP"/>
        </w:rPr>
        <w:t xml:space="preserve">Option 1: 20ms </w:t>
      </w:r>
    </w:p>
    <w:p w14:paraId="231E037F" w14:textId="77777777" w:rsidR="00C86727" w:rsidRPr="00C86727" w:rsidRDefault="00C86727" w:rsidP="00C86727">
      <w:pPr>
        <w:pStyle w:val="ListParagraph"/>
        <w:numPr>
          <w:ilvl w:val="2"/>
          <w:numId w:val="10"/>
        </w:numPr>
        <w:rPr>
          <w:lang w:eastAsia="ja-JP"/>
        </w:rPr>
      </w:pPr>
      <w:r w:rsidRPr="00C86727">
        <w:rPr>
          <w:lang w:eastAsia="ja-JP"/>
        </w:rPr>
        <w:t xml:space="preserve">Option 2: 40ms </w:t>
      </w:r>
    </w:p>
    <w:p w14:paraId="5178DF0D" w14:textId="77777777" w:rsidR="00C86727" w:rsidRPr="00C86727" w:rsidRDefault="00C86727" w:rsidP="00C86727">
      <w:pPr>
        <w:pStyle w:val="ListParagraph"/>
        <w:numPr>
          <w:ilvl w:val="1"/>
          <w:numId w:val="10"/>
        </w:numPr>
        <w:rPr>
          <w:lang w:eastAsia="ja-JP"/>
        </w:rPr>
      </w:pPr>
      <w:r w:rsidRPr="00C86727">
        <w:rPr>
          <w:lang w:eastAsia="ja-JP"/>
        </w:rPr>
        <w:t>Issue 2-1-3: whether #24 and #25 for PRS is needed:</w:t>
      </w:r>
    </w:p>
    <w:p w14:paraId="2511CD3E" w14:textId="77777777" w:rsidR="00C86727" w:rsidRPr="00C86727" w:rsidRDefault="00C86727" w:rsidP="00C86727">
      <w:pPr>
        <w:pStyle w:val="ListParagraph"/>
        <w:numPr>
          <w:ilvl w:val="2"/>
          <w:numId w:val="10"/>
        </w:numPr>
        <w:rPr>
          <w:lang w:eastAsia="ja-JP"/>
        </w:rPr>
      </w:pPr>
      <w:r w:rsidRPr="00C86727">
        <w:rPr>
          <w:lang w:eastAsia="ja-JP"/>
        </w:rPr>
        <w:t xml:space="preserve">Option 1: no </w:t>
      </w:r>
    </w:p>
    <w:p w14:paraId="36FB7CFF" w14:textId="77777777" w:rsidR="00C86727" w:rsidRPr="00C86727" w:rsidRDefault="00C86727" w:rsidP="00C86727">
      <w:pPr>
        <w:pStyle w:val="ListParagraph"/>
        <w:numPr>
          <w:ilvl w:val="1"/>
          <w:numId w:val="10"/>
        </w:numPr>
        <w:rPr>
          <w:lang w:eastAsia="ja-JP"/>
        </w:rPr>
      </w:pPr>
      <w:r w:rsidRPr="00C86727">
        <w:rPr>
          <w:lang w:eastAsia="ja-JP"/>
        </w:rPr>
        <w:t>Issue 2-1-4: whether to consider additional longer MGRP:</w:t>
      </w:r>
    </w:p>
    <w:p w14:paraId="68F70253" w14:textId="77777777" w:rsidR="00C86727" w:rsidRPr="00C86727" w:rsidRDefault="00C86727" w:rsidP="00C86727">
      <w:pPr>
        <w:pStyle w:val="ListParagraph"/>
        <w:numPr>
          <w:ilvl w:val="2"/>
          <w:numId w:val="10"/>
        </w:numPr>
        <w:rPr>
          <w:lang w:eastAsia="ja-JP"/>
        </w:rPr>
      </w:pPr>
      <w:r w:rsidRPr="00C86727">
        <w:rPr>
          <w:lang w:eastAsia="ja-JP"/>
        </w:rPr>
        <w:t>Option 1: yes, such as 256/320/512/640/1024/1280ms</w:t>
      </w:r>
    </w:p>
    <w:p w14:paraId="67211320" w14:textId="77777777" w:rsidR="00C86727" w:rsidRPr="00C86727" w:rsidRDefault="00C86727" w:rsidP="00C86727">
      <w:pPr>
        <w:pStyle w:val="ListParagraph"/>
        <w:numPr>
          <w:ilvl w:val="2"/>
          <w:numId w:val="10"/>
        </w:numPr>
        <w:rPr>
          <w:lang w:eastAsia="ja-JP"/>
        </w:rPr>
      </w:pPr>
      <w:r w:rsidRPr="00C86727">
        <w:rPr>
          <w:lang w:eastAsia="ja-JP"/>
        </w:rPr>
        <w:t xml:space="preserve">Option 2: no </w:t>
      </w:r>
    </w:p>
    <w:p w14:paraId="06F2B7B7" w14:textId="77777777" w:rsidR="00D913D2" w:rsidRPr="00421988" w:rsidRDefault="00D913D2" w:rsidP="00D459BC">
      <w:pPr>
        <w:pStyle w:val="ListParagraph"/>
        <w:numPr>
          <w:ilvl w:val="1"/>
          <w:numId w:val="10"/>
        </w:numPr>
        <w:spacing w:line="252" w:lineRule="auto"/>
        <w:rPr>
          <w:lang w:eastAsia="ja-JP"/>
        </w:rPr>
      </w:pPr>
      <w:r w:rsidRPr="00421988">
        <w:rPr>
          <w:lang w:eastAsia="ja-JP"/>
        </w:rPr>
        <w:t>Discussion</w:t>
      </w:r>
    </w:p>
    <w:p w14:paraId="287E95B7"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1B4243BB" w14:textId="77777777" w:rsidR="00D913D2" w:rsidRPr="00421988" w:rsidRDefault="00D913D2" w:rsidP="00D913D2">
      <w:pPr>
        <w:pStyle w:val="ListParagraph"/>
        <w:numPr>
          <w:ilvl w:val="0"/>
          <w:numId w:val="10"/>
        </w:numPr>
        <w:spacing w:line="252" w:lineRule="auto"/>
        <w:rPr>
          <w:lang w:eastAsia="ja-JP"/>
        </w:rPr>
      </w:pPr>
      <w:r w:rsidRPr="00421988">
        <w:rPr>
          <w:lang w:eastAsia="ja-JP"/>
        </w:rPr>
        <w:t>Agreements:</w:t>
      </w:r>
    </w:p>
    <w:p w14:paraId="582D23E4"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212E7FE4" w14:textId="77777777" w:rsidR="00D913D2" w:rsidRDefault="00D913D2" w:rsidP="00D913D2">
      <w:pPr>
        <w:rPr>
          <w:b/>
          <w:bCs/>
          <w:u w:val="single"/>
        </w:rPr>
      </w:pPr>
    </w:p>
    <w:p w14:paraId="07649CB9" w14:textId="56C6BC31" w:rsidR="00D913D2" w:rsidRPr="00D913D2" w:rsidRDefault="00D913D2" w:rsidP="00D913D2">
      <w:pPr>
        <w:rPr>
          <w:b/>
          <w:bCs/>
          <w:u w:val="single"/>
        </w:rPr>
      </w:pPr>
      <w:r w:rsidRPr="00D913D2">
        <w:rPr>
          <w:b/>
          <w:bCs/>
          <w:u w:val="single"/>
        </w:rPr>
        <w:t>Issue 3-1: whether to replace VIL (visible interruption length) with RRT (RF retuning time)</w:t>
      </w:r>
    </w:p>
    <w:p w14:paraId="0FED0A60" w14:textId="77777777" w:rsidR="00D913D2" w:rsidRPr="00421988" w:rsidRDefault="00D913D2" w:rsidP="00D913D2">
      <w:pPr>
        <w:pStyle w:val="ListParagraph"/>
        <w:numPr>
          <w:ilvl w:val="0"/>
          <w:numId w:val="10"/>
        </w:numPr>
        <w:spacing w:line="252" w:lineRule="auto"/>
        <w:rPr>
          <w:bCs/>
        </w:rPr>
      </w:pPr>
      <w:r w:rsidRPr="00421988">
        <w:rPr>
          <w:bCs/>
        </w:rPr>
        <w:t>Proposals</w:t>
      </w:r>
    </w:p>
    <w:p w14:paraId="136A4133" w14:textId="77777777" w:rsidR="00ED3994" w:rsidRPr="00ED3994" w:rsidRDefault="00ED3994" w:rsidP="00ED3994">
      <w:pPr>
        <w:pStyle w:val="ListParagraph"/>
        <w:numPr>
          <w:ilvl w:val="1"/>
          <w:numId w:val="10"/>
        </w:numPr>
        <w:spacing w:line="252" w:lineRule="auto"/>
        <w:rPr>
          <w:bCs/>
        </w:rPr>
      </w:pPr>
      <w:r w:rsidRPr="00ED3994">
        <w:rPr>
          <w:bCs/>
        </w:rPr>
        <w:t>Option 1 (MTK): Yes. Introduce absolute RRT to replace VIL</w:t>
      </w:r>
    </w:p>
    <w:p w14:paraId="6E53F1EE" w14:textId="77777777" w:rsidR="00ED3994" w:rsidRPr="00ED3994" w:rsidRDefault="00ED3994" w:rsidP="00ED3994">
      <w:pPr>
        <w:pStyle w:val="ListParagraph"/>
        <w:numPr>
          <w:ilvl w:val="1"/>
          <w:numId w:val="10"/>
        </w:numPr>
        <w:spacing w:line="252" w:lineRule="auto"/>
        <w:rPr>
          <w:bCs/>
        </w:rPr>
      </w:pPr>
      <w:r w:rsidRPr="00ED3994">
        <w:rPr>
          <w:bCs/>
        </w:rPr>
        <w:t>Option 2: VIL and RRT can be defined separately</w:t>
      </w:r>
    </w:p>
    <w:p w14:paraId="25753558" w14:textId="77777777" w:rsidR="00ED3994" w:rsidRPr="00ED3994" w:rsidRDefault="00ED3994" w:rsidP="00ED3994">
      <w:pPr>
        <w:pStyle w:val="ListParagraph"/>
        <w:numPr>
          <w:ilvl w:val="1"/>
          <w:numId w:val="10"/>
        </w:numPr>
        <w:spacing w:line="252" w:lineRule="auto"/>
        <w:rPr>
          <w:bCs/>
        </w:rPr>
      </w:pPr>
      <w:r w:rsidRPr="00ED3994">
        <w:rPr>
          <w:bCs/>
        </w:rPr>
        <w:t>Option 3: only capture VIL in RAN4 spec. RRT can be used to calculate ML in discussion. But no need to capture RRT in RAN4 spec.</w:t>
      </w:r>
    </w:p>
    <w:p w14:paraId="6F5B35E2" w14:textId="77777777" w:rsidR="00D913D2" w:rsidRPr="00421988" w:rsidRDefault="00D913D2" w:rsidP="00D913D2">
      <w:pPr>
        <w:pStyle w:val="ListParagraph"/>
        <w:numPr>
          <w:ilvl w:val="0"/>
          <w:numId w:val="10"/>
        </w:numPr>
        <w:spacing w:line="252" w:lineRule="auto"/>
        <w:rPr>
          <w:lang w:eastAsia="ja-JP"/>
        </w:rPr>
      </w:pPr>
      <w:r w:rsidRPr="00421988">
        <w:rPr>
          <w:lang w:eastAsia="ja-JP"/>
        </w:rPr>
        <w:t>Discussion</w:t>
      </w:r>
    </w:p>
    <w:p w14:paraId="192F1AA9"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3F1E8D1A" w14:textId="77777777" w:rsidR="00D913D2" w:rsidRPr="00421988" w:rsidRDefault="00D913D2" w:rsidP="00D913D2">
      <w:pPr>
        <w:pStyle w:val="ListParagraph"/>
        <w:numPr>
          <w:ilvl w:val="0"/>
          <w:numId w:val="10"/>
        </w:numPr>
        <w:spacing w:line="252" w:lineRule="auto"/>
        <w:rPr>
          <w:lang w:eastAsia="ja-JP"/>
        </w:rPr>
      </w:pPr>
      <w:r w:rsidRPr="00421988">
        <w:rPr>
          <w:lang w:eastAsia="ja-JP"/>
        </w:rPr>
        <w:t>Agreements:</w:t>
      </w:r>
    </w:p>
    <w:p w14:paraId="1217F1C5"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6E7D66B3" w14:textId="77777777" w:rsidR="00D913D2" w:rsidRDefault="00D913D2" w:rsidP="00D913D2">
      <w:pPr>
        <w:rPr>
          <w:b/>
          <w:bCs/>
          <w:u w:val="single"/>
        </w:rPr>
      </w:pPr>
    </w:p>
    <w:p w14:paraId="39DD2A71" w14:textId="3BA2C571" w:rsidR="00D913D2" w:rsidRPr="00D913D2" w:rsidRDefault="00D913D2" w:rsidP="00D913D2">
      <w:pPr>
        <w:rPr>
          <w:b/>
          <w:bCs/>
          <w:u w:val="single"/>
        </w:rPr>
      </w:pPr>
      <w:r w:rsidRPr="00D913D2">
        <w:rPr>
          <w:b/>
          <w:bCs/>
          <w:u w:val="single"/>
        </w:rPr>
        <w:t>Issue 3-3: principle of VIL and ML length</w:t>
      </w:r>
    </w:p>
    <w:p w14:paraId="5BD9DB62" w14:textId="77777777" w:rsidR="00D913D2" w:rsidRPr="00421988" w:rsidRDefault="00D913D2" w:rsidP="00D913D2">
      <w:pPr>
        <w:pStyle w:val="ListParagraph"/>
        <w:numPr>
          <w:ilvl w:val="0"/>
          <w:numId w:val="10"/>
        </w:numPr>
        <w:spacing w:line="252" w:lineRule="auto"/>
        <w:rPr>
          <w:bCs/>
        </w:rPr>
      </w:pPr>
      <w:r w:rsidRPr="00421988">
        <w:rPr>
          <w:bCs/>
        </w:rPr>
        <w:t>Proposals</w:t>
      </w:r>
    </w:p>
    <w:p w14:paraId="400AF9C5" w14:textId="3894748C" w:rsidR="00ED7688" w:rsidRPr="00B24165" w:rsidRDefault="00ED7688" w:rsidP="00ED7688">
      <w:pPr>
        <w:pStyle w:val="ListParagraph"/>
        <w:numPr>
          <w:ilvl w:val="1"/>
          <w:numId w:val="10"/>
        </w:numPr>
        <w:rPr>
          <w:lang w:eastAsia="ja-JP"/>
        </w:rPr>
      </w:pPr>
      <w:r w:rsidRPr="00B24165">
        <w:rPr>
          <w:lang w:eastAsia="ja-JP"/>
        </w:rPr>
        <w:t>Option 1 (Er</w:t>
      </w:r>
      <w:r w:rsidR="00B24165">
        <w:rPr>
          <w:lang w:eastAsia="ja-JP"/>
        </w:rPr>
        <w:t>ic</w:t>
      </w:r>
      <w:r w:rsidRPr="00B24165">
        <w:rPr>
          <w:lang w:eastAsia="ja-JP"/>
        </w:rPr>
        <w:t>sson, Nokia): ML = MGL – 2*RRT</w:t>
      </w:r>
    </w:p>
    <w:p w14:paraId="001CE2F2" w14:textId="77777777" w:rsidR="00ED7688" w:rsidRPr="00B24165" w:rsidRDefault="00ED7688" w:rsidP="00ED7688">
      <w:pPr>
        <w:pStyle w:val="ListParagraph"/>
        <w:numPr>
          <w:ilvl w:val="2"/>
          <w:numId w:val="10"/>
        </w:numPr>
        <w:rPr>
          <w:lang w:eastAsia="ja-JP"/>
        </w:rPr>
      </w:pPr>
      <w:r w:rsidRPr="00B24165">
        <w:rPr>
          <w:lang w:eastAsia="ja-JP"/>
        </w:rPr>
        <w:t>Option 1a (QC, Huawei): ML = MGL – 2*RRT and ML + VIL1 + VIL2 &gt; MGL</w:t>
      </w:r>
    </w:p>
    <w:p w14:paraId="6F3B125C" w14:textId="77777777" w:rsidR="00ED7688" w:rsidRPr="00B24165" w:rsidRDefault="00ED7688" w:rsidP="00ED7688">
      <w:pPr>
        <w:pStyle w:val="ListParagraph"/>
        <w:numPr>
          <w:ilvl w:val="2"/>
          <w:numId w:val="10"/>
        </w:numPr>
        <w:rPr>
          <w:lang w:eastAsia="ja-JP"/>
        </w:rPr>
      </w:pPr>
      <w:r w:rsidRPr="00B24165">
        <w:rPr>
          <w:lang w:eastAsia="ja-JP"/>
        </w:rPr>
        <w:t>Option 1b (QC): ML = MGL – 2*RRT and ML + VIL1 + VIL2 &gt; MGL, if VIL is defined as the number of interrupted slots</w:t>
      </w:r>
    </w:p>
    <w:p w14:paraId="483C5952" w14:textId="77777777" w:rsidR="00ED7688" w:rsidRPr="00B24165" w:rsidRDefault="00ED7688" w:rsidP="00ED7688">
      <w:pPr>
        <w:pStyle w:val="ListParagraph"/>
        <w:numPr>
          <w:ilvl w:val="2"/>
          <w:numId w:val="10"/>
        </w:numPr>
        <w:rPr>
          <w:lang w:eastAsia="ja-JP"/>
        </w:rPr>
      </w:pPr>
      <w:r w:rsidRPr="00B24165">
        <w:rPr>
          <w:lang w:eastAsia="ja-JP"/>
        </w:rPr>
        <w:t>Option 1c (MTK): ML = MGL - RRT1 - RRT2</w:t>
      </w:r>
    </w:p>
    <w:p w14:paraId="4E3B776E" w14:textId="77777777" w:rsidR="00ED7688" w:rsidRPr="00B24165" w:rsidRDefault="00ED7688" w:rsidP="00ED7688">
      <w:pPr>
        <w:pStyle w:val="ListParagraph"/>
        <w:numPr>
          <w:ilvl w:val="1"/>
          <w:numId w:val="10"/>
        </w:numPr>
        <w:rPr>
          <w:lang w:eastAsia="ja-JP"/>
        </w:rPr>
      </w:pPr>
      <w:r w:rsidRPr="00B24165">
        <w:rPr>
          <w:lang w:eastAsia="ja-JP"/>
        </w:rPr>
        <w:t>Option 2 (Apple, Vivo, Intel): ML + VIL1 + VIL2 = MGL</w:t>
      </w:r>
    </w:p>
    <w:p w14:paraId="5A618C3A" w14:textId="77777777" w:rsidR="00ED7688" w:rsidRPr="00B24165" w:rsidRDefault="00ED7688" w:rsidP="00ED7688">
      <w:pPr>
        <w:pStyle w:val="ListParagraph"/>
        <w:numPr>
          <w:ilvl w:val="2"/>
          <w:numId w:val="10"/>
        </w:numPr>
        <w:rPr>
          <w:lang w:eastAsia="ja-JP"/>
        </w:rPr>
      </w:pPr>
      <w:r w:rsidRPr="00B24165">
        <w:rPr>
          <w:lang w:eastAsia="ja-JP"/>
        </w:rPr>
        <w:t>Option 2a (CATT): ML = MGL – VIL1 – VIL2, if VIL is defined as the absolute time</w:t>
      </w:r>
    </w:p>
    <w:p w14:paraId="4FC23044" w14:textId="7E6D3EB1" w:rsidR="00D913D2" w:rsidRPr="00421988" w:rsidRDefault="00D913D2" w:rsidP="00D913D2">
      <w:pPr>
        <w:pStyle w:val="ListParagraph"/>
        <w:numPr>
          <w:ilvl w:val="1"/>
          <w:numId w:val="10"/>
        </w:numPr>
        <w:spacing w:line="252" w:lineRule="auto"/>
        <w:rPr>
          <w:bCs/>
        </w:rPr>
      </w:pPr>
    </w:p>
    <w:p w14:paraId="67C28F98" w14:textId="77777777" w:rsidR="00D913D2" w:rsidRPr="00421988" w:rsidRDefault="00D913D2" w:rsidP="00D913D2">
      <w:pPr>
        <w:pStyle w:val="ListParagraph"/>
        <w:numPr>
          <w:ilvl w:val="0"/>
          <w:numId w:val="10"/>
        </w:numPr>
        <w:spacing w:line="252" w:lineRule="auto"/>
        <w:rPr>
          <w:lang w:eastAsia="ja-JP"/>
        </w:rPr>
      </w:pPr>
      <w:r w:rsidRPr="00421988">
        <w:rPr>
          <w:lang w:eastAsia="ja-JP"/>
        </w:rPr>
        <w:t>Discussion</w:t>
      </w:r>
    </w:p>
    <w:p w14:paraId="2E0BB3D4"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11FE9E4A" w14:textId="77777777" w:rsidR="00D913D2" w:rsidRPr="00421988" w:rsidRDefault="00D913D2" w:rsidP="00D913D2">
      <w:pPr>
        <w:pStyle w:val="ListParagraph"/>
        <w:numPr>
          <w:ilvl w:val="0"/>
          <w:numId w:val="10"/>
        </w:numPr>
        <w:spacing w:line="252" w:lineRule="auto"/>
        <w:rPr>
          <w:lang w:eastAsia="ja-JP"/>
        </w:rPr>
      </w:pPr>
      <w:r w:rsidRPr="00421988">
        <w:rPr>
          <w:lang w:eastAsia="ja-JP"/>
        </w:rPr>
        <w:lastRenderedPageBreak/>
        <w:t>Agreements:</w:t>
      </w:r>
    </w:p>
    <w:p w14:paraId="700B414A"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54968E4E" w14:textId="77777777" w:rsidR="00AE548B" w:rsidRPr="00766996" w:rsidRDefault="00AE548B" w:rsidP="000F4EEC">
      <w:pPr>
        <w:rPr>
          <w:bCs/>
          <w:lang w:val="en-US"/>
        </w:rPr>
      </w:pPr>
    </w:p>
    <w:p w14:paraId="5FD74707"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0CCB101"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55BCD63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7AF6EEC"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3F1B5E"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009B180"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EEB58DC"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FC82C5E" w14:textId="77777777" w:rsidTr="00A723BE">
        <w:tc>
          <w:tcPr>
            <w:tcW w:w="734" w:type="pct"/>
            <w:tcBorders>
              <w:top w:val="single" w:sz="4" w:space="0" w:color="auto"/>
              <w:left w:val="single" w:sz="4" w:space="0" w:color="auto"/>
              <w:bottom w:val="single" w:sz="4" w:space="0" w:color="auto"/>
              <w:right w:val="single" w:sz="4" w:space="0" w:color="auto"/>
            </w:tcBorders>
          </w:tcPr>
          <w:p w14:paraId="48723A1E" w14:textId="6B898D54"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R4-2115344</w:t>
            </w:r>
          </w:p>
        </w:tc>
        <w:tc>
          <w:tcPr>
            <w:tcW w:w="2182" w:type="pct"/>
            <w:tcBorders>
              <w:top w:val="single" w:sz="4" w:space="0" w:color="auto"/>
              <w:left w:val="single" w:sz="4" w:space="0" w:color="auto"/>
              <w:bottom w:val="single" w:sz="4" w:space="0" w:color="auto"/>
              <w:right w:val="single" w:sz="4" w:space="0" w:color="auto"/>
            </w:tcBorders>
          </w:tcPr>
          <w:p w14:paraId="612C77B3" w14:textId="16FFB845"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WF on R17 NR MG enhancement - NCSG</w:t>
            </w:r>
          </w:p>
        </w:tc>
        <w:tc>
          <w:tcPr>
            <w:tcW w:w="541" w:type="pct"/>
            <w:tcBorders>
              <w:top w:val="single" w:sz="4" w:space="0" w:color="auto"/>
              <w:left w:val="single" w:sz="4" w:space="0" w:color="auto"/>
              <w:bottom w:val="single" w:sz="4" w:space="0" w:color="auto"/>
              <w:right w:val="single" w:sz="4" w:space="0" w:color="auto"/>
            </w:tcBorders>
          </w:tcPr>
          <w:p w14:paraId="01F8EFF6" w14:textId="34F17822"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Apple</w:t>
            </w:r>
          </w:p>
        </w:tc>
        <w:tc>
          <w:tcPr>
            <w:tcW w:w="1543" w:type="pct"/>
            <w:tcBorders>
              <w:top w:val="single" w:sz="4" w:space="0" w:color="auto"/>
              <w:left w:val="single" w:sz="4" w:space="0" w:color="auto"/>
              <w:bottom w:val="single" w:sz="4" w:space="0" w:color="auto"/>
              <w:right w:val="single" w:sz="4" w:space="0" w:color="auto"/>
            </w:tcBorders>
          </w:tcPr>
          <w:p w14:paraId="461A735A" w14:textId="77777777" w:rsidR="000F4EEC" w:rsidRDefault="000F4EEC" w:rsidP="00A723BE">
            <w:pPr>
              <w:pStyle w:val="TAL"/>
              <w:keepNext w:val="0"/>
              <w:keepLines w:val="0"/>
              <w:spacing w:before="0" w:line="240" w:lineRule="auto"/>
              <w:rPr>
                <w:rFonts w:ascii="Times New Roman" w:hAnsi="Times New Roman"/>
                <w:sz w:val="20"/>
              </w:rPr>
            </w:pPr>
          </w:p>
        </w:tc>
      </w:tr>
    </w:tbl>
    <w:p w14:paraId="3D5B1FD7" w14:textId="77777777" w:rsidR="000F4EEC" w:rsidRPr="00766996" w:rsidRDefault="000F4EEC" w:rsidP="000F4EEC">
      <w:pPr>
        <w:rPr>
          <w:bCs/>
          <w:lang w:val="en-US"/>
        </w:rPr>
      </w:pPr>
    </w:p>
    <w:p w14:paraId="6BE1412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637159B5"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B8DBBBB"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767B5E5"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B9FE89"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A66C0A3"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F8F239"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3854B01" w14:textId="77777777" w:rsidTr="00A723BE">
        <w:tc>
          <w:tcPr>
            <w:tcW w:w="1423" w:type="dxa"/>
            <w:tcBorders>
              <w:top w:val="single" w:sz="4" w:space="0" w:color="auto"/>
              <w:left w:val="single" w:sz="4" w:space="0" w:color="auto"/>
              <w:bottom w:val="single" w:sz="4" w:space="0" w:color="auto"/>
              <w:right w:val="single" w:sz="4" w:space="0" w:color="auto"/>
            </w:tcBorders>
          </w:tcPr>
          <w:p w14:paraId="0E8B6F44"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6383682"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58FD28D"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8D1CF9"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59D6DAD"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r>
    </w:tbl>
    <w:p w14:paraId="5B9B584D" w14:textId="77777777" w:rsidR="000F4EEC" w:rsidRDefault="000F4EEC" w:rsidP="000F4EEC">
      <w:pPr>
        <w:rPr>
          <w:bCs/>
          <w:lang w:val="en-US"/>
        </w:rPr>
      </w:pPr>
    </w:p>
    <w:p w14:paraId="71977463"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E1D0" w14:textId="77777777" w:rsidR="000F4EEC" w:rsidRDefault="000F4EEC" w:rsidP="000F4EEC">
      <w:pPr>
        <w:rPr>
          <w:bCs/>
          <w:lang w:val="en-US"/>
        </w:rPr>
      </w:pPr>
    </w:p>
    <w:p w14:paraId="1EDBDF7A"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55B1DAC1" w14:textId="3570E46F" w:rsidR="00A41F6B" w:rsidRDefault="00A41F6B" w:rsidP="00A41F6B">
      <w:pPr>
        <w:rPr>
          <w:rFonts w:ascii="Arial" w:hAnsi="Arial" w:cs="Arial"/>
          <w:b/>
          <w:sz w:val="24"/>
        </w:rPr>
      </w:pPr>
      <w:r>
        <w:rPr>
          <w:rFonts w:ascii="Arial" w:hAnsi="Arial" w:cs="Arial"/>
          <w:b/>
          <w:color w:val="0000FF"/>
          <w:sz w:val="24"/>
          <w:u w:val="thick"/>
        </w:rPr>
        <w:t>R4-2115344</w:t>
      </w:r>
      <w:r w:rsidRPr="00944C49">
        <w:rPr>
          <w:b/>
          <w:lang w:val="en-US" w:eastAsia="zh-CN"/>
        </w:rPr>
        <w:tab/>
      </w:r>
      <w:r w:rsidRPr="00A41F6B">
        <w:rPr>
          <w:rFonts w:ascii="Arial" w:hAnsi="Arial" w:cs="Arial"/>
          <w:b/>
          <w:sz w:val="24"/>
        </w:rPr>
        <w:t>WF on R17 NR MG enhancement - NCSG</w:t>
      </w:r>
    </w:p>
    <w:p w14:paraId="23220511" w14:textId="318EAEF6" w:rsidR="00A41F6B" w:rsidRDefault="00A41F6B" w:rsidP="00A41F6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A41F6B">
        <w:rPr>
          <w:i/>
        </w:rPr>
        <w:t>Apple</w:t>
      </w:r>
    </w:p>
    <w:p w14:paraId="6B2926AE" w14:textId="77777777" w:rsidR="00A41F6B" w:rsidRPr="00944C49" w:rsidRDefault="00A41F6B" w:rsidP="00A41F6B">
      <w:pPr>
        <w:rPr>
          <w:rFonts w:ascii="Arial" w:hAnsi="Arial" w:cs="Arial"/>
          <w:b/>
          <w:lang w:val="en-US" w:eastAsia="zh-CN"/>
        </w:rPr>
      </w:pPr>
      <w:r w:rsidRPr="00944C49">
        <w:rPr>
          <w:rFonts w:ascii="Arial" w:hAnsi="Arial" w:cs="Arial"/>
          <w:b/>
          <w:lang w:val="en-US" w:eastAsia="zh-CN"/>
        </w:rPr>
        <w:t xml:space="preserve">Abstract: </w:t>
      </w:r>
    </w:p>
    <w:p w14:paraId="24BDC252" w14:textId="77777777" w:rsidR="00A41F6B" w:rsidRDefault="00A41F6B" w:rsidP="00A41F6B">
      <w:pPr>
        <w:rPr>
          <w:rFonts w:ascii="Arial" w:hAnsi="Arial" w:cs="Arial"/>
          <w:b/>
          <w:lang w:val="en-US" w:eastAsia="zh-CN"/>
        </w:rPr>
      </w:pPr>
      <w:r w:rsidRPr="00944C49">
        <w:rPr>
          <w:rFonts w:ascii="Arial" w:hAnsi="Arial" w:cs="Arial"/>
          <w:b/>
          <w:lang w:val="en-US" w:eastAsia="zh-CN"/>
        </w:rPr>
        <w:t xml:space="preserve">Discussion: </w:t>
      </w:r>
    </w:p>
    <w:p w14:paraId="741908E9" w14:textId="1ED486DA" w:rsidR="000F4EEC" w:rsidRDefault="00A41F6B" w:rsidP="00A41F6B">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F77B852" w14:textId="77777777" w:rsidR="000F4EEC" w:rsidRDefault="000F4EEC" w:rsidP="000F4EEC">
      <w:r>
        <w:t>================================================================================</w:t>
      </w:r>
    </w:p>
    <w:p w14:paraId="557755F6" w14:textId="77777777" w:rsidR="000F4EEC" w:rsidRPr="00D541F3" w:rsidRDefault="000F4EEC" w:rsidP="00D541F3"/>
    <w:p w14:paraId="40F3A579" w14:textId="77777777" w:rsidR="003C2426" w:rsidRDefault="003C2426" w:rsidP="003C2426">
      <w:pPr>
        <w:rPr>
          <w:rFonts w:ascii="Arial" w:hAnsi="Arial" w:cs="Arial"/>
          <w:b/>
          <w:sz w:val="24"/>
        </w:rPr>
      </w:pPr>
      <w:r>
        <w:rPr>
          <w:rFonts w:ascii="Arial" w:hAnsi="Arial" w:cs="Arial"/>
          <w:b/>
          <w:color w:val="0000FF"/>
          <w:sz w:val="24"/>
        </w:rPr>
        <w:t>R4-2111998</w:t>
      </w:r>
      <w:r>
        <w:rPr>
          <w:rFonts w:ascii="Arial" w:hAnsi="Arial" w:cs="Arial"/>
          <w:b/>
          <w:color w:val="0000FF"/>
          <w:sz w:val="24"/>
        </w:rPr>
        <w:tab/>
      </w:r>
      <w:r>
        <w:rPr>
          <w:rFonts w:ascii="Arial" w:hAnsi="Arial" w:cs="Arial"/>
          <w:b/>
          <w:sz w:val="24"/>
        </w:rPr>
        <w:t>Discussion on Network Controlled Small Gap (NCSG)</w:t>
      </w:r>
    </w:p>
    <w:p w14:paraId="5E1FEA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9844305" w14:textId="139E9F48"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514C78" w14:textId="77777777" w:rsidR="00A41F6B" w:rsidRDefault="00A41F6B" w:rsidP="003C2426">
      <w:pPr>
        <w:rPr>
          <w:color w:val="993300"/>
          <w:u w:val="single"/>
        </w:rPr>
      </w:pPr>
    </w:p>
    <w:p w14:paraId="320BBDC8" w14:textId="77777777" w:rsidR="003C2426" w:rsidRDefault="003C2426" w:rsidP="003C2426">
      <w:pPr>
        <w:rPr>
          <w:rFonts w:ascii="Arial" w:hAnsi="Arial" w:cs="Arial"/>
          <w:b/>
          <w:sz w:val="24"/>
        </w:rPr>
      </w:pPr>
      <w:r>
        <w:rPr>
          <w:rFonts w:ascii="Arial" w:hAnsi="Arial" w:cs="Arial"/>
          <w:b/>
          <w:color w:val="0000FF"/>
          <w:sz w:val="24"/>
        </w:rPr>
        <w:t>R4-2112071</w:t>
      </w:r>
      <w:r>
        <w:rPr>
          <w:rFonts w:ascii="Arial" w:hAnsi="Arial" w:cs="Arial"/>
          <w:b/>
          <w:color w:val="0000FF"/>
          <w:sz w:val="24"/>
        </w:rPr>
        <w:tab/>
      </w:r>
      <w:r>
        <w:rPr>
          <w:rFonts w:ascii="Arial" w:hAnsi="Arial" w:cs="Arial"/>
          <w:b/>
          <w:sz w:val="24"/>
        </w:rPr>
        <w:t>On network controlled small gap</w:t>
      </w:r>
    </w:p>
    <w:p w14:paraId="077C668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A75AD05" w14:textId="4E450E33"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3E9078" w14:textId="77777777" w:rsidR="00A41F6B" w:rsidRDefault="00A41F6B" w:rsidP="003C2426">
      <w:pPr>
        <w:rPr>
          <w:color w:val="993300"/>
          <w:u w:val="single"/>
        </w:rPr>
      </w:pPr>
    </w:p>
    <w:p w14:paraId="1F7B7535" w14:textId="77777777" w:rsidR="003C2426" w:rsidRDefault="003C2426" w:rsidP="003C2426">
      <w:pPr>
        <w:rPr>
          <w:rFonts w:ascii="Arial" w:hAnsi="Arial" w:cs="Arial"/>
          <w:b/>
          <w:sz w:val="24"/>
        </w:rPr>
      </w:pPr>
      <w:r>
        <w:rPr>
          <w:rFonts w:ascii="Arial" w:hAnsi="Arial" w:cs="Arial"/>
          <w:b/>
          <w:color w:val="0000FF"/>
          <w:sz w:val="24"/>
        </w:rPr>
        <w:t>R4-2112394</w:t>
      </w:r>
      <w:r>
        <w:rPr>
          <w:rFonts w:ascii="Arial" w:hAnsi="Arial" w:cs="Arial"/>
          <w:b/>
          <w:color w:val="0000FF"/>
          <w:sz w:val="24"/>
        </w:rPr>
        <w:tab/>
      </w:r>
      <w:r>
        <w:rPr>
          <w:rFonts w:ascii="Arial" w:hAnsi="Arial" w:cs="Arial"/>
          <w:b/>
          <w:sz w:val="24"/>
        </w:rPr>
        <w:t>Discussion on NCSG</w:t>
      </w:r>
    </w:p>
    <w:p w14:paraId="5E4C24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A19AB10" w14:textId="0F5EC0E5"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1ADD65" w14:textId="77777777" w:rsidR="00A41F6B" w:rsidRDefault="00A41F6B" w:rsidP="003C2426">
      <w:pPr>
        <w:rPr>
          <w:color w:val="993300"/>
          <w:u w:val="single"/>
        </w:rPr>
      </w:pPr>
    </w:p>
    <w:p w14:paraId="35C45FC7" w14:textId="77777777" w:rsidR="003C2426" w:rsidRDefault="003C2426" w:rsidP="003C2426">
      <w:pPr>
        <w:rPr>
          <w:rFonts w:ascii="Arial" w:hAnsi="Arial" w:cs="Arial"/>
          <w:b/>
          <w:sz w:val="24"/>
        </w:rPr>
      </w:pPr>
      <w:r>
        <w:rPr>
          <w:rFonts w:ascii="Arial" w:hAnsi="Arial" w:cs="Arial"/>
          <w:b/>
          <w:color w:val="0000FF"/>
          <w:sz w:val="24"/>
        </w:rPr>
        <w:lastRenderedPageBreak/>
        <w:t>R4-2112503</w:t>
      </w:r>
      <w:r>
        <w:rPr>
          <w:rFonts w:ascii="Arial" w:hAnsi="Arial" w:cs="Arial"/>
          <w:b/>
          <w:color w:val="0000FF"/>
          <w:sz w:val="24"/>
        </w:rPr>
        <w:tab/>
      </w:r>
      <w:r>
        <w:rPr>
          <w:rFonts w:ascii="Arial" w:hAnsi="Arial" w:cs="Arial"/>
          <w:b/>
          <w:sz w:val="24"/>
        </w:rPr>
        <w:t>Discussion on Network Controlled Small Gap</w:t>
      </w:r>
    </w:p>
    <w:p w14:paraId="499B1C6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E9D5D5A" w14:textId="36A39A2E"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5EB3B3" w14:textId="77777777" w:rsidR="00A41F6B" w:rsidRDefault="00A41F6B" w:rsidP="003C2426">
      <w:pPr>
        <w:rPr>
          <w:color w:val="993300"/>
          <w:u w:val="single"/>
        </w:rPr>
      </w:pPr>
    </w:p>
    <w:p w14:paraId="56133FE7" w14:textId="77777777" w:rsidR="003C2426" w:rsidRDefault="003C2426" w:rsidP="003C2426">
      <w:pPr>
        <w:rPr>
          <w:rFonts w:ascii="Arial" w:hAnsi="Arial" w:cs="Arial"/>
          <w:b/>
          <w:sz w:val="24"/>
        </w:rPr>
      </w:pPr>
      <w:r>
        <w:rPr>
          <w:rFonts w:ascii="Arial" w:hAnsi="Arial" w:cs="Arial"/>
          <w:b/>
          <w:color w:val="0000FF"/>
          <w:sz w:val="24"/>
        </w:rPr>
        <w:t>R4-2112641</w:t>
      </w:r>
      <w:r>
        <w:rPr>
          <w:rFonts w:ascii="Arial" w:hAnsi="Arial" w:cs="Arial"/>
          <w:b/>
          <w:color w:val="0000FF"/>
          <w:sz w:val="24"/>
        </w:rPr>
        <w:tab/>
      </w:r>
      <w:r>
        <w:rPr>
          <w:rFonts w:ascii="Arial" w:hAnsi="Arial" w:cs="Arial"/>
          <w:b/>
          <w:sz w:val="24"/>
        </w:rPr>
        <w:t>Further views on network controlled small gap patterns</w:t>
      </w:r>
    </w:p>
    <w:p w14:paraId="3B87649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A2535" w14:textId="5393375F"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C016BF" w14:textId="77777777" w:rsidR="00A41F6B" w:rsidRDefault="00A41F6B" w:rsidP="003C2426">
      <w:pPr>
        <w:rPr>
          <w:color w:val="993300"/>
          <w:u w:val="single"/>
        </w:rPr>
      </w:pPr>
    </w:p>
    <w:p w14:paraId="6FE238DE" w14:textId="77777777" w:rsidR="003C2426" w:rsidRDefault="003C2426" w:rsidP="003C2426">
      <w:pPr>
        <w:rPr>
          <w:rFonts w:ascii="Arial" w:hAnsi="Arial" w:cs="Arial"/>
          <w:b/>
          <w:sz w:val="24"/>
        </w:rPr>
      </w:pPr>
      <w:r>
        <w:rPr>
          <w:rFonts w:ascii="Arial" w:hAnsi="Arial" w:cs="Arial"/>
          <w:b/>
          <w:color w:val="0000FF"/>
          <w:sz w:val="24"/>
        </w:rPr>
        <w:t>R4-2113152</w:t>
      </w:r>
      <w:r>
        <w:rPr>
          <w:rFonts w:ascii="Arial" w:hAnsi="Arial" w:cs="Arial"/>
          <w:b/>
          <w:color w:val="0000FF"/>
          <w:sz w:val="24"/>
        </w:rPr>
        <w:tab/>
      </w:r>
      <w:r>
        <w:rPr>
          <w:rFonts w:ascii="Arial" w:hAnsi="Arial" w:cs="Arial"/>
          <w:b/>
          <w:sz w:val="24"/>
        </w:rPr>
        <w:t>Discussion on NCSG</w:t>
      </w:r>
    </w:p>
    <w:p w14:paraId="54AC9B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CE7AA7E" w14:textId="1AD8EEAB"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48C508" w14:textId="77777777" w:rsidR="00A41F6B" w:rsidRDefault="00A41F6B" w:rsidP="003C2426">
      <w:pPr>
        <w:rPr>
          <w:color w:val="993300"/>
          <w:u w:val="single"/>
        </w:rPr>
      </w:pPr>
    </w:p>
    <w:p w14:paraId="5E848F38" w14:textId="77777777" w:rsidR="003C2426" w:rsidRDefault="003C2426" w:rsidP="003C2426">
      <w:pPr>
        <w:rPr>
          <w:rFonts w:ascii="Arial" w:hAnsi="Arial" w:cs="Arial"/>
          <w:b/>
          <w:sz w:val="24"/>
        </w:rPr>
      </w:pPr>
      <w:r>
        <w:rPr>
          <w:rFonts w:ascii="Arial" w:hAnsi="Arial" w:cs="Arial"/>
          <w:b/>
          <w:color w:val="0000FF"/>
          <w:sz w:val="24"/>
        </w:rPr>
        <w:t>R4-2113210</w:t>
      </w:r>
      <w:r>
        <w:rPr>
          <w:rFonts w:ascii="Arial" w:hAnsi="Arial" w:cs="Arial"/>
          <w:b/>
          <w:color w:val="0000FF"/>
          <w:sz w:val="24"/>
        </w:rPr>
        <w:tab/>
      </w:r>
      <w:r>
        <w:rPr>
          <w:rFonts w:ascii="Arial" w:hAnsi="Arial" w:cs="Arial"/>
          <w:b/>
          <w:sz w:val="24"/>
        </w:rPr>
        <w:t>Views on NCSG</w:t>
      </w:r>
    </w:p>
    <w:p w14:paraId="1E77437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0640A30" w14:textId="166B025C"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463EC4" w14:textId="77777777" w:rsidR="00A41F6B" w:rsidRDefault="00A41F6B" w:rsidP="003C2426">
      <w:pPr>
        <w:rPr>
          <w:color w:val="993300"/>
          <w:u w:val="single"/>
        </w:rPr>
      </w:pPr>
    </w:p>
    <w:p w14:paraId="78E7CB18" w14:textId="77777777" w:rsidR="003C2426" w:rsidRDefault="003C2426" w:rsidP="003C2426">
      <w:pPr>
        <w:rPr>
          <w:rFonts w:ascii="Arial" w:hAnsi="Arial" w:cs="Arial"/>
          <w:b/>
          <w:sz w:val="24"/>
        </w:rPr>
      </w:pPr>
      <w:r>
        <w:rPr>
          <w:rFonts w:ascii="Arial" w:hAnsi="Arial" w:cs="Arial"/>
          <w:b/>
          <w:color w:val="0000FF"/>
          <w:sz w:val="24"/>
        </w:rPr>
        <w:t>R4-2113280</w:t>
      </w:r>
      <w:r>
        <w:rPr>
          <w:rFonts w:ascii="Arial" w:hAnsi="Arial" w:cs="Arial"/>
          <w:b/>
          <w:color w:val="0000FF"/>
          <w:sz w:val="24"/>
        </w:rPr>
        <w:tab/>
      </w:r>
      <w:r>
        <w:rPr>
          <w:rFonts w:ascii="Arial" w:hAnsi="Arial" w:cs="Arial"/>
          <w:b/>
          <w:sz w:val="24"/>
        </w:rPr>
        <w:t xml:space="preserve">On NCSG for </w:t>
      </w:r>
      <w:proofErr w:type="spellStart"/>
      <w:r>
        <w:rPr>
          <w:rFonts w:ascii="Arial" w:hAnsi="Arial" w:cs="Arial"/>
          <w:b/>
          <w:sz w:val="24"/>
        </w:rPr>
        <w:t>NR_MG_enh</w:t>
      </w:r>
      <w:proofErr w:type="spellEnd"/>
    </w:p>
    <w:p w14:paraId="6F675A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B1AA51A" w14:textId="6D7FF4E4"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E2B567" w14:textId="77777777" w:rsidR="00A41F6B" w:rsidRDefault="00A41F6B" w:rsidP="003C2426">
      <w:pPr>
        <w:rPr>
          <w:color w:val="993300"/>
          <w:u w:val="single"/>
        </w:rPr>
      </w:pPr>
    </w:p>
    <w:p w14:paraId="783CC6C2" w14:textId="77777777" w:rsidR="003C2426" w:rsidRDefault="003C2426" w:rsidP="003C2426">
      <w:pPr>
        <w:rPr>
          <w:rFonts w:ascii="Arial" w:hAnsi="Arial" w:cs="Arial"/>
          <w:b/>
          <w:sz w:val="24"/>
        </w:rPr>
      </w:pPr>
      <w:r>
        <w:rPr>
          <w:rFonts w:ascii="Arial" w:hAnsi="Arial" w:cs="Arial"/>
          <w:b/>
          <w:color w:val="0000FF"/>
          <w:sz w:val="24"/>
        </w:rPr>
        <w:t>R4-2114064</w:t>
      </w:r>
      <w:r>
        <w:rPr>
          <w:rFonts w:ascii="Arial" w:hAnsi="Arial" w:cs="Arial"/>
          <w:b/>
          <w:color w:val="0000FF"/>
          <w:sz w:val="24"/>
        </w:rPr>
        <w:tab/>
      </w:r>
      <w:r>
        <w:rPr>
          <w:rFonts w:ascii="Arial" w:hAnsi="Arial" w:cs="Arial"/>
          <w:b/>
          <w:sz w:val="24"/>
        </w:rPr>
        <w:t>Discussion on Network Controlled Small Gaps for NR</w:t>
      </w:r>
    </w:p>
    <w:p w14:paraId="4EA20B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99ED256" w14:textId="77777777" w:rsidR="003C2426" w:rsidRDefault="003C2426" w:rsidP="003C2426">
      <w:pPr>
        <w:rPr>
          <w:rFonts w:ascii="Arial" w:hAnsi="Arial" w:cs="Arial"/>
          <w:b/>
        </w:rPr>
      </w:pPr>
      <w:r>
        <w:rPr>
          <w:rFonts w:ascii="Arial" w:hAnsi="Arial" w:cs="Arial"/>
          <w:b/>
        </w:rPr>
        <w:t xml:space="preserve">Abstract: </w:t>
      </w:r>
    </w:p>
    <w:p w14:paraId="1CF7FB9F" w14:textId="77777777" w:rsidR="003C2426" w:rsidRDefault="003C2426" w:rsidP="003C2426">
      <w:r>
        <w:t>Discussion on introduction of NCSG for NR</w:t>
      </w:r>
    </w:p>
    <w:p w14:paraId="707CB616" w14:textId="2CD2F4EE"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0B0DDA" w14:textId="77777777" w:rsidR="00A41F6B" w:rsidRDefault="00A41F6B" w:rsidP="003C2426">
      <w:pPr>
        <w:rPr>
          <w:color w:val="993300"/>
          <w:u w:val="single"/>
        </w:rPr>
      </w:pPr>
    </w:p>
    <w:p w14:paraId="7B625416" w14:textId="77777777" w:rsidR="003C2426" w:rsidRDefault="003C2426" w:rsidP="003C2426">
      <w:pPr>
        <w:rPr>
          <w:rFonts w:ascii="Arial" w:hAnsi="Arial" w:cs="Arial"/>
          <w:b/>
          <w:sz w:val="24"/>
        </w:rPr>
      </w:pPr>
      <w:r>
        <w:rPr>
          <w:rFonts w:ascii="Arial" w:hAnsi="Arial" w:cs="Arial"/>
          <w:b/>
          <w:color w:val="0000FF"/>
          <w:sz w:val="24"/>
        </w:rPr>
        <w:t>R4-2114307</w:t>
      </w:r>
      <w:r>
        <w:rPr>
          <w:rFonts w:ascii="Arial" w:hAnsi="Arial" w:cs="Arial"/>
          <w:b/>
          <w:color w:val="0000FF"/>
          <w:sz w:val="24"/>
        </w:rPr>
        <w:tab/>
      </w:r>
      <w:r>
        <w:rPr>
          <w:rFonts w:ascii="Arial" w:hAnsi="Arial" w:cs="Arial"/>
          <w:b/>
          <w:sz w:val="24"/>
        </w:rPr>
        <w:t>Discussion on NCSG</w:t>
      </w:r>
    </w:p>
    <w:p w14:paraId="0640D7F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AAD277" w14:textId="599F6E30"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52FB22" w14:textId="77777777" w:rsidR="00A41F6B" w:rsidRDefault="00A41F6B" w:rsidP="003C2426">
      <w:pPr>
        <w:rPr>
          <w:color w:val="993300"/>
          <w:u w:val="single"/>
        </w:rPr>
      </w:pPr>
    </w:p>
    <w:p w14:paraId="3458D2A2" w14:textId="77777777" w:rsidR="003C2426" w:rsidRDefault="003C2426" w:rsidP="003C2426">
      <w:pPr>
        <w:rPr>
          <w:rFonts w:ascii="Arial" w:hAnsi="Arial" w:cs="Arial"/>
          <w:b/>
          <w:sz w:val="24"/>
        </w:rPr>
      </w:pPr>
      <w:r>
        <w:rPr>
          <w:rFonts w:ascii="Arial" w:hAnsi="Arial" w:cs="Arial"/>
          <w:b/>
          <w:color w:val="0000FF"/>
          <w:sz w:val="24"/>
        </w:rPr>
        <w:lastRenderedPageBreak/>
        <w:t>R4-2114428</w:t>
      </w:r>
      <w:r>
        <w:rPr>
          <w:rFonts w:ascii="Arial" w:hAnsi="Arial" w:cs="Arial"/>
          <w:b/>
          <w:color w:val="0000FF"/>
          <w:sz w:val="24"/>
        </w:rPr>
        <w:tab/>
      </w:r>
      <w:r>
        <w:rPr>
          <w:rFonts w:ascii="Arial" w:hAnsi="Arial" w:cs="Arial"/>
          <w:b/>
          <w:sz w:val="24"/>
        </w:rPr>
        <w:t>Further views on network controlled small gap</w:t>
      </w:r>
    </w:p>
    <w:p w14:paraId="4E955B8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52E63F99" w14:textId="77777777" w:rsidR="003C2426" w:rsidRDefault="003C2426" w:rsidP="003C2426">
      <w:pPr>
        <w:rPr>
          <w:rFonts w:ascii="Arial" w:hAnsi="Arial" w:cs="Arial"/>
          <w:b/>
        </w:rPr>
      </w:pPr>
      <w:r>
        <w:rPr>
          <w:rFonts w:ascii="Arial" w:hAnsi="Arial" w:cs="Arial"/>
          <w:b/>
        </w:rPr>
        <w:t xml:space="preserve">Abstract: </w:t>
      </w:r>
    </w:p>
    <w:p w14:paraId="6622AD0B" w14:textId="77777777" w:rsidR="003C2426" w:rsidRDefault="003C2426" w:rsidP="003C2426">
      <w:r>
        <w:t>Choice of VIL and other key issues</w:t>
      </w:r>
    </w:p>
    <w:p w14:paraId="5B555E61" w14:textId="17A4D969"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354B84" w14:textId="77777777" w:rsidR="00A41F6B" w:rsidRDefault="00A41F6B" w:rsidP="003C2426">
      <w:pPr>
        <w:rPr>
          <w:color w:val="993300"/>
          <w:u w:val="single"/>
        </w:rPr>
      </w:pPr>
    </w:p>
    <w:p w14:paraId="751291D7" w14:textId="77777777" w:rsidR="003C2426" w:rsidRDefault="003C2426" w:rsidP="003C2426">
      <w:pPr>
        <w:rPr>
          <w:rFonts w:ascii="Arial" w:hAnsi="Arial" w:cs="Arial"/>
          <w:b/>
          <w:sz w:val="24"/>
        </w:rPr>
      </w:pPr>
      <w:r>
        <w:rPr>
          <w:rFonts w:ascii="Arial" w:hAnsi="Arial" w:cs="Arial"/>
          <w:b/>
          <w:color w:val="0000FF"/>
          <w:sz w:val="24"/>
        </w:rPr>
        <w:t>R4-2114446</w:t>
      </w:r>
      <w:r>
        <w:rPr>
          <w:rFonts w:ascii="Arial" w:hAnsi="Arial" w:cs="Arial"/>
          <w:b/>
          <w:color w:val="0000FF"/>
          <w:sz w:val="24"/>
        </w:rPr>
        <w:tab/>
      </w:r>
      <w:r>
        <w:rPr>
          <w:rFonts w:ascii="Arial" w:hAnsi="Arial" w:cs="Arial"/>
          <w:b/>
          <w:sz w:val="24"/>
        </w:rPr>
        <w:t>Further analysis of network controlled small gap</w:t>
      </w:r>
    </w:p>
    <w:p w14:paraId="6471E6C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0B056DD" w14:textId="77777777" w:rsidR="003C2426" w:rsidRDefault="003C2426" w:rsidP="003C2426">
      <w:pPr>
        <w:rPr>
          <w:rFonts w:ascii="Arial" w:hAnsi="Arial" w:cs="Arial"/>
          <w:b/>
        </w:rPr>
      </w:pPr>
      <w:r>
        <w:rPr>
          <w:rFonts w:ascii="Arial" w:hAnsi="Arial" w:cs="Arial"/>
          <w:b/>
        </w:rPr>
        <w:t xml:space="preserve">Abstract: </w:t>
      </w:r>
    </w:p>
    <w:p w14:paraId="08011097" w14:textId="77777777" w:rsidR="003C2426" w:rsidRDefault="003C2426" w:rsidP="003C2426">
      <w:r>
        <w:t xml:space="preserve">This document further </w:t>
      </w:r>
      <w:proofErr w:type="spellStart"/>
      <w:r>
        <w:t>analyzes</w:t>
      </w:r>
      <w:proofErr w:type="spellEnd"/>
      <w:r>
        <w:t xml:space="preserve"> RRM requirements for NCSG in NR and MR-DC</w:t>
      </w:r>
    </w:p>
    <w:p w14:paraId="2BE61C18" w14:textId="3C3FDEA8" w:rsidR="003C2426" w:rsidRDefault="00A41F6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B01F3" w14:textId="77777777" w:rsidR="003C2426" w:rsidRDefault="003C2426" w:rsidP="003C2426">
      <w:pPr>
        <w:pStyle w:val="Heading3"/>
      </w:pPr>
      <w:bookmarkStart w:id="1708" w:name="_Toc79760516"/>
      <w:bookmarkStart w:id="1709" w:name="_Toc79761281"/>
      <w:r>
        <w:t>9.13</w:t>
      </w:r>
      <w:r>
        <w:tab/>
        <w:t>Solutions for NR to support non-terrestrial networks (NTN)</w:t>
      </w:r>
      <w:bookmarkEnd w:id="1708"/>
      <w:bookmarkEnd w:id="1709"/>
    </w:p>
    <w:p w14:paraId="79A31B61" w14:textId="5A578CBF" w:rsidR="003C2426" w:rsidRDefault="003C2426" w:rsidP="003C2426">
      <w:pPr>
        <w:pStyle w:val="Heading4"/>
      </w:pPr>
      <w:bookmarkStart w:id="1710" w:name="_Toc79760531"/>
      <w:bookmarkStart w:id="1711" w:name="_Toc79761296"/>
      <w:r>
        <w:t>9.13.5</w:t>
      </w:r>
      <w:r>
        <w:tab/>
        <w:t>RRM core requirements</w:t>
      </w:r>
      <w:bookmarkEnd w:id="1710"/>
      <w:bookmarkEnd w:id="1711"/>
    </w:p>
    <w:p w14:paraId="6BBF6A5A" w14:textId="295FFF46" w:rsidR="00B01958" w:rsidRDefault="00B01958" w:rsidP="00B01958">
      <w:pPr>
        <w:rPr>
          <w:lang w:eastAsia="ko-KR"/>
        </w:rPr>
      </w:pPr>
    </w:p>
    <w:p w14:paraId="6442A00F" w14:textId="77777777" w:rsidR="00B01958" w:rsidRDefault="00B01958" w:rsidP="00B01958">
      <w:r>
        <w:t>================================================================================</w:t>
      </w:r>
    </w:p>
    <w:p w14:paraId="6B03595B" w14:textId="61A6E6E9"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[100-e][226] NR_NTN_solutions_RRM_1</w:t>
      </w:r>
    </w:p>
    <w:p w14:paraId="7A87E633" w14:textId="46CB4BEF" w:rsidR="00B01958" w:rsidRPr="00766996" w:rsidRDefault="00B01958" w:rsidP="00B01958">
      <w:pPr>
        <w:rPr>
          <w:rFonts w:ascii="Arial" w:hAnsi="Arial" w:cs="Arial"/>
          <w:b/>
          <w:sz w:val="24"/>
          <w:lang w:val="en-US"/>
        </w:rPr>
      </w:pPr>
      <w:r>
        <w:rPr>
          <w:rFonts w:ascii="Arial" w:hAnsi="Arial" w:cs="Arial"/>
          <w:b/>
          <w:color w:val="0000FF"/>
          <w:sz w:val="24"/>
          <w:u w:val="thick"/>
        </w:rPr>
        <w:t>R4-2115216</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4A973354" w14:textId="69CD7244"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59900A6"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79BA9FB1"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078D3CC5" w14:textId="434E0980" w:rsidR="00B01958" w:rsidRDefault="00F92852" w:rsidP="00B019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R4-2115401 (from R4-2115216).</w:t>
      </w:r>
    </w:p>
    <w:p w14:paraId="7F7CE656" w14:textId="6FB6CA06" w:rsidR="00F92852" w:rsidRPr="00766996" w:rsidRDefault="00F92852" w:rsidP="00F92852">
      <w:pPr>
        <w:rPr>
          <w:rFonts w:ascii="Arial" w:hAnsi="Arial" w:cs="Arial"/>
          <w:b/>
          <w:sz w:val="24"/>
          <w:lang w:val="en-US"/>
        </w:rPr>
      </w:pPr>
      <w:r>
        <w:rPr>
          <w:rFonts w:ascii="Arial" w:hAnsi="Arial" w:cs="Arial"/>
          <w:b/>
          <w:color w:val="0000FF"/>
          <w:sz w:val="24"/>
          <w:u w:val="thick"/>
        </w:rPr>
        <w:t>R4-2115401</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759D671A"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2894602"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74F946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22FD909C" w14:textId="5DEA353F"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50610198" w14:textId="77777777" w:rsidR="00B01958" w:rsidRDefault="00B01958" w:rsidP="00B01958">
      <w:pPr>
        <w:rPr>
          <w:lang w:val="en-US"/>
        </w:rPr>
      </w:pPr>
    </w:p>
    <w:p w14:paraId="20805B6A" w14:textId="77777777" w:rsidR="00C2589C" w:rsidRPr="00766996" w:rsidRDefault="00C2589C" w:rsidP="00C2589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C489A8A" w14:textId="70C76806" w:rsidR="00B01958" w:rsidRDefault="00B01958" w:rsidP="00B01958">
      <w:pPr>
        <w:rPr>
          <w:bCs/>
          <w:lang w:val="en-US"/>
        </w:rPr>
      </w:pPr>
    </w:p>
    <w:p w14:paraId="58B6792D" w14:textId="77777777" w:rsidR="00D72A9B" w:rsidRPr="00C2589C" w:rsidRDefault="00D72A9B" w:rsidP="00C2589C">
      <w:pPr>
        <w:rPr>
          <w:b/>
          <w:u w:val="single"/>
          <w:lang w:val="en-US"/>
        </w:rPr>
      </w:pPr>
      <w:bookmarkStart w:id="1712" w:name="_Hlk80208140"/>
      <w:r w:rsidRPr="00C2589C">
        <w:rPr>
          <w:b/>
          <w:u w:val="single"/>
          <w:lang w:val="en-US"/>
        </w:rPr>
        <w:t>Issue #1-1-1 MR-DC and CA</w:t>
      </w:r>
    </w:p>
    <w:p w14:paraId="6B539C18" w14:textId="77777777" w:rsidR="00D72A9B" w:rsidRPr="00C2589C" w:rsidRDefault="00D72A9B" w:rsidP="00C2589C">
      <w:pPr>
        <w:pStyle w:val="ListParagraph"/>
        <w:numPr>
          <w:ilvl w:val="0"/>
          <w:numId w:val="10"/>
        </w:numPr>
        <w:spacing w:line="252" w:lineRule="auto"/>
        <w:rPr>
          <w:bCs/>
        </w:rPr>
      </w:pPr>
      <w:r w:rsidRPr="00C2589C">
        <w:rPr>
          <w:bCs/>
        </w:rPr>
        <w:lastRenderedPageBreak/>
        <w:t>Proposals</w:t>
      </w:r>
    </w:p>
    <w:p w14:paraId="01984261" w14:textId="77777777" w:rsidR="00D72A9B" w:rsidRPr="00C2589C" w:rsidRDefault="00D72A9B" w:rsidP="00C2589C">
      <w:pPr>
        <w:pStyle w:val="ListParagraph"/>
        <w:numPr>
          <w:ilvl w:val="1"/>
          <w:numId w:val="10"/>
        </w:numPr>
        <w:spacing w:line="252" w:lineRule="auto"/>
        <w:rPr>
          <w:bCs/>
        </w:rPr>
      </w:pPr>
      <w:r w:rsidRPr="00C2589C">
        <w:rPr>
          <w:bCs/>
        </w:rPr>
        <w:t>(CATT, Ericsson): Do not consider MR-DC/CA for measurement and mobility</w:t>
      </w:r>
    </w:p>
    <w:p w14:paraId="441A18D0" w14:textId="77777777" w:rsidR="00C2589C" w:rsidRPr="00EF3562" w:rsidRDefault="00C2589C" w:rsidP="00C2589C">
      <w:pPr>
        <w:pStyle w:val="ListParagraph"/>
        <w:numPr>
          <w:ilvl w:val="0"/>
          <w:numId w:val="10"/>
        </w:numPr>
        <w:spacing w:line="252" w:lineRule="auto"/>
        <w:rPr>
          <w:bCs/>
          <w:highlight w:val="green"/>
        </w:rPr>
      </w:pPr>
      <w:r w:rsidRPr="00EF3562">
        <w:rPr>
          <w:bCs/>
          <w:highlight w:val="green"/>
        </w:rPr>
        <w:t>Agreements:</w:t>
      </w:r>
    </w:p>
    <w:p w14:paraId="3836AE91" w14:textId="58B0F10B" w:rsidR="00C2589C" w:rsidRPr="00EF3562" w:rsidRDefault="00EF3562" w:rsidP="00C2589C">
      <w:pPr>
        <w:pStyle w:val="ListParagraph"/>
        <w:numPr>
          <w:ilvl w:val="1"/>
          <w:numId w:val="10"/>
        </w:numPr>
        <w:spacing w:line="252" w:lineRule="auto"/>
        <w:rPr>
          <w:bCs/>
          <w:highlight w:val="green"/>
        </w:rPr>
      </w:pPr>
      <w:r w:rsidRPr="00EF3562">
        <w:rPr>
          <w:rFonts w:eastAsiaTheme="minorEastAsia"/>
          <w:highlight w:val="green"/>
        </w:rPr>
        <w:t>RAN4 does not consider MR-DC/CA for measurement and mobility in Rel-17</w:t>
      </w:r>
    </w:p>
    <w:p w14:paraId="2C08671E" w14:textId="77777777" w:rsidR="00C2589C" w:rsidRPr="00C2589C" w:rsidRDefault="00C2589C" w:rsidP="00C2589C">
      <w:pPr>
        <w:spacing w:line="252" w:lineRule="auto"/>
        <w:rPr>
          <w:bCs/>
        </w:rPr>
      </w:pPr>
    </w:p>
    <w:p w14:paraId="0EB8C491" w14:textId="77777777" w:rsidR="00D72A9B" w:rsidRPr="00C2589C" w:rsidRDefault="00D72A9B" w:rsidP="00C2589C">
      <w:pPr>
        <w:rPr>
          <w:b/>
          <w:u w:val="single"/>
          <w:lang w:val="en-US"/>
        </w:rPr>
      </w:pPr>
      <w:r w:rsidRPr="00C2589C">
        <w:rPr>
          <w:b/>
          <w:u w:val="single"/>
          <w:lang w:val="en-US"/>
        </w:rPr>
        <w:t>Issue #1-1-4 TN-NTN</w:t>
      </w:r>
    </w:p>
    <w:p w14:paraId="6159B1A9" w14:textId="77777777" w:rsidR="00D72A9B" w:rsidRPr="00C2589C" w:rsidRDefault="00D72A9B" w:rsidP="00C2589C">
      <w:pPr>
        <w:pStyle w:val="ListParagraph"/>
        <w:numPr>
          <w:ilvl w:val="0"/>
          <w:numId w:val="10"/>
        </w:numPr>
        <w:spacing w:line="252" w:lineRule="auto"/>
        <w:rPr>
          <w:bCs/>
        </w:rPr>
      </w:pPr>
      <w:r w:rsidRPr="00C2589C">
        <w:rPr>
          <w:bCs/>
        </w:rPr>
        <w:t>Proposals</w:t>
      </w:r>
    </w:p>
    <w:p w14:paraId="49018912" w14:textId="77777777" w:rsidR="00D72A9B" w:rsidRPr="00C2589C" w:rsidRDefault="00D72A9B" w:rsidP="00C2589C">
      <w:pPr>
        <w:pStyle w:val="ListParagraph"/>
        <w:numPr>
          <w:ilvl w:val="1"/>
          <w:numId w:val="10"/>
        </w:numPr>
        <w:spacing w:line="252" w:lineRule="auto"/>
        <w:rPr>
          <w:bCs/>
        </w:rPr>
      </w:pPr>
      <w:r w:rsidRPr="00C2589C">
        <w:rPr>
          <w:bCs/>
        </w:rPr>
        <w:t>(Qualcomm (for Idle/Inactive mode), Ericsson, LGE): Consider TN-NTN mobility</w:t>
      </w:r>
    </w:p>
    <w:p w14:paraId="5AF447DC" w14:textId="77777777" w:rsidR="00D72A9B" w:rsidRPr="00C2589C" w:rsidRDefault="00D72A9B" w:rsidP="00C2589C">
      <w:pPr>
        <w:pStyle w:val="ListParagraph"/>
        <w:numPr>
          <w:ilvl w:val="0"/>
          <w:numId w:val="10"/>
        </w:numPr>
        <w:spacing w:line="252" w:lineRule="auto"/>
        <w:rPr>
          <w:bCs/>
        </w:rPr>
      </w:pPr>
      <w:r w:rsidRPr="00C2589C">
        <w:rPr>
          <w:bCs/>
        </w:rPr>
        <w:t>Recommended WF</w:t>
      </w:r>
    </w:p>
    <w:p w14:paraId="6875B855" w14:textId="77777777" w:rsidR="00D72A9B" w:rsidRPr="00C2589C" w:rsidRDefault="00D72A9B" w:rsidP="00C2589C">
      <w:pPr>
        <w:pStyle w:val="ListParagraph"/>
        <w:numPr>
          <w:ilvl w:val="1"/>
          <w:numId w:val="10"/>
        </w:numPr>
        <w:spacing w:line="252" w:lineRule="auto"/>
        <w:rPr>
          <w:bCs/>
        </w:rPr>
      </w:pPr>
      <w:r w:rsidRPr="00C2589C">
        <w:rPr>
          <w:bCs/>
        </w:rPr>
        <w:t>For RRC Idle/Inactive mode, RAN4 to consider TN-NTN measurement/mobility requirement</w:t>
      </w:r>
    </w:p>
    <w:p w14:paraId="072D86EC" w14:textId="77777777" w:rsidR="00D72A9B" w:rsidRPr="00C2589C" w:rsidRDefault="00D72A9B" w:rsidP="00C2589C">
      <w:pPr>
        <w:pStyle w:val="ListParagraph"/>
        <w:numPr>
          <w:ilvl w:val="1"/>
          <w:numId w:val="10"/>
        </w:numPr>
        <w:spacing w:line="252" w:lineRule="auto"/>
        <w:rPr>
          <w:bCs/>
        </w:rPr>
      </w:pPr>
      <w:r w:rsidRPr="00C2589C">
        <w:rPr>
          <w:bCs/>
        </w:rPr>
        <w:t>For RRC Connected, further discussion on whether to consider or deprioritize TN-NTN measurement/mobility requirement development</w:t>
      </w:r>
    </w:p>
    <w:p w14:paraId="16165E78" w14:textId="77777777" w:rsidR="00C2589C" w:rsidRPr="00F4741A" w:rsidRDefault="00C2589C" w:rsidP="00C2589C">
      <w:pPr>
        <w:pStyle w:val="ListParagraph"/>
        <w:numPr>
          <w:ilvl w:val="0"/>
          <w:numId w:val="10"/>
        </w:numPr>
        <w:spacing w:line="252" w:lineRule="auto"/>
        <w:rPr>
          <w:bCs/>
          <w:highlight w:val="green"/>
        </w:rPr>
      </w:pPr>
      <w:r w:rsidRPr="00F4741A">
        <w:rPr>
          <w:bCs/>
          <w:highlight w:val="green"/>
        </w:rPr>
        <w:t>Agreements:</w:t>
      </w:r>
    </w:p>
    <w:p w14:paraId="078A944A" w14:textId="77777777" w:rsidR="00F4741A" w:rsidRDefault="00EF3562" w:rsidP="00EF3562">
      <w:pPr>
        <w:pStyle w:val="ListParagraph"/>
        <w:numPr>
          <w:ilvl w:val="1"/>
          <w:numId w:val="10"/>
        </w:numPr>
        <w:overflowPunct w:val="0"/>
        <w:autoSpaceDE w:val="0"/>
        <w:autoSpaceDN w:val="0"/>
        <w:adjustRightInd w:val="0"/>
        <w:textAlignment w:val="baseline"/>
        <w:rPr>
          <w:highlight w:val="green"/>
        </w:rPr>
      </w:pPr>
      <w:r w:rsidRPr="00EB75C7">
        <w:rPr>
          <w:highlight w:val="green"/>
        </w:rPr>
        <w:t>For RRC Idle</w:t>
      </w:r>
      <w:r w:rsidR="00D247B3">
        <w:rPr>
          <w:highlight w:val="green"/>
        </w:rPr>
        <w:t>/Inactive</w:t>
      </w:r>
      <w:r w:rsidRPr="00EB75C7">
        <w:rPr>
          <w:highlight w:val="green"/>
        </w:rPr>
        <w:t xml:space="preserve"> mode</w:t>
      </w:r>
    </w:p>
    <w:p w14:paraId="24F646FE" w14:textId="1AD31F2C"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305F898E" w14:textId="2340638F"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 xml:space="preserve">Define measurement/mobility requirements </w:t>
      </w:r>
      <w:r>
        <w:rPr>
          <w:highlight w:val="green"/>
        </w:rPr>
        <w:t>for</w:t>
      </w:r>
      <w:r w:rsidRPr="00F4741A">
        <w:rPr>
          <w:highlight w:val="green"/>
        </w:rPr>
        <w:t xml:space="preserve"> </w:t>
      </w:r>
      <w:r w:rsidRPr="00EB75C7">
        <w:rPr>
          <w:highlight w:val="green"/>
        </w:rPr>
        <w:t>TN-NTN</w:t>
      </w:r>
    </w:p>
    <w:p w14:paraId="5E77123A" w14:textId="73AD1ACA" w:rsidR="00D247B3" w:rsidRPr="00EB75C7" w:rsidRDefault="00D247B3" w:rsidP="00D247B3">
      <w:pPr>
        <w:pStyle w:val="ListParagraph"/>
        <w:numPr>
          <w:ilvl w:val="2"/>
          <w:numId w:val="10"/>
        </w:numPr>
        <w:overflowPunct w:val="0"/>
        <w:autoSpaceDE w:val="0"/>
        <w:autoSpaceDN w:val="0"/>
        <w:adjustRightInd w:val="0"/>
        <w:textAlignment w:val="baseline"/>
        <w:rPr>
          <w:highlight w:val="green"/>
        </w:rPr>
      </w:pPr>
      <w:r>
        <w:rPr>
          <w:highlight w:val="green"/>
        </w:rPr>
        <w:t>Note: Inactive mode decision can be revisited in case the use case is deprioritized in other WGs</w:t>
      </w:r>
    </w:p>
    <w:p w14:paraId="45C950AC" w14:textId="4800C3BB" w:rsidR="00EF3562" w:rsidRPr="00F4741A" w:rsidRDefault="00EF3562" w:rsidP="00EF3562">
      <w:pPr>
        <w:pStyle w:val="ListParagraph"/>
        <w:numPr>
          <w:ilvl w:val="1"/>
          <w:numId w:val="10"/>
        </w:numPr>
        <w:overflowPunct w:val="0"/>
        <w:autoSpaceDE w:val="0"/>
        <w:autoSpaceDN w:val="0"/>
        <w:adjustRightInd w:val="0"/>
        <w:textAlignment w:val="baseline"/>
        <w:rPr>
          <w:highlight w:val="green"/>
        </w:rPr>
      </w:pPr>
      <w:r w:rsidRPr="00F4741A">
        <w:rPr>
          <w:highlight w:val="green"/>
        </w:rPr>
        <w:t>For RRC Connected</w:t>
      </w:r>
    </w:p>
    <w:p w14:paraId="3D980EC3" w14:textId="3EA57A48"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6D50E8F5" w14:textId="0C9E69C2"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FFS whether to define measurement/mobility requirements for TN-NTN</w:t>
      </w:r>
    </w:p>
    <w:bookmarkEnd w:id="1712"/>
    <w:p w14:paraId="2CEE9AD4" w14:textId="77777777" w:rsidR="00D72A9B" w:rsidRPr="00766996" w:rsidRDefault="00D72A9B" w:rsidP="00B01958">
      <w:pPr>
        <w:rPr>
          <w:bCs/>
          <w:lang w:val="en-US"/>
        </w:rPr>
      </w:pPr>
    </w:p>
    <w:p w14:paraId="485D837D"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8A26B4"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B01958" w14:paraId="09B6952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CFBAE7E"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E61EF38"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E22E9D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C71EDA5"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B3F15" w:rsidRPr="00BB3F15" w14:paraId="247B5694" w14:textId="77777777" w:rsidTr="00A723BE">
        <w:tc>
          <w:tcPr>
            <w:tcW w:w="734" w:type="pct"/>
            <w:tcBorders>
              <w:top w:val="single" w:sz="4" w:space="0" w:color="auto"/>
              <w:left w:val="single" w:sz="4" w:space="0" w:color="auto"/>
              <w:bottom w:val="single" w:sz="4" w:space="0" w:color="auto"/>
              <w:right w:val="single" w:sz="4" w:space="0" w:color="auto"/>
            </w:tcBorders>
          </w:tcPr>
          <w:p w14:paraId="3C85CF11" w14:textId="09EE29E2"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R4-2115345</w:t>
            </w:r>
          </w:p>
        </w:tc>
        <w:tc>
          <w:tcPr>
            <w:tcW w:w="2182" w:type="pct"/>
            <w:tcBorders>
              <w:top w:val="single" w:sz="4" w:space="0" w:color="auto"/>
              <w:left w:val="single" w:sz="4" w:space="0" w:color="auto"/>
              <w:bottom w:val="single" w:sz="4" w:space="0" w:color="auto"/>
              <w:right w:val="single" w:sz="4" w:space="0" w:color="auto"/>
            </w:tcBorders>
          </w:tcPr>
          <w:p w14:paraId="74659258" w14:textId="179E5A4F"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WF on RRM requirements for NTN measurement and mobility</w:t>
            </w:r>
          </w:p>
        </w:tc>
        <w:tc>
          <w:tcPr>
            <w:tcW w:w="541" w:type="pct"/>
            <w:tcBorders>
              <w:top w:val="single" w:sz="4" w:space="0" w:color="auto"/>
              <w:left w:val="single" w:sz="4" w:space="0" w:color="auto"/>
              <w:bottom w:val="single" w:sz="4" w:space="0" w:color="auto"/>
              <w:right w:val="single" w:sz="4" w:space="0" w:color="auto"/>
            </w:tcBorders>
          </w:tcPr>
          <w:p w14:paraId="77AC2BA2" w14:textId="30FB3DF9"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Qualcomm</w:t>
            </w:r>
          </w:p>
        </w:tc>
        <w:tc>
          <w:tcPr>
            <w:tcW w:w="1543" w:type="pct"/>
            <w:tcBorders>
              <w:top w:val="single" w:sz="4" w:space="0" w:color="auto"/>
              <w:left w:val="single" w:sz="4" w:space="0" w:color="auto"/>
              <w:bottom w:val="single" w:sz="4" w:space="0" w:color="auto"/>
              <w:right w:val="single" w:sz="4" w:space="0" w:color="auto"/>
            </w:tcBorders>
          </w:tcPr>
          <w:p w14:paraId="2312D4D3" w14:textId="77777777"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p>
        </w:tc>
      </w:tr>
    </w:tbl>
    <w:p w14:paraId="2AB540E3" w14:textId="77777777" w:rsidR="00B01958" w:rsidRPr="00766996" w:rsidRDefault="00B01958" w:rsidP="00B01958">
      <w:pPr>
        <w:rPr>
          <w:bCs/>
          <w:lang w:val="en-US"/>
        </w:rPr>
      </w:pPr>
    </w:p>
    <w:p w14:paraId="06870522"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72EE29F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04DC9377"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D11F2DB"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9E7EFE"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F7AC265"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3807AA8"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46EE533" w14:textId="77777777" w:rsidTr="00A723BE">
        <w:tc>
          <w:tcPr>
            <w:tcW w:w="1423" w:type="dxa"/>
            <w:tcBorders>
              <w:top w:val="single" w:sz="4" w:space="0" w:color="auto"/>
              <w:left w:val="single" w:sz="4" w:space="0" w:color="auto"/>
              <w:bottom w:val="single" w:sz="4" w:space="0" w:color="auto"/>
              <w:right w:val="single" w:sz="4" w:space="0" w:color="auto"/>
            </w:tcBorders>
          </w:tcPr>
          <w:p w14:paraId="35CCC5A4"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C70769"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741105"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8BDF0C5"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9CA6419"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r>
    </w:tbl>
    <w:p w14:paraId="5D5BD8BA" w14:textId="77777777" w:rsidR="00B01958" w:rsidRDefault="00B01958" w:rsidP="00B01958">
      <w:pPr>
        <w:rPr>
          <w:bCs/>
          <w:lang w:val="en-US"/>
        </w:rPr>
      </w:pPr>
    </w:p>
    <w:p w14:paraId="2796338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842D732" w14:textId="77777777" w:rsidR="00B01958" w:rsidRDefault="00B01958" w:rsidP="00B01958">
      <w:pPr>
        <w:rPr>
          <w:bCs/>
          <w:lang w:val="en-US"/>
        </w:rPr>
      </w:pPr>
    </w:p>
    <w:p w14:paraId="47467241"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1DF3ADEC" w14:textId="073CCEB0" w:rsidR="00BB3F15" w:rsidRDefault="00BB3F15" w:rsidP="00BB3F15">
      <w:pPr>
        <w:rPr>
          <w:rFonts w:ascii="Arial" w:hAnsi="Arial" w:cs="Arial"/>
          <w:b/>
          <w:sz w:val="24"/>
        </w:rPr>
      </w:pPr>
      <w:r>
        <w:rPr>
          <w:rFonts w:ascii="Arial" w:hAnsi="Arial" w:cs="Arial"/>
          <w:b/>
          <w:color w:val="0000FF"/>
          <w:sz w:val="24"/>
          <w:u w:val="thick"/>
        </w:rPr>
        <w:t>R4-2115345</w:t>
      </w:r>
      <w:r w:rsidRPr="00944C49">
        <w:rPr>
          <w:b/>
          <w:lang w:val="en-US" w:eastAsia="zh-CN"/>
        </w:rPr>
        <w:tab/>
      </w:r>
      <w:r w:rsidRPr="00BB3F15">
        <w:rPr>
          <w:rFonts w:ascii="Arial" w:hAnsi="Arial" w:cs="Arial"/>
          <w:b/>
          <w:sz w:val="24"/>
        </w:rPr>
        <w:t>WF on RRM requirements for NTN measurement and mobility</w:t>
      </w:r>
    </w:p>
    <w:p w14:paraId="2863F9CC" w14:textId="31B99B2A" w:rsidR="00BB3F15" w:rsidRDefault="00BB3F15" w:rsidP="00BB3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1E72D064" w14:textId="77777777" w:rsidR="00BB3F15" w:rsidRPr="00944C49" w:rsidRDefault="00BB3F15" w:rsidP="00BB3F15">
      <w:pPr>
        <w:rPr>
          <w:rFonts w:ascii="Arial" w:hAnsi="Arial" w:cs="Arial"/>
          <w:b/>
          <w:lang w:val="en-US" w:eastAsia="zh-CN"/>
        </w:rPr>
      </w:pPr>
      <w:r w:rsidRPr="00944C49">
        <w:rPr>
          <w:rFonts w:ascii="Arial" w:hAnsi="Arial" w:cs="Arial"/>
          <w:b/>
          <w:lang w:val="en-US" w:eastAsia="zh-CN"/>
        </w:rPr>
        <w:t xml:space="preserve">Abstract: </w:t>
      </w:r>
    </w:p>
    <w:p w14:paraId="35B15888" w14:textId="77777777" w:rsidR="00BB3F15" w:rsidRDefault="00BB3F15" w:rsidP="00BB3F15">
      <w:pPr>
        <w:rPr>
          <w:rFonts w:ascii="Arial" w:hAnsi="Arial" w:cs="Arial"/>
          <w:b/>
          <w:lang w:val="en-US" w:eastAsia="zh-CN"/>
        </w:rPr>
      </w:pPr>
      <w:r w:rsidRPr="00944C49">
        <w:rPr>
          <w:rFonts w:ascii="Arial" w:hAnsi="Arial" w:cs="Arial"/>
          <w:b/>
          <w:lang w:val="en-US" w:eastAsia="zh-CN"/>
        </w:rPr>
        <w:t xml:space="preserve">Discussion: </w:t>
      </w:r>
    </w:p>
    <w:p w14:paraId="749A0053" w14:textId="6F9E28D4" w:rsidR="00B01958" w:rsidRDefault="00BB3F15" w:rsidP="00BB3F15">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30B72C0" w14:textId="77777777" w:rsidR="00B01958" w:rsidRDefault="00B01958" w:rsidP="00B01958">
      <w:r>
        <w:lastRenderedPageBreak/>
        <w:t>================================================================================</w:t>
      </w:r>
    </w:p>
    <w:p w14:paraId="62D0EE94" w14:textId="08262752" w:rsidR="00B01958" w:rsidRDefault="00B01958" w:rsidP="00B01958">
      <w:pPr>
        <w:rPr>
          <w:lang w:eastAsia="ko-KR"/>
        </w:rPr>
      </w:pPr>
    </w:p>
    <w:p w14:paraId="498D9906" w14:textId="77777777" w:rsidR="00B01958" w:rsidRDefault="00B01958" w:rsidP="00B01958">
      <w:r>
        <w:t>================================================================================</w:t>
      </w:r>
    </w:p>
    <w:p w14:paraId="58344CED" w14:textId="34DAFE87"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w:t>
      </w:r>
      <w:r>
        <w:rPr>
          <w:rFonts w:ascii="Arial" w:hAnsi="Arial" w:cs="Arial"/>
          <w:b/>
          <w:color w:val="C00000"/>
          <w:sz w:val="24"/>
          <w:u w:val="single"/>
        </w:rPr>
        <w:t>7</w:t>
      </w:r>
      <w:r w:rsidRPr="00B01958">
        <w:rPr>
          <w:rFonts w:ascii="Arial" w:hAnsi="Arial" w:cs="Arial"/>
          <w:b/>
          <w:color w:val="C00000"/>
          <w:sz w:val="24"/>
          <w:u w:val="single"/>
        </w:rPr>
        <w:t>] NR_NTN_solutions_RRM_</w:t>
      </w:r>
      <w:r>
        <w:rPr>
          <w:rFonts w:ascii="Arial" w:hAnsi="Arial" w:cs="Arial"/>
          <w:b/>
          <w:color w:val="C00000"/>
          <w:sz w:val="24"/>
          <w:u w:val="single"/>
        </w:rPr>
        <w:t>2</w:t>
      </w:r>
    </w:p>
    <w:p w14:paraId="69780074" w14:textId="2FC3C505" w:rsidR="00B01958" w:rsidRPr="00766996" w:rsidRDefault="00B01958" w:rsidP="00B01958">
      <w:pPr>
        <w:rPr>
          <w:rFonts w:ascii="Arial" w:hAnsi="Arial" w:cs="Arial"/>
          <w:b/>
          <w:sz w:val="24"/>
          <w:lang w:val="en-US"/>
        </w:rPr>
      </w:pPr>
      <w:r>
        <w:rPr>
          <w:rFonts w:ascii="Arial" w:hAnsi="Arial" w:cs="Arial"/>
          <w:b/>
          <w:color w:val="0000FF"/>
          <w:sz w:val="24"/>
          <w:u w:val="thick"/>
        </w:rPr>
        <w:t>R4-2115217</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3BB6529C" w14:textId="5B724D79"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5C8BF6CC"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0087DEEF"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77801CBC" w14:textId="77E39BA6" w:rsidR="00B01958" w:rsidRDefault="00F92852" w:rsidP="00B019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R4-2115402 (from R4-2115217).</w:t>
      </w:r>
    </w:p>
    <w:p w14:paraId="2EE10C6E" w14:textId="3C40CAB8" w:rsidR="00F92852" w:rsidRPr="00766996" w:rsidRDefault="00F92852" w:rsidP="00F92852">
      <w:pPr>
        <w:rPr>
          <w:rFonts w:ascii="Arial" w:hAnsi="Arial" w:cs="Arial"/>
          <w:b/>
          <w:sz w:val="24"/>
          <w:lang w:val="en-US"/>
        </w:rPr>
      </w:pPr>
      <w:r>
        <w:rPr>
          <w:rFonts w:ascii="Arial" w:hAnsi="Arial" w:cs="Arial"/>
          <w:b/>
          <w:color w:val="0000FF"/>
          <w:sz w:val="24"/>
          <w:u w:val="thick"/>
        </w:rPr>
        <w:t>R4-2115402</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0AA6A91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36B26626"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5058483"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FB98515" w14:textId="51271508"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08DB550F" w14:textId="77777777" w:rsidR="00B01958" w:rsidRDefault="00B01958" w:rsidP="00B01958">
      <w:pPr>
        <w:rPr>
          <w:lang w:val="en-US"/>
        </w:rPr>
      </w:pPr>
    </w:p>
    <w:p w14:paraId="75C8D5F4" w14:textId="77777777" w:rsidR="00F0052E" w:rsidRPr="00766996" w:rsidRDefault="00F0052E" w:rsidP="00F0052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72FA0E5B" w14:textId="5823B81C" w:rsidR="00B01958" w:rsidRDefault="00B01958" w:rsidP="00B01958">
      <w:pPr>
        <w:rPr>
          <w:bCs/>
          <w:lang w:val="en-US"/>
        </w:rPr>
      </w:pPr>
    </w:p>
    <w:p w14:paraId="554B7D58" w14:textId="4C6720C6" w:rsidR="0063696C" w:rsidRPr="0063696C" w:rsidRDefault="0063696C" w:rsidP="0063696C">
      <w:pPr>
        <w:rPr>
          <w:b/>
          <w:u w:val="single"/>
          <w:lang w:val="en-US"/>
        </w:rPr>
      </w:pPr>
      <w:r>
        <w:rPr>
          <w:b/>
          <w:u w:val="single"/>
          <w:lang w:val="en-US"/>
        </w:rPr>
        <w:t>R</w:t>
      </w:r>
      <w:r w:rsidRPr="0063696C">
        <w:rPr>
          <w:b/>
          <w:u w:val="single"/>
          <w:lang w:val="en-US"/>
        </w:rPr>
        <w:t>eply LS for the incoming LS (R1-2102263)</w:t>
      </w:r>
    </w:p>
    <w:p w14:paraId="6D5AF3E5" w14:textId="2DC3B43F" w:rsidR="0063696C" w:rsidRDefault="00477215" w:rsidP="00B01958">
      <w:pPr>
        <w:rPr>
          <w:bCs/>
        </w:rPr>
      </w:pPr>
      <w:r>
        <w:rPr>
          <w:bCs/>
        </w:rPr>
        <w:t xml:space="preserve">Chair: recommend </w:t>
      </w:r>
      <w:proofErr w:type="gramStart"/>
      <w:r>
        <w:rPr>
          <w:bCs/>
        </w:rPr>
        <w:t>to provide</w:t>
      </w:r>
      <w:proofErr w:type="gramEnd"/>
      <w:r>
        <w:rPr>
          <w:bCs/>
        </w:rPr>
        <w:t xml:space="preserve"> response LS summarizing the current agreements and status of discussion.</w:t>
      </w:r>
    </w:p>
    <w:p w14:paraId="71F017D5" w14:textId="77777777" w:rsidR="00477215" w:rsidRPr="0063696C" w:rsidRDefault="00477215" w:rsidP="00B01958">
      <w:pPr>
        <w:rPr>
          <w:bCs/>
        </w:rPr>
      </w:pPr>
    </w:p>
    <w:p w14:paraId="4333C1F8" w14:textId="77777777" w:rsidR="00F0052E" w:rsidRPr="00F0052E" w:rsidRDefault="00F0052E" w:rsidP="00F0052E">
      <w:pPr>
        <w:rPr>
          <w:b/>
          <w:u w:val="single"/>
          <w:lang w:val="en-US"/>
        </w:rPr>
      </w:pPr>
      <w:r w:rsidRPr="00F0052E">
        <w:rPr>
          <w:b/>
          <w:u w:val="single"/>
          <w:lang w:val="en-US"/>
        </w:rPr>
        <w:t>Issue 2-2-1: The composites should be considered for initial transmit timing requirement in NTN (</w:t>
      </w:r>
      <w:proofErr w:type="spellStart"/>
      <w:r w:rsidRPr="00F0052E">
        <w:rPr>
          <w:b/>
          <w:u w:val="single"/>
          <w:lang w:val="en-US"/>
        </w:rPr>
        <w:t>Te_NTN</w:t>
      </w:r>
      <w:proofErr w:type="spellEnd"/>
      <w:r w:rsidRPr="00F0052E">
        <w:rPr>
          <w:b/>
          <w:u w:val="single"/>
          <w:lang w:val="en-US"/>
        </w:rPr>
        <w:t>).</w:t>
      </w:r>
    </w:p>
    <w:p w14:paraId="4B155890" w14:textId="73AA9D45" w:rsidR="00F0052E" w:rsidRPr="00F0052E" w:rsidRDefault="00F0052E" w:rsidP="00F0052E">
      <w:pPr>
        <w:pStyle w:val="ListParagraph"/>
        <w:numPr>
          <w:ilvl w:val="0"/>
          <w:numId w:val="10"/>
        </w:numPr>
        <w:spacing w:line="252" w:lineRule="auto"/>
        <w:rPr>
          <w:bCs/>
        </w:rPr>
      </w:pPr>
      <w:r w:rsidRPr="00F0052E">
        <w:rPr>
          <w:bCs/>
        </w:rPr>
        <w:t xml:space="preserve">Proposals </w:t>
      </w:r>
    </w:p>
    <w:p w14:paraId="53966606" w14:textId="77777777" w:rsidR="00F0052E" w:rsidRPr="00F0052E" w:rsidRDefault="00F0052E" w:rsidP="00F0052E">
      <w:pPr>
        <w:pStyle w:val="ListParagraph"/>
        <w:numPr>
          <w:ilvl w:val="1"/>
          <w:numId w:val="10"/>
        </w:numPr>
        <w:spacing w:line="252" w:lineRule="auto"/>
        <w:rPr>
          <w:bCs/>
        </w:rPr>
      </w:pPr>
      <w:r w:rsidRPr="00F0052E">
        <w:rPr>
          <w:bCs/>
        </w:rPr>
        <w:t>Option 1: (CATT, Apple, CMCC, Xiaomi, LGE, OPPO, QC)</w:t>
      </w:r>
    </w:p>
    <w:p w14:paraId="4BD4C3D4" w14:textId="77777777" w:rsidR="00F0052E" w:rsidRPr="00F0052E" w:rsidRDefault="00F0052E" w:rsidP="00F0052E">
      <w:pPr>
        <w:pStyle w:val="ListParagraph"/>
        <w:numPr>
          <w:ilvl w:val="2"/>
          <w:numId w:val="10"/>
        </w:numPr>
        <w:spacing w:line="252" w:lineRule="auto"/>
        <w:rPr>
          <w:bCs/>
        </w:rPr>
      </w:pPr>
      <w:r w:rsidRPr="00F0052E">
        <w:rPr>
          <w:bCs/>
        </w:rPr>
        <w:t>UE position estimation error</w:t>
      </w:r>
    </w:p>
    <w:p w14:paraId="3C697914" w14:textId="77777777" w:rsidR="00F0052E" w:rsidRPr="00F0052E" w:rsidRDefault="00F0052E" w:rsidP="00F0052E">
      <w:pPr>
        <w:pStyle w:val="ListParagraph"/>
        <w:numPr>
          <w:ilvl w:val="2"/>
          <w:numId w:val="10"/>
        </w:numPr>
        <w:spacing w:line="252" w:lineRule="auto"/>
        <w:rPr>
          <w:bCs/>
        </w:rPr>
      </w:pPr>
      <w:r w:rsidRPr="00F0052E">
        <w:rPr>
          <w:bCs/>
        </w:rPr>
        <w:t>Serving-satellite position estimation error</w:t>
      </w:r>
    </w:p>
    <w:p w14:paraId="3556BEAC" w14:textId="77777777" w:rsidR="00F0052E" w:rsidRPr="00F0052E" w:rsidRDefault="00F0052E" w:rsidP="00F0052E">
      <w:pPr>
        <w:pStyle w:val="ListParagraph"/>
        <w:numPr>
          <w:ilvl w:val="2"/>
          <w:numId w:val="10"/>
        </w:numPr>
        <w:spacing w:line="252" w:lineRule="auto"/>
        <w:rPr>
          <w:bCs/>
        </w:rPr>
      </w:pPr>
      <w:r w:rsidRPr="00F0052E">
        <w:rPr>
          <w:bCs/>
        </w:rPr>
        <w:t>The current UE transmit timing error requirement defined in TS38.133</w:t>
      </w:r>
    </w:p>
    <w:p w14:paraId="5BDD8E1F" w14:textId="77777777" w:rsidR="00F0052E" w:rsidRPr="00F0052E" w:rsidRDefault="00F0052E" w:rsidP="00F0052E">
      <w:pPr>
        <w:pStyle w:val="ListParagraph"/>
        <w:numPr>
          <w:ilvl w:val="1"/>
          <w:numId w:val="10"/>
        </w:numPr>
        <w:spacing w:line="252" w:lineRule="auto"/>
        <w:rPr>
          <w:bCs/>
        </w:rPr>
      </w:pPr>
      <w:r w:rsidRPr="00F0052E">
        <w:rPr>
          <w:bCs/>
        </w:rPr>
        <w:t>Option 1a: (Apple commented in 1st round discussion)</w:t>
      </w:r>
    </w:p>
    <w:p w14:paraId="5DA21998" w14:textId="77777777" w:rsidR="00F0052E" w:rsidRPr="00F0052E" w:rsidRDefault="00F0052E" w:rsidP="00F0052E">
      <w:pPr>
        <w:pStyle w:val="ListParagraph"/>
        <w:numPr>
          <w:ilvl w:val="2"/>
          <w:numId w:val="10"/>
        </w:numPr>
        <w:spacing w:line="252" w:lineRule="auto"/>
        <w:rPr>
          <w:bCs/>
        </w:rPr>
      </w:pPr>
      <w:r w:rsidRPr="00F0052E">
        <w:rPr>
          <w:bCs/>
        </w:rPr>
        <w:t xml:space="preserve">The framework of </w:t>
      </w:r>
      <w:proofErr w:type="spellStart"/>
      <w:r w:rsidRPr="00F0052E">
        <w:rPr>
          <w:bCs/>
        </w:rPr>
        <w:t>Te_NTN</w:t>
      </w:r>
      <w:proofErr w:type="spellEnd"/>
      <w:r w:rsidRPr="00F0052E">
        <w:rPr>
          <w:bCs/>
        </w:rPr>
        <w:t xml:space="preserve"> = legacy </w:t>
      </w:r>
      <w:proofErr w:type="spellStart"/>
      <w:r w:rsidRPr="00F0052E">
        <w:rPr>
          <w:bCs/>
        </w:rPr>
        <w:t>Te</w:t>
      </w:r>
      <w:proofErr w:type="spellEnd"/>
      <w:r w:rsidRPr="00F0052E">
        <w:rPr>
          <w:bCs/>
        </w:rPr>
        <w:t xml:space="preserve"> + 2*GNSS accuracy + 2*Serving-satellite position estimation error</w:t>
      </w:r>
    </w:p>
    <w:p w14:paraId="2EBCD05C" w14:textId="77777777" w:rsidR="00F0052E" w:rsidRPr="00F0052E" w:rsidRDefault="00F0052E" w:rsidP="00F0052E">
      <w:pPr>
        <w:pStyle w:val="ListParagraph"/>
        <w:numPr>
          <w:ilvl w:val="1"/>
          <w:numId w:val="10"/>
        </w:numPr>
        <w:spacing w:line="252" w:lineRule="auto"/>
        <w:rPr>
          <w:bCs/>
        </w:rPr>
      </w:pPr>
      <w:r w:rsidRPr="00F0052E">
        <w:rPr>
          <w:bCs/>
        </w:rPr>
        <w:t>Option 2: (MTK)</w:t>
      </w:r>
    </w:p>
    <w:p w14:paraId="1C9221BB" w14:textId="77777777" w:rsidR="00F0052E" w:rsidRPr="00F0052E" w:rsidRDefault="00F0052E" w:rsidP="00F0052E">
      <w:pPr>
        <w:pStyle w:val="ListParagraph"/>
        <w:numPr>
          <w:ilvl w:val="2"/>
          <w:numId w:val="10"/>
        </w:numPr>
        <w:spacing w:line="252" w:lineRule="auto"/>
        <w:rPr>
          <w:bCs/>
        </w:rPr>
      </w:pPr>
      <w:r w:rsidRPr="00F0052E">
        <w:rPr>
          <w:bCs/>
        </w:rPr>
        <w:t xml:space="preserve">Legacy </w:t>
      </w:r>
      <w:proofErr w:type="spellStart"/>
      <w:r w:rsidRPr="00F0052E">
        <w:rPr>
          <w:bCs/>
        </w:rPr>
        <w:t>Te</w:t>
      </w:r>
      <w:proofErr w:type="spellEnd"/>
    </w:p>
    <w:p w14:paraId="2D24C147" w14:textId="77777777" w:rsidR="00F0052E" w:rsidRPr="00F0052E" w:rsidRDefault="00F0052E" w:rsidP="00F0052E">
      <w:pPr>
        <w:pStyle w:val="ListParagraph"/>
        <w:numPr>
          <w:ilvl w:val="2"/>
          <w:numId w:val="10"/>
        </w:numPr>
        <w:spacing w:line="252" w:lineRule="auto"/>
        <w:rPr>
          <w:bCs/>
        </w:rPr>
      </w:pPr>
      <w:r w:rsidRPr="00F0052E">
        <w:rPr>
          <w:bCs/>
        </w:rPr>
        <w:t>UE specific TA estimation error (without ephemeris uncertainty nor GNSS inaccuracy)</w:t>
      </w:r>
    </w:p>
    <w:p w14:paraId="76177910" w14:textId="77777777" w:rsidR="00F0052E" w:rsidRPr="00F0052E" w:rsidRDefault="00F0052E" w:rsidP="00F0052E">
      <w:pPr>
        <w:pStyle w:val="ListParagraph"/>
        <w:numPr>
          <w:ilvl w:val="2"/>
          <w:numId w:val="10"/>
        </w:numPr>
        <w:spacing w:line="252" w:lineRule="auto"/>
        <w:rPr>
          <w:bCs/>
        </w:rPr>
      </w:pPr>
      <w:r w:rsidRPr="00F0052E">
        <w:rPr>
          <w:bCs/>
        </w:rPr>
        <w:t xml:space="preserve">The GNSS accuracy and serving-satellite position estimation error can be considered as the assumption when defining the requirement of </w:t>
      </w:r>
      <w:proofErr w:type="spellStart"/>
      <w:proofErr w:type="gramStart"/>
      <w:r w:rsidRPr="00F0052E">
        <w:rPr>
          <w:bCs/>
        </w:rPr>
        <w:t>Te,NTN</w:t>
      </w:r>
      <w:proofErr w:type="spellEnd"/>
      <w:proofErr w:type="gramEnd"/>
      <w:r w:rsidRPr="00F0052E">
        <w:rPr>
          <w:bCs/>
        </w:rPr>
        <w:t>.</w:t>
      </w:r>
    </w:p>
    <w:p w14:paraId="7D8C4475" w14:textId="77777777" w:rsidR="00F0052E" w:rsidRPr="00F0052E" w:rsidRDefault="00F0052E" w:rsidP="00F0052E">
      <w:pPr>
        <w:pStyle w:val="ListParagraph"/>
        <w:numPr>
          <w:ilvl w:val="1"/>
          <w:numId w:val="10"/>
        </w:numPr>
        <w:spacing w:line="252" w:lineRule="auto"/>
        <w:rPr>
          <w:bCs/>
        </w:rPr>
      </w:pPr>
      <w:r w:rsidRPr="00F0052E">
        <w:rPr>
          <w:bCs/>
        </w:rPr>
        <w:t>Option 3: (THALES)</w:t>
      </w:r>
    </w:p>
    <w:p w14:paraId="092B4135" w14:textId="77777777" w:rsidR="00F0052E" w:rsidRPr="00F0052E" w:rsidRDefault="00F0052E" w:rsidP="00F0052E">
      <w:pPr>
        <w:pStyle w:val="ListParagraph"/>
        <w:numPr>
          <w:ilvl w:val="2"/>
          <w:numId w:val="10"/>
        </w:numPr>
        <w:spacing w:line="252" w:lineRule="auto"/>
        <w:rPr>
          <w:bCs/>
        </w:rPr>
      </w:pPr>
      <w:r w:rsidRPr="00F0052E">
        <w:rPr>
          <w:bCs/>
        </w:rPr>
        <w:lastRenderedPageBreak/>
        <w:t>The accuracy of UE specific TA estimation (N_(</w:t>
      </w:r>
      <w:proofErr w:type="gramStart"/>
      <w:r w:rsidRPr="00F0052E">
        <w:rPr>
          <w:bCs/>
        </w:rPr>
        <w:t>TA,UE</w:t>
      </w:r>
      <w:proofErr w:type="gramEnd"/>
      <w:r w:rsidRPr="00F0052E">
        <w:rPr>
          <w:bCs/>
        </w:rPr>
        <w:t>-specific)) and self-estimated TA common (N_(</w:t>
      </w:r>
      <w:proofErr w:type="spellStart"/>
      <w:r w:rsidRPr="00F0052E">
        <w:rPr>
          <w:bCs/>
        </w:rPr>
        <w:t>TA,common</w:t>
      </w:r>
      <w:proofErr w:type="spellEnd"/>
      <w:r w:rsidRPr="00F0052E">
        <w:rPr>
          <w:bCs/>
        </w:rPr>
        <w:t>)) is counted into the UE transmit timing error requirement.</w:t>
      </w:r>
    </w:p>
    <w:p w14:paraId="5CC7F4B0" w14:textId="77777777" w:rsidR="00E739CD" w:rsidRDefault="00E739CD" w:rsidP="00E739CD">
      <w:pPr>
        <w:pStyle w:val="ListParagraph"/>
        <w:numPr>
          <w:ilvl w:val="1"/>
          <w:numId w:val="10"/>
        </w:numPr>
        <w:spacing w:line="252" w:lineRule="auto"/>
        <w:rPr>
          <w:color w:val="0070C0"/>
        </w:rPr>
      </w:pPr>
      <w:r w:rsidRPr="00E739CD">
        <w:rPr>
          <w:bCs/>
        </w:rPr>
        <w:t>Recommended WF</w:t>
      </w:r>
    </w:p>
    <w:p w14:paraId="7E02F527" w14:textId="77777777" w:rsidR="00E739CD" w:rsidRPr="00E739CD" w:rsidRDefault="00E739CD" w:rsidP="00E739CD">
      <w:pPr>
        <w:pStyle w:val="ListParagraph"/>
        <w:numPr>
          <w:ilvl w:val="2"/>
          <w:numId w:val="10"/>
        </w:numPr>
        <w:spacing w:line="252" w:lineRule="auto"/>
        <w:rPr>
          <w:bCs/>
        </w:rPr>
      </w:pPr>
      <w:r w:rsidRPr="00E739CD">
        <w:rPr>
          <w:bCs/>
        </w:rPr>
        <w:t xml:space="preserve">The framework of </w:t>
      </w:r>
      <w:proofErr w:type="spellStart"/>
      <w:r w:rsidRPr="00E739CD">
        <w:rPr>
          <w:bCs/>
        </w:rPr>
        <w:t>Te_NTN</w:t>
      </w:r>
      <w:proofErr w:type="spellEnd"/>
      <w:r w:rsidRPr="00E739CD">
        <w:rPr>
          <w:bCs/>
        </w:rPr>
        <w:t xml:space="preserve"> = legacy </w:t>
      </w:r>
      <w:proofErr w:type="spellStart"/>
      <w:r w:rsidRPr="00E739CD">
        <w:rPr>
          <w:bCs/>
        </w:rPr>
        <w:t>Te</w:t>
      </w:r>
      <w:proofErr w:type="spellEnd"/>
      <w:r w:rsidRPr="00E739CD">
        <w:rPr>
          <w:bCs/>
        </w:rPr>
        <w:t xml:space="preserve"> + GNSS accuracy + Serving-satellite position estimation error.</w:t>
      </w:r>
    </w:p>
    <w:p w14:paraId="1D3AC88C" w14:textId="2669FCD6" w:rsidR="00F0052E" w:rsidRPr="00F0052E" w:rsidRDefault="00F0052E" w:rsidP="00F0052E">
      <w:pPr>
        <w:pStyle w:val="ListParagraph"/>
        <w:numPr>
          <w:ilvl w:val="0"/>
          <w:numId w:val="10"/>
        </w:numPr>
        <w:spacing w:line="252" w:lineRule="auto"/>
        <w:rPr>
          <w:bCs/>
        </w:rPr>
      </w:pPr>
      <w:r w:rsidRPr="00F0052E">
        <w:rPr>
          <w:bCs/>
        </w:rPr>
        <w:t>Discussion</w:t>
      </w:r>
    </w:p>
    <w:p w14:paraId="732C6E02" w14:textId="10FC5E78" w:rsidR="00F0052E" w:rsidRDefault="00BB7CA9" w:rsidP="00F0052E">
      <w:pPr>
        <w:pStyle w:val="ListParagraph"/>
        <w:numPr>
          <w:ilvl w:val="1"/>
          <w:numId w:val="10"/>
        </w:numPr>
        <w:spacing w:line="252" w:lineRule="auto"/>
        <w:rPr>
          <w:bCs/>
        </w:rPr>
      </w:pPr>
      <w:r>
        <w:rPr>
          <w:bCs/>
        </w:rPr>
        <w:t xml:space="preserve">Thales: Is </w:t>
      </w:r>
      <w:r w:rsidRPr="00BB7CA9">
        <w:rPr>
          <w:bCs/>
        </w:rPr>
        <w:t>N_(</w:t>
      </w:r>
      <w:proofErr w:type="spellStart"/>
      <w:proofErr w:type="gramStart"/>
      <w:r w:rsidRPr="00BB7CA9">
        <w:rPr>
          <w:bCs/>
        </w:rPr>
        <w:t>TA,common</w:t>
      </w:r>
      <w:proofErr w:type="spellEnd"/>
      <w:proofErr w:type="gramEnd"/>
      <w:r w:rsidRPr="00BB7CA9">
        <w:rPr>
          <w:bCs/>
        </w:rPr>
        <w:t xml:space="preserve">) included in the </w:t>
      </w:r>
      <w:proofErr w:type="spellStart"/>
      <w:r>
        <w:rPr>
          <w:bCs/>
        </w:rPr>
        <w:t>Te_SAT</w:t>
      </w:r>
      <w:proofErr w:type="spellEnd"/>
      <w:r>
        <w:rPr>
          <w:bCs/>
        </w:rPr>
        <w:t xml:space="preserve"> (satellite position </w:t>
      </w:r>
      <w:r w:rsidR="00195871">
        <w:rPr>
          <w:bCs/>
        </w:rPr>
        <w:t>estimation error)</w:t>
      </w:r>
      <w:r w:rsidRPr="00BB7CA9">
        <w:rPr>
          <w:bCs/>
        </w:rPr>
        <w:t>?</w:t>
      </w:r>
    </w:p>
    <w:p w14:paraId="3CC0EDCC" w14:textId="46677869" w:rsidR="00195871" w:rsidRDefault="00195871" w:rsidP="00195871">
      <w:pPr>
        <w:pStyle w:val="ListParagraph"/>
        <w:numPr>
          <w:ilvl w:val="2"/>
          <w:numId w:val="10"/>
        </w:numPr>
        <w:spacing w:line="252" w:lineRule="auto"/>
        <w:rPr>
          <w:bCs/>
        </w:rPr>
      </w:pPr>
      <w:r>
        <w:rPr>
          <w:bCs/>
        </w:rPr>
        <w:t xml:space="preserve">Apple: We did not </w:t>
      </w:r>
      <w:proofErr w:type="gramStart"/>
      <w:r>
        <w:rPr>
          <w:bCs/>
        </w:rPr>
        <w:t>count</w:t>
      </w:r>
      <w:proofErr w:type="gramEnd"/>
      <w:r>
        <w:rPr>
          <w:bCs/>
        </w:rPr>
        <w:t xml:space="preserve"> and it is controlled by network. This is similar principle to legacy requirements</w:t>
      </w:r>
    </w:p>
    <w:p w14:paraId="0A831F3A" w14:textId="7FA3E83A" w:rsidR="003958EC" w:rsidRDefault="003958EC" w:rsidP="00195871">
      <w:pPr>
        <w:pStyle w:val="ListParagraph"/>
        <w:numPr>
          <w:ilvl w:val="2"/>
          <w:numId w:val="10"/>
        </w:numPr>
        <w:spacing w:line="252" w:lineRule="auto"/>
        <w:rPr>
          <w:bCs/>
        </w:rPr>
      </w:pPr>
      <w:r>
        <w:rPr>
          <w:bCs/>
        </w:rPr>
        <w:t>CATT: same understanding with Apple</w:t>
      </w:r>
    </w:p>
    <w:p w14:paraId="4E10E51E" w14:textId="66530329" w:rsidR="002243A9" w:rsidRDefault="002243A9" w:rsidP="00195871">
      <w:pPr>
        <w:pStyle w:val="ListParagraph"/>
        <w:numPr>
          <w:ilvl w:val="2"/>
          <w:numId w:val="10"/>
        </w:numPr>
        <w:spacing w:line="252" w:lineRule="auto"/>
        <w:rPr>
          <w:bCs/>
        </w:rPr>
      </w:pPr>
      <w:r>
        <w:rPr>
          <w:bCs/>
        </w:rPr>
        <w:t>E///: we can include it into the overall budget</w:t>
      </w:r>
    </w:p>
    <w:p w14:paraId="55B87766" w14:textId="6B05C1BB" w:rsidR="00195871" w:rsidRDefault="00195871" w:rsidP="00195871">
      <w:pPr>
        <w:pStyle w:val="ListParagraph"/>
        <w:numPr>
          <w:ilvl w:val="1"/>
          <w:numId w:val="10"/>
        </w:numPr>
        <w:spacing w:line="252" w:lineRule="auto"/>
        <w:rPr>
          <w:bCs/>
        </w:rPr>
      </w:pPr>
      <w:r>
        <w:rPr>
          <w:bCs/>
        </w:rPr>
        <w:t xml:space="preserve">Apple: We suggested to use scaling factor 2x. We suggest </w:t>
      </w:r>
      <w:proofErr w:type="gramStart"/>
      <w:r>
        <w:rPr>
          <w:bCs/>
        </w:rPr>
        <w:t>to count</w:t>
      </w:r>
      <w:proofErr w:type="gramEnd"/>
      <w:r>
        <w:rPr>
          <w:bCs/>
        </w:rPr>
        <w:t xml:space="preserve"> RTT error rather than one direction</w:t>
      </w:r>
    </w:p>
    <w:p w14:paraId="56E61D24" w14:textId="55A87613" w:rsidR="00195871" w:rsidRDefault="00195871" w:rsidP="00195871">
      <w:pPr>
        <w:pStyle w:val="ListParagraph"/>
        <w:numPr>
          <w:ilvl w:val="1"/>
          <w:numId w:val="10"/>
        </w:numPr>
        <w:spacing w:line="252" w:lineRule="auto"/>
        <w:rPr>
          <w:bCs/>
        </w:rPr>
      </w:pPr>
      <w:r>
        <w:rPr>
          <w:bCs/>
        </w:rPr>
        <w:t xml:space="preserve">MTK: </w:t>
      </w:r>
      <w:r w:rsidR="00501B3C">
        <w:rPr>
          <w:bCs/>
        </w:rPr>
        <w:t>We may need to clarify the 3</w:t>
      </w:r>
      <w:r w:rsidR="00501B3C" w:rsidRPr="00501B3C">
        <w:rPr>
          <w:bCs/>
          <w:vertAlign w:val="superscript"/>
        </w:rPr>
        <w:t>rd</w:t>
      </w:r>
      <w:r w:rsidR="00501B3C">
        <w:rPr>
          <w:bCs/>
        </w:rPr>
        <w:t xml:space="preserve"> component</w:t>
      </w:r>
    </w:p>
    <w:p w14:paraId="3AC6A007" w14:textId="201E56F1" w:rsidR="00501B3C" w:rsidRPr="00F0052E" w:rsidRDefault="00501B3C" w:rsidP="00195871">
      <w:pPr>
        <w:pStyle w:val="ListParagraph"/>
        <w:numPr>
          <w:ilvl w:val="1"/>
          <w:numId w:val="10"/>
        </w:numPr>
        <w:spacing w:line="252" w:lineRule="auto"/>
        <w:rPr>
          <w:bCs/>
        </w:rPr>
      </w:pPr>
      <w:r>
        <w:rPr>
          <w:bCs/>
        </w:rPr>
        <w:t xml:space="preserve">Intel: agree with Apple that we should have more description of the </w:t>
      </w:r>
      <w:proofErr w:type="spellStart"/>
      <w:r>
        <w:rPr>
          <w:bCs/>
        </w:rPr>
        <w:t>Te_GNSS</w:t>
      </w:r>
      <w:proofErr w:type="spellEnd"/>
    </w:p>
    <w:p w14:paraId="0A854A0D" w14:textId="77777777" w:rsidR="00F0052E" w:rsidRPr="007C5FCF" w:rsidRDefault="00F0052E" w:rsidP="00F0052E">
      <w:pPr>
        <w:pStyle w:val="ListParagraph"/>
        <w:numPr>
          <w:ilvl w:val="0"/>
          <w:numId w:val="10"/>
        </w:numPr>
        <w:spacing w:line="252" w:lineRule="auto"/>
        <w:rPr>
          <w:bCs/>
          <w:highlight w:val="green"/>
        </w:rPr>
      </w:pPr>
      <w:r w:rsidRPr="007C5FCF">
        <w:rPr>
          <w:bCs/>
          <w:highlight w:val="green"/>
        </w:rPr>
        <w:t>Agreements:</w:t>
      </w:r>
    </w:p>
    <w:p w14:paraId="367689FF" w14:textId="05A5E89C" w:rsidR="00F0052E" w:rsidRPr="007C5FCF" w:rsidRDefault="00BB7CA9" w:rsidP="00F0052E">
      <w:pPr>
        <w:pStyle w:val="ListParagraph"/>
        <w:numPr>
          <w:ilvl w:val="1"/>
          <w:numId w:val="10"/>
        </w:numPr>
        <w:spacing w:line="252" w:lineRule="auto"/>
        <w:rPr>
          <w:bCs/>
          <w:highlight w:val="green"/>
        </w:rPr>
      </w:pPr>
      <w:proofErr w:type="spellStart"/>
      <w:r w:rsidRPr="007C5FCF">
        <w:rPr>
          <w:bCs/>
          <w:highlight w:val="green"/>
        </w:rPr>
        <w:t>Te_NTN</w:t>
      </w:r>
      <w:proofErr w:type="spellEnd"/>
      <w:r w:rsidRPr="007C5FCF">
        <w:rPr>
          <w:bCs/>
          <w:highlight w:val="green"/>
        </w:rPr>
        <w:t xml:space="preserve"> = </w:t>
      </w:r>
      <w:proofErr w:type="spellStart"/>
      <w:r w:rsidRPr="007C5FCF">
        <w:rPr>
          <w:bCs/>
          <w:highlight w:val="green"/>
        </w:rPr>
        <w:t>Te</w:t>
      </w:r>
      <w:proofErr w:type="spellEnd"/>
      <w:r w:rsidRPr="007C5FCF">
        <w:rPr>
          <w:bCs/>
          <w:highlight w:val="green"/>
        </w:rPr>
        <w:t xml:space="preserve"> + </w:t>
      </w:r>
      <w:proofErr w:type="spellStart"/>
      <w:r w:rsidRPr="007C5FCF">
        <w:rPr>
          <w:bCs/>
          <w:highlight w:val="green"/>
        </w:rPr>
        <w:t>Te_GNSS</w:t>
      </w:r>
      <w:proofErr w:type="spellEnd"/>
      <w:r w:rsidRPr="007C5FCF">
        <w:rPr>
          <w:bCs/>
          <w:highlight w:val="green"/>
        </w:rPr>
        <w:t xml:space="preserve"> + </w:t>
      </w:r>
      <w:proofErr w:type="spellStart"/>
      <w:r w:rsidRPr="007C5FCF">
        <w:rPr>
          <w:bCs/>
          <w:highlight w:val="green"/>
        </w:rPr>
        <w:t>Te_SAT</w:t>
      </w:r>
      <w:proofErr w:type="spellEnd"/>
    </w:p>
    <w:p w14:paraId="22D18FA8" w14:textId="3BB1A0E6"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w:t>
      </w:r>
      <w:proofErr w:type="spellEnd"/>
      <w:r w:rsidRPr="007C5FCF">
        <w:rPr>
          <w:bCs/>
          <w:highlight w:val="green"/>
        </w:rPr>
        <w:t xml:space="preserve"> is the legacy timing error</w:t>
      </w:r>
    </w:p>
    <w:p w14:paraId="28765FF0" w14:textId="48D9660A"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Te_GNSS</w:t>
      </w:r>
      <w:proofErr w:type="spellEnd"/>
      <w:r w:rsidRPr="007C5FCF">
        <w:rPr>
          <w:bCs/>
          <w:highlight w:val="green"/>
        </w:rPr>
        <w:t xml:space="preserve"> is the GNSS accuracy</w:t>
      </w:r>
    </w:p>
    <w:p w14:paraId="03C8116F" w14:textId="77777777" w:rsidR="003958EC" w:rsidRPr="007C5FCF" w:rsidRDefault="003958EC" w:rsidP="003958E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Te_GNSS</w:t>
      </w:r>
      <w:proofErr w:type="spellEnd"/>
      <w:r w:rsidRPr="007C5FCF">
        <w:rPr>
          <w:bCs/>
          <w:highlight w:val="green"/>
        </w:rPr>
        <w:t xml:space="preserve"> shall include the total RTT error</w:t>
      </w:r>
    </w:p>
    <w:p w14:paraId="1D069F31" w14:textId="6CF4E95D" w:rsidR="003958EC" w:rsidRPr="007C5FCF" w:rsidRDefault="003958EC" w:rsidP="00501B3C">
      <w:pPr>
        <w:pStyle w:val="ListParagraph"/>
        <w:numPr>
          <w:ilvl w:val="3"/>
          <w:numId w:val="10"/>
        </w:numPr>
        <w:spacing w:line="252" w:lineRule="auto"/>
        <w:rPr>
          <w:bCs/>
          <w:highlight w:val="green"/>
        </w:rPr>
      </w:pPr>
      <w:r w:rsidRPr="007C5FCF">
        <w:rPr>
          <w:bCs/>
          <w:highlight w:val="green"/>
        </w:rPr>
        <w:t xml:space="preserve">FFS how to derive </w:t>
      </w:r>
      <w:proofErr w:type="spellStart"/>
      <w:r w:rsidRPr="007C5FCF">
        <w:rPr>
          <w:bCs/>
          <w:highlight w:val="green"/>
        </w:rPr>
        <w:t>Te_GNSS</w:t>
      </w:r>
      <w:proofErr w:type="spellEnd"/>
      <w:r w:rsidRPr="007C5FCF">
        <w:rPr>
          <w:bCs/>
          <w:highlight w:val="green"/>
        </w:rPr>
        <w:t xml:space="preserve"> from the GNSS positioning accuracy</w:t>
      </w:r>
    </w:p>
    <w:p w14:paraId="5F2206B0" w14:textId="45BE76E4"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Te_SAT</w:t>
      </w:r>
      <w:proofErr w:type="spellEnd"/>
      <w:r w:rsidRPr="007C5FCF">
        <w:rPr>
          <w:bCs/>
          <w:highlight w:val="green"/>
        </w:rPr>
        <w:t xml:space="preserve"> is the serving-satellite position estimation error</w:t>
      </w:r>
    </w:p>
    <w:p w14:paraId="616FB54A" w14:textId="37075122" w:rsidR="00501B3C" w:rsidRPr="007C5FCF" w:rsidRDefault="00501B3C" w:rsidP="00501B3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Te_SAT</w:t>
      </w:r>
      <w:proofErr w:type="spellEnd"/>
      <w:r w:rsidRPr="007C5FCF">
        <w:rPr>
          <w:bCs/>
          <w:highlight w:val="green"/>
        </w:rPr>
        <w:t xml:space="preserve"> shall include the total RTT error</w:t>
      </w:r>
    </w:p>
    <w:p w14:paraId="2EC06988" w14:textId="5684F994" w:rsidR="00501B3C" w:rsidRPr="007C5FCF" w:rsidRDefault="00501B3C" w:rsidP="00501B3C">
      <w:pPr>
        <w:pStyle w:val="ListParagraph"/>
        <w:numPr>
          <w:ilvl w:val="2"/>
          <w:numId w:val="10"/>
        </w:numPr>
        <w:spacing w:line="252" w:lineRule="auto"/>
        <w:rPr>
          <w:bCs/>
          <w:highlight w:val="green"/>
        </w:rPr>
      </w:pPr>
      <w:r w:rsidRPr="007C5FCF">
        <w:rPr>
          <w:bCs/>
          <w:highlight w:val="green"/>
        </w:rPr>
        <w:t>FFS if the equation shall be included into the spec</w:t>
      </w:r>
      <w:r w:rsidR="003958EC" w:rsidRPr="007C5FCF">
        <w:rPr>
          <w:bCs/>
          <w:highlight w:val="green"/>
        </w:rPr>
        <w:t>ification</w:t>
      </w:r>
      <w:r w:rsidRPr="007C5FCF">
        <w:rPr>
          <w:bCs/>
          <w:highlight w:val="green"/>
        </w:rPr>
        <w:t xml:space="preserve"> or only </w:t>
      </w:r>
      <w:proofErr w:type="spellStart"/>
      <w:r w:rsidRPr="007C5FCF">
        <w:rPr>
          <w:bCs/>
          <w:highlight w:val="green"/>
        </w:rPr>
        <w:t>Te_NTN</w:t>
      </w:r>
      <w:proofErr w:type="spellEnd"/>
      <w:r w:rsidRPr="007C5FCF">
        <w:rPr>
          <w:bCs/>
          <w:highlight w:val="green"/>
        </w:rPr>
        <w:t xml:space="preserve"> </w:t>
      </w:r>
      <w:r w:rsidR="003958EC" w:rsidRPr="007C5FCF">
        <w:rPr>
          <w:bCs/>
          <w:highlight w:val="green"/>
        </w:rPr>
        <w:t xml:space="preserve">values </w:t>
      </w:r>
      <w:r w:rsidRPr="007C5FCF">
        <w:rPr>
          <w:bCs/>
          <w:highlight w:val="green"/>
        </w:rPr>
        <w:t>shall be included</w:t>
      </w:r>
    </w:p>
    <w:p w14:paraId="2F8787D1" w14:textId="77777777" w:rsidR="00F0052E" w:rsidRPr="00F0052E" w:rsidRDefault="00F0052E" w:rsidP="00F0052E">
      <w:pPr>
        <w:spacing w:line="252" w:lineRule="auto"/>
        <w:rPr>
          <w:bCs/>
        </w:rPr>
      </w:pPr>
    </w:p>
    <w:p w14:paraId="6F259B47" w14:textId="4EC64796" w:rsidR="00F0052E" w:rsidRDefault="00F0052E" w:rsidP="00F0052E">
      <w:pPr>
        <w:rPr>
          <w:b/>
          <w:bCs/>
          <w:u w:val="single"/>
          <w:lang w:eastAsia="ko-KR"/>
        </w:rPr>
      </w:pPr>
      <w:r w:rsidRPr="00F0052E">
        <w:rPr>
          <w:b/>
          <w:bCs/>
          <w:u w:val="single"/>
          <w:lang w:eastAsia="ko-KR"/>
        </w:rPr>
        <w:t>Issue 2-2-3: GNSS accuracy assumption for timing requirements?</w:t>
      </w:r>
    </w:p>
    <w:p w14:paraId="697FFD0F" w14:textId="77777777" w:rsidR="007C230F" w:rsidRPr="00F0052E" w:rsidRDefault="007C230F" w:rsidP="007C230F">
      <w:pPr>
        <w:pStyle w:val="ListParagraph"/>
        <w:numPr>
          <w:ilvl w:val="0"/>
          <w:numId w:val="10"/>
        </w:numPr>
        <w:spacing w:line="252" w:lineRule="auto"/>
        <w:rPr>
          <w:bCs/>
        </w:rPr>
      </w:pPr>
      <w:r w:rsidRPr="00F0052E">
        <w:rPr>
          <w:bCs/>
        </w:rPr>
        <w:t xml:space="preserve">Proposals </w:t>
      </w:r>
    </w:p>
    <w:p w14:paraId="10C2D900" w14:textId="77777777" w:rsidR="00F0052E" w:rsidRPr="007C230F" w:rsidRDefault="00F0052E" w:rsidP="007C230F">
      <w:pPr>
        <w:pStyle w:val="ListParagraph"/>
        <w:numPr>
          <w:ilvl w:val="1"/>
          <w:numId w:val="10"/>
        </w:numPr>
        <w:spacing w:line="252" w:lineRule="auto"/>
        <w:rPr>
          <w:bCs/>
        </w:rPr>
      </w:pPr>
      <w:r w:rsidRPr="007C230F">
        <w:rPr>
          <w:bCs/>
        </w:rPr>
        <w:t>Option 1: (CATT)</w:t>
      </w:r>
    </w:p>
    <w:p w14:paraId="1E0B7F30" w14:textId="77777777" w:rsidR="00F0052E" w:rsidRPr="007C230F" w:rsidRDefault="00F0052E" w:rsidP="007C230F">
      <w:pPr>
        <w:pStyle w:val="ListParagraph"/>
        <w:numPr>
          <w:ilvl w:val="2"/>
          <w:numId w:val="10"/>
        </w:numPr>
        <w:spacing w:line="252" w:lineRule="auto"/>
        <w:rPr>
          <w:bCs/>
        </w:rPr>
      </w:pPr>
      <w:r w:rsidRPr="007C230F">
        <w:rPr>
          <w:bCs/>
        </w:rPr>
        <w:t xml:space="preserve">Nominal accuracy of GNSS, </w:t>
      </w:r>
      <w:proofErr w:type="gramStart"/>
      <w:r w:rsidRPr="007C230F">
        <w:rPr>
          <w:bCs/>
        </w:rPr>
        <w:t>i.e.</w:t>
      </w:r>
      <w:proofErr w:type="gramEnd"/>
      <w:r w:rsidRPr="007C230F">
        <w:rPr>
          <w:bCs/>
        </w:rPr>
        <w:t xml:space="preserve"> 30m</w:t>
      </w:r>
    </w:p>
    <w:p w14:paraId="3A1B1207" w14:textId="77777777" w:rsidR="00F0052E" w:rsidRPr="007C230F" w:rsidRDefault="00F0052E" w:rsidP="007C230F">
      <w:pPr>
        <w:pStyle w:val="ListParagraph"/>
        <w:numPr>
          <w:ilvl w:val="1"/>
          <w:numId w:val="10"/>
        </w:numPr>
        <w:spacing w:line="252" w:lineRule="auto"/>
        <w:rPr>
          <w:bCs/>
        </w:rPr>
      </w:pPr>
      <w:r w:rsidRPr="007C230F">
        <w:rPr>
          <w:bCs/>
        </w:rPr>
        <w:t>Option 2: (Apple, Xiaomi, Huawei, QC, MTK)</w:t>
      </w:r>
    </w:p>
    <w:p w14:paraId="3B8F7C39" w14:textId="77777777" w:rsidR="00F0052E" w:rsidRPr="007C230F" w:rsidRDefault="00F0052E" w:rsidP="007C230F">
      <w:pPr>
        <w:pStyle w:val="ListParagraph"/>
        <w:numPr>
          <w:ilvl w:val="2"/>
          <w:numId w:val="10"/>
        </w:numPr>
        <w:spacing w:line="252" w:lineRule="auto"/>
        <w:rPr>
          <w:bCs/>
        </w:rPr>
      </w:pPr>
      <w:r w:rsidRPr="007C230F">
        <w:rPr>
          <w:bCs/>
        </w:rPr>
        <w:t>2-D position error is 50m as the baseline</w:t>
      </w:r>
    </w:p>
    <w:p w14:paraId="0A9D5CD8" w14:textId="77777777" w:rsidR="00F0052E" w:rsidRPr="007C230F" w:rsidRDefault="00F0052E" w:rsidP="007C230F">
      <w:pPr>
        <w:pStyle w:val="ListParagraph"/>
        <w:numPr>
          <w:ilvl w:val="1"/>
          <w:numId w:val="10"/>
        </w:numPr>
        <w:spacing w:line="252" w:lineRule="auto"/>
        <w:rPr>
          <w:bCs/>
        </w:rPr>
      </w:pPr>
      <w:r w:rsidRPr="007C230F">
        <w:rPr>
          <w:bCs/>
        </w:rPr>
        <w:t>Option 3: (CMCC)</w:t>
      </w:r>
    </w:p>
    <w:p w14:paraId="51FF7E8B" w14:textId="77777777" w:rsidR="00F0052E" w:rsidRPr="007C230F" w:rsidRDefault="00F0052E" w:rsidP="007C230F">
      <w:pPr>
        <w:pStyle w:val="ListParagraph"/>
        <w:numPr>
          <w:ilvl w:val="2"/>
          <w:numId w:val="10"/>
        </w:numPr>
        <w:spacing w:line="252" w:lineRule="auto"/>
        <w:rPr>
          <w:bCs/>
        </w:rPr>
      </w:pPr>
      <w:r w:rsidRPr="007C230F">
        <w:rPr>
          <w:bCs/>
        </w:rPr>
        <w:t>Use 50m position error for worst-case and 20m as the typical case for GNSS position error assumption</w:t>
      </w:r>
    </w:p>
    <w:p w14:paraId="51A67D8D" w14:textId="77777777" w:rsidR="00F0052E" w:rsidRPr="007C230F" w:rsidRDefault="00F0052E" w:rsidP="007C230F">
      <w:pPr>
        <w:pStyle w:val="ListParagraph"/>
        <w:numPr>
          <w:ilvl w:val="1"/>
          <w:numId w:val="10"/>
        </w:numPr>
        <w:spacing w:line="252" w:lineRule="auto"/>
        <w:rPr>
          <w:bCs/>
        </w:rPr>
      </w:pPr>
      <w:r w:rsidRPr="007C230F">
        <w:rPr>
          <w:bCs/>
        </w:rPr>
        <w:t>Option 4: (OPPO)</w:t>
      </w:r>
    </w:p>
    <w:p w14:paraId="7B2B6901" w14:textId="77777777" w:rsidR="00F0052E" w:rsidRPr="007C230F" w:rsidRDefault="00F0052E" w:rsidP="007C230F">
      <w:pPr>
        <w:pStyle w:val="ListParagraph"/>
        <w:numPr>
          <w:ilvl w:val="2"/>
          <w:numId w:val="10"/>
        </w:numPr>
        <w:spacing w:line="252" w:lineRule="auto"/>
        <w:rPr>
          <w:bCs/>
        </w:rPr>
      </w:pPr>
      <w:r w:rsidRPr="007C230F">
        <w:rPr>
          <w:bCs/>
        </w:rPr>
        <w:t>100m</w:t>
      </w:r>
    </w:p>
    <w:p w14:paraId="4B6842F3" w14:textId="77777777" w:rsidR="00F0052E" w:rsidRPr="007C230F" w:rsidRDefault="00F0052E" w:rsidP="007C230F">
      <w:pPr>
        <w:pStyle w:val="ListParagraph"/>
        <w:numPr>
          <w:ilvl w:val="1"/>
          <w:numId w:val="10"/>
        </w:numPr>
        <w:spacing w:line="252" w:lineRule="auto"/>
        <w:rPr>
          <w:bCs/>
        </w:rPr>
      </w:pPr>
      <w:r w:rsidRPr="007C230F">
        <w:rPr>
          <w:bCs/>
        </w:rPr>
        <w:t>Option 5: (Ericsson)</w:t>
      </w:r>
    </w:p>
    <w:p w14:paraId="79DD3A38" w14:textId="20F53855" w:rsidR="00F0052E" w:rsidRDefault="00F0052E" w:rsidP="007C230F">
      <w:pPr>
        <w:pStyle w:val="ListParagraph"/>
        <w:numPr>
          <w:ilvl w:val="2"/>
          <w:numId w:val="10"/>
        </w:numPr>
        <w:spacing w:line="252" w:lineRule="auto"/>
        <w:rPr>
          <w:bCs/>
        </w:rPr>
      </w:pPr>
      <w:r w:rsidRPr="007C230F">
        <w:rPr>
          <w:bCs/>
        </w:rPr>
        <w:t xml:space="preserve">A UE specific margin on top of existing UE initial access requirement will correspond to a positioning error requirement of ±70 m for SCS = 15 kHz in UL to ±5 m for SCS = 120 kHz in UL. The feasibility of SCS = 120 kHz or higher </w:t>
      </w:r>
      <w:proofErr w:type="gramStart"/>
      <w:r w:rsidRPr="007C230F">
        <w:rPr>
          <w:bCs/>
        </w:rPr>
        <w:t>has to</w:t>
      </w:r>
      <w:proofErr w:type="gramEnd"/>
      <w:r w:rsidRPr="007C230F">
        <w:rPr>
          <w:bCs/>
        </w:rPr>
        <w:t xml:space="preserve"> be further investigated.</w:t>
      </w:r>
    </w:p>
    <w:p w14:paraId="62AF21EA" w14:textId="77777777" w:rsidR="007C230F" w:rsidRPr="00F0052E" w:rsidRDefault="007C230F" w:rsidP="007C230F">
      <w:pPr>
        <w:pStyle w:val="ListParagraph"/>
        <w:numPr>
          <w:ilvl w:val="0"/>
          <w:numId w:val="10"/>
        </w:numPr>
        <w:spacing w:line="252" w:lineRule="auto"/>
        <w:rPr>
          <w:bCs/>
        </w:rPr>
      </w:pPr>
      <w:r w:rsidRPr="00F0052E">
        <w:rPr>
          <w:bCs/>
        </w:rPr>
        <w:t>Discussion</w:t>
      </w:r>
    </w:p>
    <w:p w14:paraId="73B4E7D8" w14:textId="28DB7289" w:rsidR="007C230F" w:rsidRDefault="007C5FCF" w:rsidP="007C230F">
      <w:pPr>
        <w:pStyle w:val="ListParagraph"/>
        <w:numPr>
          <w:ilvl w:val="1"/>
          <w:numId w:val="10"/>
        </w:numPr>
        <w:spacing w:line="252" w:lineRule="auto"/>
        <w:rPr>
          <w:bCs/>
        </w:rPr>
      </w:pPr>
      <w:r>
        <w:rPr>
          <w:bCs/>
        </w:rPr>
        <w:lastRenderedPageBreak/>
        <w:t xml:space="preserve">Apple: Need to add 120kHz. We have FR2 case for </w:t>
      </w:r>
      <w:proofErr w:type="spellStart"/>
      <w:r>
        <w:rPr>
          <w:bCs/>
        </w:rPr>
        <w:t>Te</w:t>
      </w:r>
      <w:proofErr w:type="spellEnd"/>
      <w:r>
        <w:rPr>
          <w:bCs/>
        </w:rPr>
        <w:t xml:space="preserve"> requirements.</w:t>
      </w:r>
    </w:p>
    <w:p w14:paraId="05C5CA0A" w14:textId="5D1C34CA" w:rsidR="00401166" w:rsidRDefault="00401166" w:rsidP="007C230F">
      <w:pPr>
        <w:pStyle w:val="ListParagraph"/>
        <w:numPr>
          <w:ilvl w:val="1"/>
          <w:numId w:val="10"/>
        </w:numPr>
        <w:spacing w:line="252" w:lineRule="auto"/>
        <w:rPr>
          <w:bCs/>
        </w:rPr>
      </w:pPr>
      <w:r>
        <w:rPr>
          <w:bCs/>
        </w:rPr>
        <w:t>QC: FR2 is not precluded. We consider different type of devices. We can include 120kHz.</w:t>
      </w:r>
    </w:p>
    <w:p w14:paraId="1E220B9E" w14:textId="0EE13810" w:rsidR="00401166" w:rsidRDefault="00401166" w:rsidP="007C230F">
      <w:pPr>
        <w:pStyle w:val="ListParagraph"/>
        <w:numPr>
          <w:ilvl w:val="1"/>
          <w:numId w:val="10"/>
        </w:numPr>
        <w:spacing w:line="252" w:lineRule="auto"/>
        <w:rPr>
          <w:bCs/>
        </w:rPr>
      </w:pPr>
      <w:r>
        <w:rPr>
          <w:bCs/>
        </w:rPr>
        <w:t>LGE: In RF session FR2 band will be discussed in the next release.</w:t>
      </w:r>
    </w:p>
    <w:p w14:paraId="71306EF6" w14:textId="0D36B186" w:rsidR="00401166" w:rsidRDefault="00401166" w:rsidP="007C230F">
      <w:pPr>
        <w:pStyle w:val="ListParagraph"/>
        <w:numPr>
          <w:ilvl w:val="1"/>
          <w:numId w:val="10"/>
        </w:numPr>
        <w:spacing w:line="252" w:lineRule="auto"/>
        <w:rPr>
          <w:bCs/>
        </w:rPr>
      </w:pPr>
      <w:r>
        <w:rPr>
          <w:bCs/>
        </w:rPr>
        <w:t>Thales: FR2 work shall continue after March 2022. It is important to include 120kHz into the discussion.</w:t>
      </w:r>
    </w:p>
    <w:p w14:paraId="064518D5" w14:textId="5060C8CC" w:rsidR="00401166" w:rsidRDefault="00401166" w:rsidP="00401166">
      <w:pPr>
        <w:pStyle w:val="ListParagraph"/>
        <w:numPr>
          <w:ilvl w:val="2"/>
          <w:numId w:val="10"/>
        </w:numPr>
        <w:spacing w:line="252" w:lineRule="auto"/>
        <w:rPr>
          <w:bCs/>
        </w:rPr>
      </w:pPr>
      <w:r>
        <w:rPr>
          <w:bCs/>
        </w:rPr>
        <w:t xml:space="preserve">Chair: Recommend </w:t>
      </w:r>
      <w:r w:rsidR="00B91ABC">
        <w:rPr>
          <w:bCs/>
        </w:rPr>
        <w:t>prioritiz</w:t>
      </w:r>
      <w:r w:rsidR="00F23EA1">
        <w:rPr>
          <w:bCs/>
        </w:rPr>
        <w:t>ing</w:t>
      </w:r>
      <w:r>
        <w:rPr>
          <w:bCs/>
        </w:rPr>
        <w:t xml:space="preserve"> FR1 discussion</w:t>
      </w:r>
      <w:r w:rsidR="00B91ABC">
        <w:rPr>
          <w:bCs/>
        </w:rPr>
        <w:t xml:space="preserve"> for RRM</w:t>
      </w:r>
      <w:r w:rsidR="00F23EA1">
        <w:rPr>
          <w:bCs/>
        </w:rPr>
        <w:t xml:space="preserve"> to comply with plenary decisions</w:t>
      </w:r>
      <w:r>
        <w:rPr>
          <w:bCs/>
        </w:rPr>
        <w:t>.</w:t>
      </w:r>
    </w:p>
    <w:p w14:paraId="7E2F4180" w14:textId="77777777" w:rsidR="007C230F" w:rsidRPr="00F23EA1" w:rsidRDefault="007C230F" w:rsidP="007C230F">
      <w:pPr>
        <w:pStyle w:val="ListParagraph"/>
        <w:numPr>
          <w:ilvl w:val="0"/>
          <w:numId w:val="10"/>
        </w:numPr>
        <w:spacing w:line="252" w:lineRule="auto"/>
        <w:rPr>
          <w:bCs/>
          <w:highlight w:val="green"/>
        </w:rPr>
      </w:pPr>
      <w:r w:rsidRPr="00F23EA1">
        <w:rPr>
          <w:bCs/>
          <w:highlight w:val="green"/>
        </w:rPr>
        <w:t>Agreements:</w:t>
      </w:r>
    </w:p>
    <w:p w14:paraId="3364E19B" w14:textId="0F715CAB" w:rsidR="007C5FCF" w:rsidRPr="00F23EA1" w:rsidRDefault="007C5FCF" w:rsidP="007C230F">
      <w:pPr>
        <w:pStyle w:val="ListParagraph"/>
        <w:numPr>
          <w:ilvl w:val="1"/>
          <w:numId w:val="10"/>
        </w:numPr>
        <w:spacing w:line="252" w:lineRule="auto"/>
        <w:rPr>
          <w:bCs/>
          <w:highlight w:val="green"/>
        </w:rPr>
      </w:pPr>
      <w:r w:rsidRPr="00F23EA1">
        <w:rPr>
          <w:bCs/>
          <w:highlight w:val="green"/>
        </w:rPr>
        <w:t>GNSS accuracy assumption for timing requirements</w:t>
      </w:r>
    </w:p>
    <w:p w14:paraId="75F0CB66" w14:textId="6579932E" w:rsidR="007C230F" w:rsidRPr="00F23EA1" w:rsidRDefault="007C5FCF" w:rsidP="007C5FCF">
      <w:pPr>
        <w:pStyle w:val="ListParagraph"/>
        <w:numPr>
          <w:ilvl w:val="2"/>
          <w:numId w:val="10"/>
        </w:numPr>
        <w:spacing w:line="252" w:lineRule="auto"/>
        <w:rPr>
          <w:bCs/>
          <w:highlight w:val="green"/>
        </w:rPr>
      </w:pPr>
      <w:r w:rsidRPr="00F23EA1">
        <w:rPr>
          <w:bCs/>
          <w:highlight w:val="green"/>
        </w:rPr>
        <w:t>For UL SCS = 15 kHz and 30 kHz: 2-D position error is 50m</w:t>
      </w:r>
    </w:p>
    <w:p w14:paraId="4E646D62" w14:textId="78C1001D" w:rsidR="007C5FCF" w:rsidRPr="00F23EA1" w:rsidRDefault="007C5FCF" w:rsidP="007C5FCF">
      <w:pPr>
        <w:pStyle w:val="ListParagraph"/>
        <w:numPr>
          <w:ilvl w:val="2"/>
          <w:numId w:val="10"/>
        </w:numPr>
        <w:spacing w:line="252" w:lineRule="auto"/>
        <w:rPr>
          <w:bCs/>
          <w:highlight w:val="green"/>
        </w:rPr>
      </w:pPr>
      <w:r w:rsidRPr="00F23EA1">
        <w:rPr>
          <w:bCs/>
          <w:highlight w:val="green"/>
        </w:rPr>
        <w:t>For UL SCS = 60kHz in FR1: FFS</w:t>
      </w:r>
    </w:p>
    <w:p w14:paraId="1D0FBD0A" w14:textId="77777777" w:rsidR="00F0052E" w:rsidRPr="00766996" w:rsidRDefault="00F0052E" w:rsidP="00B01958">
      <w:pPr>
        <w:rPr>
          <w:bCs/>
          <w:lang w:val="en-US"/>
        </w:rPr>
      </w:pPr>
    </w:p>
    <w:p w14:paraId="7E05A9D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0EBBA"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0C0A6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D7023F3"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21FF1E6"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E8FEF7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E2FCE0"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91A6F" w:rsidRPr="00691A6F" w14:paraId="7241F656" w14:textId="77777777" w:rsidTr="00A723BE">
        <w:tc>
          <w:tcPr>
            <w:tcW w:w="734" w:type="pct"/>
            <w:tcBorders>
              <w:top w:val="single" w:sz="4" w:space="0" w:color="auto"/>
              <w:left w:val="single" w:sz="4" w:space="0" w:color="auto"/>
              <w:bottom w:val="single" w:sz="4" w:space="0" w:color="auto"/>
              <w:right w:val="single" w:sz="4" w:space="0" w:color="auto"/>
            </w:tcBorders>
          </w:tcPr>
          <w:p w14:paraId="2DF7A99F" w14:textId="0B25C17A" w:rsidR="00691A6F" w:rsidRPr="00691A6F" w:rsidRDefault="00691A6F" w:rsidP="00691A6F">
            <w:pPr>
              <w:spacing w:before="0" w:after="0" w:line="240" w:lineRule="auto"/>
              <w:rPr>
                <w:rFonts w:eastAsia="Times New Roman"/>
                <w:bCs/>
                <w:lang w:val="en-US"/>
              </w:rPr>
            </w:pPr>
            <w:r w:rsidRPr="00691A6F">
              <w:rPr>
                <w:rFonts w:eastAsia="Times New Roman"/>
                <w:bCs/>
                <w:lang w:val="en-US"/>
              </w:rPr>
              <w:t>R4-2115346</w:t>
            </w:r>
          </w:p>
        </w:tc>
        <w:tc>
          <w:tcPr>
            <w:tcW w:w="2182" w:type="pct"/>
            <w:tcBorders>
              <w:top w:val="single" w:sz="4" w:space="0" w:color="auto"/>
              <w:left w:val="single" w:sz="4" w:space="0" w:color="auto"/>
              <w:bottom w:val="single" w:sz="4" w:space="0" w:color="auto"/>
              <w:right w:val="single" w:sz="4" w:space="0" w:color="auto"/>
            </w:tcBorders>
          </w:tcPr>
          <w:p w14:paraId="113305F1" w14:textId="75A34AB1" w:rsidR="00691A6F" w:rsidRPr="00691A6F" w:rsidRDefault="00691A6F" w:rsidP="00691A6F">
            <w:pPr>
              <w:spacing w:before="0" w:after="0" w:line="240" w:lineRule="auto"/>
              <w:rPr>
                <w:rFonts w:eastAsia="Times New Roman"/>
                <w:bCs/>
                <w:lang w:val="en-US"/>
              </w:rPr>
            </w:pPr>
            <w:r w:rsidRPr="00691A6F">
              <w:rPr>
                <w:rFonts w:eastAsia="Times New Roman"/>
                <w:bCs/>
                <w:lang w:val="en-US"/>
              </w:rPr>
              <w:t>WF on timing requirements for NR NTN</w:t>
            </w:r>
          </w:p>
        </w:tc>
        <w:tc>
          <w:tcPr>
            <w:tcW w:w="541" w:type="pct"/>
            <w:tcBorders>
              <w:top w:val="single" w:sz="4" w:space="0" w:color="auto"/>
              <w:left w:val="single" w:sz="4" w:space="0" w:color="auto"/>
              <w:bottom w:val="single" w:sz="4" w:space="0" w:color="auto"/>
              <w:right w:val="single" w:sz="4" w:space="0" w:color="auto"/>
            </w:tcBorders>
          </w:tcPr>
          <w:p w14:paraId="6D77A579" w14:textId="14756609"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Xiaomi</w:t>
            </w:r>
          </w:p>
        </w:tc>
        <w:tc>
          <w:tcPr>
            <w:tcW w:w="1543" w:type="pct"/>
            <w:tcBorders>
              <w:top w:val="single" w:sz="4" w:space="0" w:color="auto"/>
              <w:left w:val="single" w:sz="4" w:space="0" w:color="auto"/>
              <w:bottom w:val="single" w:sz="4" w:space="0" w:color="auto"/>
              <w:right w:val="single" w:sz="4" w:space="0" w:color="auto"/>
            </w:tcBorders>
          </w:tcPr>
          <w:p w14:paraId="2213F245" w14:textId="77777777" w:rsidR="00691A6F" w:rsidRPr="00691A6F" w:rsidRDefault="00691A6F" w:rsidP="00691A6F">
            <w:pPr>
              <w:spacing w:before="0" w:after="0" w:line="240" w:lineRule="auto"/>
              <w:rPr>
                <w:rFonts w:eastAsia="Times New Roman"/>
                <w:bCs/>
                <w:lang w:val="en-US"/>
              </w:rPr>
            </w:pPr>
          </w:p>
        </w:tc>
      </w:tr>
      <w:tr w:rsidR="00691A6F" w:rsidRPr="00691A6F" w14:paraId="4941735E" w14:textId="77777777" w:rsidTr="00A723BE">
        <w:tc>
          <w:tcPr>
            <w:tcW w:w="734" w:type="pct"/>
            <w:tcBorders>
              <w:top w:val="single" w:sz="4" w:space="0" w:color="auto"/>
              <w:left w:val="single" w:sz="4" w:space="0" w:color="auto"/>
              <w:bottom w:val="single" w:sz="4" w:space="0" w:color="auto"/>
              <w:right w:val="single" w:sz="4" w:space="0" w:color="auto"/>
            </w:tcBorders>
          </w:tcPr>
          <w:p w14:paraId="622FE292" w14:textId="0F98CE7B" w:rsidR="00691A6F" w:rsidRPr="00691A6F" w:rsidRDefault="00691A6F" w:rsidP="00691A6F">
            <w:pPr>
              <w:spacing w:before="0" w:after="0" w:line="240" w:lineRule="auto"/>
              <w:rPr>
                <w:rFonts w:eastAsia="Times New Roman"/>
                <w:bCs/>
                <w:lang w:val="en-US"/>
              </w:rPr>
            </w:pPr>
            <w:r w:rsidRPr="00691A6F">
              <w:rPr>
                <w:rFonts w:eastAsia="Times New Roman"/>
                <w:bCs/>
                <w:lang w:val="en-US"/>
              </w:rPr>
              <w:t>R4-2115347</w:t>
            </w:r>
          </w:p>
        </w:tc>
        <w:tc>
          <w:tcPr>
            <w:tcW w:w="2182" w:type="pct"/>
            <w:tcBorders>
              <w:top w:val="single" w:sz="4" w:space="0" w:color="auto"/>
              <w:left w:val="single" w:sz="4" w:space="0" w:color="auto"/>
              <w:bottom w:val="single" w:sz="4" w:space="0" w:color="auto"/>
              <w:right w:val="single" w:sz="4" w:space="0" w:color="auto"/>
            </w:tcBorders>
          </w:tcPr>
          <w:p w14:paraId="6213EF40" w14:textId="76D812F3" w:rsidR="00691A6F" w:rsidRPr="00691A6F" w:rsidRDefault="00691A6F" w:rsidP="00691A6F">
            <w:pPr>
              <w:spacing w:before="0" w:after="0" w:line="240" w:lineRule="auto"/>
              <w:rPr>
                <w:rFonts w:eastAsia="Times New Roman"/>
                <w:bCs/>
                <w:lang w:val="en-US"/>
              </w:rPr>
            </w:pPr>
            <w:r w:rsidRPr="00691A6F">
              <w:rPr>
                <w:rFonts w:eastAsia="Times New Roman"/>
                <w:bCs/>
                <w:lang w:val="en-US"/>
              </w:rPr>
              <w:t>Reply LS on NTN UL time and frequency synchronization requirements</w:t>
            </w:r>
          </w:p>
        </w:tc>
        <w:tc>
          <w:tcPr>
            <w:tcW w:w="541" w:type="pct"/>
            <w:tcBorders>
              <w:top w:val="single" w:sz="4" w:space="0" w:color="auto"/>
              <w:left w:val="single" w:sz="4" w:space="0" w:color="auto"/>
              <w:bottom w:val="single" w:sz="4" w:space="0" w:color="auto"/>
              <w:right w:val="single" w:sz="4" w:space="0" w:color="auto"/>
            </w:tcBorders>
          </w:tcPr>
          <w:p w14:paraId="31CE5FE3" w14:textId="5A5BF082"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X</w:t>
            </w:r>
            <w:r w:rsidRPr="00691A6F">
              <w:rPr>
                <w:rFonts w:eastAsia="Times New Roman"/>
                <w:bCs/>
                <w:lang w:val="en-US"/>
              </w:rPr>
              <w:t>iaomi</w:t>
            </w:r>
          </w:p>
        </w:tc>
        <w:tc>
          <w:tcPr>
            <w:tcW w:w="1543" w:type="pct"/>
            <w:tcBorders>
              <w:top w:val="single" w:sz="4" w:space="0" w:color="auto"/>
              <w:left w:val="single" w:sz="4" w:space="0" w:color="auto"/>
              <w:bottom w:val="single" w:sz="4" w:space="0" w:color="auto"/>
              <w:right w:val="single" w:sz="4" w:space="0" w:color="auto"/>
            </w:tcBorders>
          </w:tcPr>
          <w:p w14:paraId="5541680C" w14:textId="14268B5D"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T</w:t>
            </w:r>
            <w:r w:rsidRPr="00691A6F">
              <w:rPr>
                <w:rFonts w:eastAsia="Times New Roman"/>
                <w:bCs/>
                <w:lang w:val="en-US"/>
              </w:rPr>
              <w:t>o</w:t>
            </w:r>
            <w:r w:rsidRPr="00691A6F">
              <w:rPr>
                <w:rFonts w:ascii="MS Mincho" w:eastAsia="MS Mincho" w:hAnsi="MS Mincho" w:cs="MS Mincho" w:hint="eastAsia"/>
                <w:bCs/>
                <w:lang w:val="en-US"/>
              </w:rPr>
              <w:t>：</w:t>
            </w:r>
            <w:r w:rsidRPr="00691A6F">
              <w:rPr>
                <w:rFonts w:eastAsia="Times New Roman" w:hint="eastAsia"/>
                <w:bCs/>
                <w:lang w:val="en-US"/>
              </w:rPr>
              <w:t>RAN1</w:t>
            </w:r>
          </w:p>
        </w:tc>
      </w:tr>
    </w:tbl>
    <w:p w14:paraId="67944710" w14:textId="77777777" w:rsidR="00B01958" w:rsidRPr="00766996" w:rsidRDefault="00B01958" w:rsidP="00B01958">
      <w:pPr>
        <w:rPr>
          <w:bCs/>
          <w:lang w:val="en-US"/>
        </w:rPr>
      </w:pPr>
    </w:p>
    <w:p w14:paraId="3E771A89"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0B593381"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A41DEEB"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C11E5D1"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5AA53EC"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2626C22"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DB47AB"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57DC05B" w14:textId="77777777" w:rsidTr="00A723BE">
        <w:tc>
          <w:tcPr>
            <w:tcW w:w="1423" w:type="dxa"/>
            <w:tcBorders>
              <w:top w:val="single" w:sz="4" w:space="0" w:color="auto"/>
              <w:left w:val="single" w:sz="4" w:space="0" w:color="auto"/>
              <w:bottom w:val="single" w:sz="4" w:space="0" w:color="auto"/>
              <w:right w:val="single" w:sz="4" w:space="0" w:color="auto"/>
            </w:tcBorders>
          </w:tcPr>
          <w:p w14:paraId="7819A12B"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A48EF80"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18C529"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50908E"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DC68F8B"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r>
    </w:tbl>
    <w:p w14:paraId="64493C5F" w14:textId="77777777" w:rsidR="00B01958" w:rsidRDefault="00B01958" w:rsidP="00B01958">
      <w:pPr>
        <w:rPr>
          <w:bCs/>
          <w:lang w:val="en-US"/>
        </w:rPr>
      </w:pPr>
    </w:p>
    <w:p w14:paraId="689DF621"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F8463A" w14:textId="77777777" w:rsidR="00B01958" w:rsidRDefault="00B01958" w:rsidP="00B01958">
      <w:pPr>
        <w:rPr>
          <w:bCs/>
          <w:lang w:val="en-US"/>
        </w:rPr>
      </w:pPr>
    </w:p>
    <w:p w14:paraId="65AAEAAC"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520484FD" w14:textId="42A5015B" w:rsidR="00691A6F" w:rsidRDefault="00691A6F" w:rsidP="00691A6F">
      <w:pPr>
        <w:rPr>
          <w:rFonts w:ascii="Arial" w:hAnsi="Arial" w:cs="Arial"/>
          <w:b/>
          <w:sz w:val="24"/>
        </w:rPr>
      </w:pPr>
      <w:r>
        <w:rPr>
          <w:rFonts w:ascii="Arial" w:hAnsi="Arial" w:cs="Arial"/>
          <w:b/>
          <w:color w:val="0000FF"/>
          <w:sz w:val="24"/>
          <w:u w:val="thick"/>
        </w:rPr>
        <w:t>R4-2115346</w:t>
      </w:r>
      <w:r w:rsidRPr="00944C49">
        <w:rPr>
          <w:b/>
          <w:lang w:val="en-US" w:eastAsia="zh-CN"/>
        </w:rPr>
        <w:tab/>
      </w:r>
      <w:r w:rsidRPr="00691A6F">
        <w:rPr>
          <w:rFonts w:ascii="Arial" w:hAnsi="Arial" w:cs="Arial"/>
          <w:b/>
          <w:sz w:val="24"/>
        </w:rPr>
        <w:t>WF on timing requirements for NR NTN</w:t>
      </w:r>
    </w:p>
    <w:p w14:paraId="126EC444" w14:textId="30466802" w:rsidR="00691A6F" w:rsidRDefault="00691A6F" w:rsidP="00691A6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691A6F">
        <w:rPr>
          <w:i/>
        </w:rPr>
        <w:t>Xiaomi</w:t>
      </w:r>
    </w:p>
    <w:p w14:paraId="3E6C1CD3" w14:textId="77777777" w:rsidR="00691A6F" w:rsidRPr="00944C49" w:rsidRDefault="00691A6F" w:rsidP="00691A6F">
      <w:pPr>
        <w:rPr>
          <w:rFonts w:ascii="Arial" w:hAnsi="Arial" w:cs="Arial"/>
          <w:b/>
          <w:lang w:val="en-US" w:eastAsia="zh-CN"/>
        </w:rPr>
      </w:pPr>
      <w:r w:rsidRPr="00944C49">
        <w:rPr>
          <w:rFonts w:ascii="Arial" w:hAnsi="Arial" w:cs="Arial"/>
          <w:b/>
          <w:lang w:val="en-US" w:eastAsia="zh-CN"/>
        </w:rPr>
        <w:t xml:space="preserve">Abstract: </w:t>
      </w:r>
    </w:p>
    <w:p w14:paraId="549AA65D" w14:textId="77777777" w:rsidR="00691A6F" w:rsidRDefault="00691A6F" w:rsidP="00691A6F">
      <w:pPr>
        <w:rPr>
          <w:rFonts w:ascii="Arial" w:hAnsi="Arial" w:cs="Arial"/>
          <w:b/>
          <w:lang w:val="en-US" w:eastAsia="zh-CN"/>
        </w:rPr>
      </w:pPr>
      <w:r w:rsidRPr="00944C49">
        <w:rPr>
          <w:rFonts w:ascii="Arial" w:hAnsi="Arial" w:cs="Arial"/>
          <w:b/>
          <w:lang w:val="en-US" w:eastAsia="zh-CN"/>
        </w:rPr>
        <w:t xml:space="preserve">Discussion: </w:t>
      </w:r>
    </w:p>
    <w:p w14:paraId="68F9ACE3" w14:textId="427C0C6F" w:rsidR="00B01958" w:rsidRDefault="00691A6F" w:rsidP="00691A6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F5D11F" w14:textId="10646117" w:rsidR="00691A6F" w:rsidRDefault="00691A6F" w:rsidP="00691A6F">
      <w:pPr>
        <w:rPr>
          <w:rFonts w:ascii="Arial" w:hAnsi="Arial" w:cs="Arial"/>
          <w:b/>
          <w:lang w:val="en-US" w:eastAsia="zh-CN"/>
        </w:rPr>
      </w:pPr>
    </w:p>
    <w:p w14:paraId="46E7424F" w14:textId="4653F0E0" w:rsidR="00691A6F" w:rsidRDefault="00691A6F" w:rsidP="00691A6F">
      <w:pPr>
        <w:rPr>
          <w:rFonts w:ascii="Arial" w:hAnsi="Arial" w:cs="Arial"/>
          <w:b/>
          <w:sz w:val="24"/>
        </w:rPr>
      </w:pPr>
      <w:r>
        <w:rPr>
          <w:rFonts w:ascii="Arial" w:hAnsi="Arial" w:cs="Arial"/>
          <w:b/>
          <w:color w:val="0000FF"/>
          <w:sz w:val="24"/>
          <w:u w:val="thick"/>
        </w:rPr>
        <w:t>R4-2115347</w:t>
      </w:r>
      <w:r w:rsidRPr="00944C49">
        <w:rPr>
          <w:b/>
          <w:lang w:val="en-US" w:eastAsia="zh-CN"/>
        </w:rPr>
        <w:tab/>
      </w:r>
      <w:r w:rsidRPr="00691A6F">
        <w:rPr>
          <w:rFonts w:ascii="Arial" w:hAnsi="Arial" w:cs="Arial"/>
          <w:b/>
          <w:sz w:val="24"/>
        </w:rPr>
        <w:t>Reply LS on NTN UL time and frequency synchronization requirements</w:t>
      </w:r>
    </w:p>
    <w:p w14:paraId="7DCDE0EB" w14:textId="6E01BE80" w:rsidR="00691A6F" w:rsidRDefault="00691A6F" w:rsidP="00691A6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Xiaomi</w:t>
      </w:r>
    </w:p>
    <w:p w14:paraId="41838D72" w14:textId="77777777" w:rsidR="00691A6F" w:rsidRPr="00944C49" w:rsidRDefault="00691A6F" w:rsidP="00691A6F">
      <w:pPr>
        <w:rPr>
          <w:rFonts w:ascii="Arial" w:hAnsi="Arial" w:cs="Arial"/>
          <w:b/>
          <w:lang w:val="en-US" w:eastAsia="zh-CN"/>
        </w:rPr>
      </w:pPr>
      <w:r w:rsidRPr="00944C49">
        <w:rPr>
          <w:rFonts w:ascii="Arial" w:hAnsi="Arial" w:cs="Arial"/>
          <w:b/>
          <w:lang w:val="en-US" w:eastAsia="zh-CN"/>
        </w:rPr>
        <w:t xml:space="preserve">Abstract: </w:t>
      </w:r>
    </w:p>
    <w:p w14:paraId="6ED61B10" w14:textId="77777777" w:rsidR="00691A6F" w:rsidRDefault="00691A6F" w:rsidP="00691A6F">
      <w:pPr>
        <w:rPr>
          <w:rFonts w:ascii="Arial" w:hAnsi="Arial" w:cs="Arial"/>
          <w:b/>
          <w:lang w:val="en-US" w:eastAsia="zh-CN"/>
        </w:rPr>
      </w:pPr>
      <w:r w:rsidRPr="00944C49">
        <w:rPr>
          <w:rFonts w:ascii="Arial" w:hAnsi="Arial" w:cs="Arial"/>
          <w:b/>
          <w:lang w:val="en-US" w:eastAsia="zh-CN"/>
        </w:rPr>
        <w:t xml:space="preserve">Discussion: </w:t>
      </w:r>
    </w:p>
    <w:p w14:paraId="75ED6620" w14:textId="26D92E0C" w:rsidR="00691A6F" w:rsidRDefault="00691A6F" w:rsidP="00691A6F">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6A6997" w14:textId="77777777" w:rsidR="00B01958" w:rsidRDefault="00B01958" w:rsidP="00B01958">
      <w:r>
        <w:t>================================================================================</w:t>
      </w:r>
    </w:p>
    <w:p w14:paraId="3ABF2678" w14:textId="77777777" w:rsidR="00B01958" w:rsidRPr="00D541F3" w:rsidRDefault="00B01958" w:rsidP="00D541F3"/>
    <w:p w14:paraId="015E4317" w14:textId="77777777" w:rsidR="003C2426" w:rsidRDefault="003C2426" w:rsidP="003C2426">
      <w:pPr>
        <w:pStyle w:val="Heading5"/>
      </w:pPr>
      <w:bookmarkStart w:id="1713" w:name="_Toc79760532"/>
      <w:bookmarkStart w:id="1714" w:name="_Toc79761297"/>
      <w:r>
        <w:lastRenderedPageBreak/>
        <w:t>9.13.5.1</w:t>
      </w:r>
      <w:r>
        <w:tab/>
        <w:t>General and RRM requirements impacts</w:t>
      </w:r>
      <w:bookmarkEnd w:id="1713"/>
      <w:bookmarkEnd w:id="1714"/>
    </w:p>
    <w:p w14:paraId="18407DBC" w14:textId="77777777" w:rsidR="003C2426" w:rsidRDefault="003C2426" w:rsidP="003C2426">
      <w:pPr>
        <w:rPr>
          <w:rFonts w:ascii="Arial" w:hAnsi="Arial" w:cs="Arial"/>
          <w:b/>
          <w:sz w:val="24"/>
        </w:rPr>
      </w:pPr>
      <w:r>
        <w:rPr>
          <w:rFonts w:ascii="Arial" w:hAnsi="Arial" w:cs="Arial"/>
          <w:b/>
          <w:color w:val="0000FF"/>
          <w:sz w:val="24"/>
        </w:rPr>
        <w:t>R4-2111935</w:t>
      </w:r>
      <w:r>
        <w:rPr>
          <w:rFonts w:ascii="Arial" w:hAnsi="Arial" w:cs="Arial"/>
          <w:b/>
          <w:color w:val="0000FF"/>
          <w:sz w:val="24"/>
        </w:rPr>
        <w:tab/>
      </w:r>
      <w:r>
        <w:rPr>
          <w:rFonts w:ascii="Arial" w:hAnsi="Arial" w:cs="Arial"/>
          <w:b/>
          <w:sz w:val="24"/>
        </w:rPr>
        <w:t xml:space="preserve">Further discussion </w:t>
      </w:r>
      <w:proofErr w:type="gramStart"/>
      <w:r>
        <w:rPr>
          <w:rFonts w:ascii="Arial" w:hAnsi="Arial" w:cs="Arial"/>
          <w:b/>
          <w:sz w:val="24"/>
        </w:rPr>
        <w:t>on  RRM</w:t>
      </w:r>
      <w:proofErr w:type="gramEnd"/>
      <w:r>
        <w:rPr>
          <w:rFonts w:ascii="Arial" w:hAnsi="Arial" w:cs="Arial"/>
          <w:b/>
          <w:sz w:val="24"/>
        </w:rPr>
        <w:t xml:space="preserve"> requirements for NTN</w:t>
      </w:r>
    </w:p>
    <w:p w14:paraId="7D2447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D7D34C" w14:textId="1294830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73876C" w14:textId="77777777" w:rsidR="00691A6F" w:rsidRDefault="00691A6F" w:rsidP="003C2426">
      <w:pPr>
        <w:rPr>
          <w:color w:val="993300"/>
          <w:u w:val="single"/>
        </w:rPr>
      </w:pPr>
    </w:p>
    <w:p w14:paraId="39D21274" w14:textId="77777777" w:rsidR="003C2426" w:rsidRDefault="003C2426" w:rsidP="003C2426">
      <w:pPr>
        <w:rPr>
          <w:rFonts w:ascii="Arial" w:hAnsi="Arial" w:cs="Arial"/>
          <w:b/>
          <w:sz w:val="24"/>
        </w:rPr>
      </w:pPr>
      <w:r>
        <w:rPr>
          <w:rFonts w:ascii="Arial" w:hAnsi="Arial" w:cs="Arial"/>
          <w:b/>
          <w:color w:val="0000FF"/>
          <w:sz w:val="24"/>
        </w:rPr>
        <w:t>R4-2112485</w:t>
      </w:r>
      <w:r>
        <w:rPr>
          <w:rFonts w:ascii="Arial" w:hAnsi="Arial" w:cs="Arial"/>
          <w:b/>
          <w:color w:val="0000FF"/>
          <w:sz w:val="24"/>
        </w:rPr>
        <w:tab/>
      </w:r>
      <w:r>
        <w:rPr>
          <w:rFonts w:ascii="Arial" w:hAnsi="Arial" w:cs="Arial"/>
          <w:b/>
          <w:sz w:val="24"/>
        </w:rPr>
        <w:t>Discussion on general RRM requirements in NTN</w:t>
      </w:r>
    </w:p>
    <w:p w14:paraId="4B1AD2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EFBAAE7" w14:textId="74C4701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0CCBB8" w14:textId="77777777" w:rsidR="00691A6F" w:rsidRDefault="00691A6F" w:rsidP="003C2426">
      <w:pPr>
        <w:rPr>
          <w:color w:val="993300"/>
          <w:u w:val="single"/>
        </w:rPr>
      </w:pPr>
    </w:p>
    <w:p w14:paraId="77D8503B" w14:textId="77777777" w:rsidR="003C2426" w:rsidRDefault="003C2426" w:rsidP="003C2426">
      <w:pPr>
        <w:rPr>
          <w:rFonts w:ascii="Arial" w:hAnsi="Arial" w:cs="Arial"/>
          <w:b/>
          <w:sz w:val="24"/>
        </w:rPr>
      </w:pPr>
      <w:r>
        <w:rPr>
          <w:rFonts w:ascii="Arial" w:hAnsi="Arial" w:cs="Arial"/>
          <w:b/>
          <w:color w:val="0000FF"/>
          <w:sz w:val="24"/>
        </w:rPr>
        <w:t>R4-2112706</w:t>
      </w:r>
      <w:r>
        <w:rPr>
          <w:rFonts w:ascii="Arial" w:hAnsi="Arial" w:cs="Arial"/>
          <w:b/>
          <w:color w:val="0000FF"/>
          <w:sz w:val="24"/>
        </w:rPr>
        <w:tab/>
      </w:r>
      <w:r>
        <w:rPr>
          <w:rFonts w:ascii="Arial" w:hAnsi="Arial" w:cs="Arial"/>
          <w:b/>
          <w:sz w:val="24"/>
        </w:rPr>
        <w:t>General and RRM requirements impacts</w:t>
      </w:r>
    </w:p>
    <w:p w14:paraId="408AF2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D80378B" w14:textId="171F0ED4"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88A532" w14:textId="77777777" w:rsidR="00691A6F" w:rsidRDefault="00691A6F" w:rsidP="003C2426">
      <w:pPr>
        <w:rPr>
          <w:color w:val="993300"/>
          <w:u w:val="single"/>
        </w:rPr>
      </w:pPr>
    </w:p>
    <w:p w14:paraId="2ADFA8F6" w14:textId="77777777" w:rsidR="003C2426" w:rsidRDefault="003C2426" w:rsidP="003C2426">
      <w:pPr>
        <w:rPr>
          <w:rFonts w:ascii="Arial" w:hAnsi="Arial" w:cs="Arial"/>
          <w:b/>
          <w:sz w:val="24"/>
        </w:rPr>
      </w:pPr>
      <w:r>
        <w:rPr>
          <w:rFonts w:ascii="Arial" w:hAnsi="Arial" w:cs="Arial"/>
          <w:b/>
          <w:color w:val="0000FF"/>
          <w:sz w:val="24"/>
        </w:rPr>
        <w:t>R4-2113140</w:t>
      </w:r>
      <w:r>
        <w:rPr>
          <w:rFonts w:ascii="Arial" w:hAnsi="Arial" w:cs="Arial"/>
          <w:b/>
          <w:color w:val="0000FF"/>
          <w:sz w:val="24"/>
        </w:rPr>
        <w:tab/>
      </w:r>
      <w:r>
        <w:rPr>
          <w:rFonts w:ascii="Arial" w:hAnsi="Arial" w:cs="Arial"/>
          <w:b/>
          <w:sz w:val="24"/>
        </w:rPr>
        <w:t>Discussion on the general and mobility requirements for NR NTN UE</w:t>
      </w:r>
    </w:p>
    <w:p w14:paraId="6161BA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D3EEDF1" w14:textId="0619984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F4C15A" w14:textId="77777777" w:rsidR="00691A6F" w:rsidRDefault="00691A6F" w:rsidP="003C2426">
      <w:pPr>
        <w:rPr>
          <w:color w:val="993300"/>
          <w:u w:val="single"/>
        </w:rPr>
      </w:pPr>
    </w:p>
    <w:p w14:paraId="723B2943" w14:textId="77777777" w:rsidR="003C2426" w:rsidRDefault="003C2426" w:rsidP="003C2426">
      <w:pPr>
        <w:rPr>
          <w:rFonts w:ascii="Arial" w:hAnsi="Arial" w:cs="Arial"/>
          <w:b/>
          <w:sz w:val="24"/>
        </w:rPr>
      </w:pPr>
      <w:r>
        <w:rPr>
          <w:rFonts w:ascii="Arial" w:hAnsi="Arial" w:cs="Arial"/>
          <w:b/>
          <w:color w:val="0000FF"/>
          <w:sz w:val="24"/>
        </w:rPr>
        <w:t>R4-2113331</w:t>
      </w:r>
      <w:r>
        <w:rPr>
          <w:rFonts w:ascii="Arial" w:hAnsi="Arial" w:cs="Arial"/>
          <w:b/>
          <w:color w:val="0000FF"/>
          <w:sz w:val="24"/>
        </w:rPr>
        <w:tab/>
      </w:r>
      <w:r>
        <w:rPr>
          <w:rFonts w:ascii="Arial" w:hAnsi="Arial" w:cs="Arial"/>
          <w:b/>
          <w:sz w:val="24"/>
        </w:rPr>
        <w:t>General and RRM requirements for NTN</w:t>
      </w:r>
    </w:p>
    <w:p w14:paraId="62AAF32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33E7309" w14:textId="77777777" w:rsidR="003C2426" w:rsidRDefault="003C2426" w:rsidP="003C2426">
      <w:pPr>
        <w:rPr>
          <w:rFonts w:ascii="Arial" w:hAnsi="Arial" w:cs="Arial"/>
          <w:b/>
        </w:rPr>
      </w:pPr>
      <w:r>
        <w:rPr>
          <w:rFonts w:ascii="Arial" w:hAnsi="Arial" w:cs="Arial"/>
          <w:b/>
        </w:rPr>
        <w:t xml:space="preserve">Abstract: </w:t>
      </w:r>
    </w:p>
    <w:p w14:paraId="1DCFFAA3" w14:textId="77777777" w:rsidR="003C2426" w:rsidRDefault="003C2426" w:rsidP="003C2426">
      <w:r>
        <w:t>General and RRM requirements for NTN</w:t>
      </w:r>
    </w:p>
    <w:p w14:paraId="4ECEF4F0" w14:textId="0FBDE4B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FB4CF2" w14:textId="77777777" w:rsidR="00691A6F" w:rsidRDefault="00691A6F" w:rsidP="003C2426">
      <w:pPr>
        <w:rPr>
          <w:color w:val="993300"/>
          <w:u w:val="single"/>
        </w:rPr>
      </w:pPr>
    </w:p>
    <w:p w14:paraId="74977E17" w14:textId="77777777" w:rsidR="003C2426" w:rsidRDefault="003C2426" w:rsidP="003C2426">
      <w:pPr>
        <w:rPr>
          <w:rFonts w:ascii="Arial" w:hAnsi="Arial" w:cs="Arial"/>
          <w:b/>
          <w:sz w:val="24"/>
        </w:rPr>
      </w:pPr>
      <w:r>
        <w:rPr>
          <w:rFonts w:ascii="Arial" w:hAnsi="Arial" w:cs="Arial"/>
          <w:b/>
          <w:color w:val="0000FF"/>
          <w:sz w:val="24"/>
        </w:rPr>
        <w:t>R4-2114308</w:t>
      </w:r>
      <w:r>
        <w:rPr>
          <w:rFonts w:ascii="Arial" w:hAnsi="Arial" w:cs="Arial"/>
          <w:b/>
          <w:color w:val="0000FF"/>
          <w:sz w:val="24"/>
        </w:rPr>
        <w:tab/>
      </w:r>
      <w:r>
        <w:rPr>
          <w:rFonts w:ascii="Arial" w:hAnsi="Arial" w:cs="Arial"/>
          <w:b/>
          <w:sz w:val="24"/>
        </w:rPr>
        <w:t>Discussion on general issues for NTN RRM</w:t>
      </w:r>
    </w:p>
    <w:p w14:paraId="72CD2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A737" w14:textId="779D92B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115156" w14:textId="77777777" w:rsidR="00691A6F" w:rsidRDefault="00691A6F" w:rsidP="003C2426">
      <w:pPr>
        <w:rPr>
          <w:color w:val="993300"/>
          <w:u w:val="single"/>
        </w:rPr>
      </w:pPr>
    </w:p>
    <w:p w14:paraId="4869C538" w14:textId="77777777" w:rsidR="003C2426" w:rsidRDefault="003C2426" w:rsidP="003C2426">
      <w:pPr>
        <w:pStyle w:val="Heading5"/>
      </w:pPr>
      <w:bookmarkStart w:id="1715" w:name="_Toc79760533"/>
      <w:bookmarkStart w:id="1716" w:name="_Toc79761298"/>
      <w:r>
        <w:t>9.13.5.2</w:t>
      </w:r>
      <w:r>
        <w:tab/>
        <w:t>GNSS-related requirements</w:t>
      </w:r>
      <w:bookmarkEnd w:id="1715"/>
      <w:bookmarkEnd w:id="1716"/>
    </w:p>
    <w:p w14:paraId="1CBFBFD3" w14:textId="77777777" w:rsidR="003C2426" w:rsidRDefault="003C2426" w:rsidP="003C2426">
      <w:pPr>
        <w:rPr>
          <w:rFonts w:ascii="Arial" w:hAnsi="Arial" w:cs="Arial"/>
          <w:b/>
          <w:sz w:val="24"/>
        </w:rPr>
      </w:pPr>
      <w:r>
        <w:rPr>
          <w:rFonts w:ascii="Arial" w:hAnsi="Arial" w:cs="Arial"/>
          <w:b/>
          <w:color w:val="0000FF"/>
          <w:sz w:val="24"/>
        </w:rPr>
        <w:t>R4-2111936</w:t>
      </w:r>
      <w:r>
        <w:rPr>
          <w:rFonts w:ascii="Arial" w:hAnsi="Arial" w:cs="Arial"/>
          <w:b/>
          <w:color w:val="0000FF"/>
          <w:sz w:val="24"/>
        </w:rPr>
        <w:tab/>
      </w:r>
      <w:r>
        <w:rPr>
          <w:rFonts w:ascii="Arial" w:hAnsi="Arial" w:cs="Arial"/>
          <w:b/>
          <w:sz w:val="24"/>
        </w:rPr>
        <w:t>Further Discussion on GNSS-related requirements</w:t>
      </w:r>
    </w:p>
    <w:p w14:paraId="032ECA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5122031" w14:textId="4C3FE065"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9905A35" w14:textId="77777777" w:rsidR="00691A6F" w:rsidRDefault="00691A6F" w:rsidP="003C2426">
      <w:pPr>
        <w:rPr>
          <w:color w:val="993300"/>
          <w:u w:val="single"/>
        </w:rPr>
      </w:pPr>
    </w:p>
    <w:p w14:paraId="1369C5F5" w14:textId="77777777" w:rsidR="003C2426" w:rsidRDefault="003C2426" w:rsidP="003C2426">
      <w:pPr>
        <w:rPr>
          <w:rFonts w:ascii="Arial" w:hAnsi="Arial" w:cs="Arial"/>
          <w:b/>
          <w:sz w:val="24"/>
        </w:rPr>
      </w:pPr>
      <w:r>
        <w:rPr>
          <w:rFonts w:ascii="Arial" w:hAnsi="Arial" w:cs="Arial"/>
          <w:b/>
          <w:color w:val="0000FF"/>
          <w:sz w:val="24"/>
        </w:rPr>
        <w:t>R4-2112205</w:t>
      </w:r>
      <w:r>
        <w:rPr>
          <w:rFonts w:ascii="Arial" w:hAnsi="Arial" w:cs="Arial"/>
          <w:b/>
          <w:color w:val="0000FF"/>
          <w:sz w:val="24"/>
        </w:rPr>
        <w:tab/>
      </w:r>
      <w:r>
        <w:rPr>
          <w:rFonts w:ascii="Arial" w:hAnsi="Arial" w:cs="Arial"/>
          <w:b/>
          <w:sz w:val="24"/>
        </w:rPr>
        <w:t>Discussion on NTN GNSS related issues</w:t>
      </w:r>
    </w:p>
    <w:p w14:paraId="5BDBFD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1962BFF" w14:textId="240364D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3F4CBD" w14:textId="77777777" w:rsidR="00691A6F" w:rsidRDefault="00691A6F" w:rsidP="003C2426">
      <w:pPr>
        <w:rPr>
          <w:color w:val="993300"/>
          <w:u w:val="single"/>
        </w:rPr>
      </w:pPr>
    </w:p>
    <w:p w14:paraId="1922909C" w14:textId="77777777" w:rsidR="003C2426" w:rsidRDefault="003C2426" w:rsidP="003C2426">
      <w:pPr>
        <w:rPr>
          <w:rFonts w:ascii="Arial" w:hAnsi="Arial" w:cs="Arial"/>
          <w:b/>
          <w:sz w:val="24"/>
        </w:rPr>
      </w:pPr>
      <w:r>
        <w:rPr>
          <w:rFonts w:ascii="Arial" w:hAnsi="Arial" w:cs="Arial"/>
          <w:b/>
          <w:color w:val="0000FF"/>
          <w:sz w:val="24"/>
        </w:rPr>
        <w:t>R4-2112707</w:t>
      </w:r>
      <w:r>
        <w:rPr>
          <w:rFonts w:ascii="Arial" w:hAnsi="Arial" w:cs="Arial"/>
          <w:b/>
          <w:color w:val="0000FF"/>
          <w:sz w:val="24"/>
        </w:rPr>
        <w:tab/>
      </w:r>
      <w:r>
        <w:rPr>
          <w:rFonts w:ascii="Arial" w:hAnsi="Arial" w:cs="Arial"/>
          <w:b/>
          <w:sz w:val="24"/>
        </w:rPr>
        <w:t>GNSS-related requirements</w:t>
      </w:r>
    </w:p>
    <w:p w14:paraId="5E12624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FAB7" w14:textId="1A29322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769947" w14:textId="77777777" w:rsidR="00691A6F" w:rsidRDefault="00691A6F" w:rsidP="003C2426">
      <w:pPr>
        <w:rPr>
          <w:color w:val="993300"/>
          <w:u w:val="single"/>
        </w:rPr>
      </w:pPr>
    </w:p>
    <w:p w14:paraId="77AEE571" w14:textId="77777777" w:rsidR="003C2426" w:rsidRDefault="003C2426" w:rsidP="003C2426">
      <w:pPr>
        <w:rPr>
          <w:rFonts w:ascii="Arial" w:hAnsi="Arial" w:cs="Arial"/>
          <w:b/>
          <w:sz w:val="24"/>
        </w:rPr>
      </w:pPr>
      <w:r>
        <w:rPr>
          <w:rFonts w:ascii="Arial" w:hAnsi="Arial" w:cs="Arial"/>
          <w:b/>
          <w:color w:val="0000FF"/>
          <w:sz w:val="24"/>
        </w:rPr>
        <w:t>R4-2113523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positioing</w:t>
      </w:r>
      <w:proofErr w:type="spellEnd"/>
      <w:r>
        <w:rPr>
          <w:rFonts w:ascii="Arial" w:hAnsi="Arial" w:cs="Arial"/>
          <w:b/>
          <w:sz w:val="24"/>
        </w:rPr>
        <w:t xml:space="preserve"> and timing requirements</w:t>
      </w:r>
    </w:p>
    <w:p w14:paraId="0BA50B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AE6A80" w14:textId="77777777" w:rsidR="003C2426" w:rsidRDefault="003C2426" w:rsidP="003C2426">
      <w:pPr>
        <w:rPr>
          <w:rFonts w:ascii="Arial" w:hAnsi="Arial" w:cs="Arial"/>
          <w:b/>
        </w:rPr>
      </w:pPr>
      <w:r>
        <w:rPr>
          <w:rFonts w:ascii="Arial" w:hAnsi="Arial" w:cs="Arial"/>
          <w:b/>
        </w:rPr>
        <w:t xml:space="preserve">Abstract: </w:t>
      </w:r>
    </w:p>
    <w:p w14:paraId="1F3883D3" w14:textId="77777777" w:rsidR="003C2426" w:rsidRDefault="003C2426" w:rsidP="003C2426">
      <w:r>
        <w:t xml:space="preserve">Discussion about impact on total timing error budget due to </w:t>
      </w:r>
      <w:proofErr w:type="spellStart"/>
      <w:r>
        <w:t>prositining</w:t>
      </w:r>
      <w:proofErr w:type="spellEnd"/>
      <w:r>
        <w:t>.</w:t>
      </w:r>
    </w:p>
    <w:p w14:paraId="5625E887" w14:textId="096E488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E1419A" w14:textId="77777777" w:rsidR="00691A6F" w:rsidRDefault="00691A6F" w:rsidP="003C2426">
      <w:pPr>
        <w:rPr>
          <w:color w:val="993300"/>
          <w:u w:val="single"/>
        </w:rPr>
      </w:pPr>
    </w:p>
    <w:p w14:paraId="075669B3" w14:textId="77777777" w:rsidR="003C2426" w:rsidRDefault="003C2426" w:rsidP="003C2426">
      <w:pPr>
        <w:rPr>
          <w:rFonts w:ascii="Arial" w:hAnsi="Arial" w:cs="Arial"/>
          <w:b/>
          <w:sz w:val="24"/>
        </w:rPr>
      </w:pPr>
      <w:r>
        <w:rPr>
          <w:rFonts w:ascii="Arial" w:hAnsi="Arial" w:cs="Arial"/>
          <w:b/>
          <w:color w:val="0000FF"/>
          <w:sz w:val="24"/>
        </w:rPr>
        <w:t>R4-2114309</w:t>
      </w:r>
      <w:r>
        <w:rPr>
          <w:rFonts w:ascii="Arial" w:hAnsi="Arial" w:cs="Arial"/>
          <w:b/>
          <w:color w:val="0000FF"/>
          <w:sz w:val="24"/>
        </w:rPr>
        <w:tab/>
      </w:r>
      <w:r>
        <w:rPr>
          <w:rFonts w:ascii="Arial" w:hAnsi="Arial" w:cs="Arial"/>
          <w:b/>
          <w:sz w:val="24"/>
        </w:rPr>
        <w:t>Discussion on GNSS for NTN RRM</w:t>
      </w:r>
    </w:p>
    <w:p w14:paraId="1921A5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D0FA0" w14:textId="195DC157"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CEE40C" w14:textId="77777777" w:rsidR="00691A6F" w:rsidRDefault="00691A6F" w:rsidP="003C2426">
      <w:pPr>
        <w:rPr>
          <w:color w:val="993300"/>
          <w:u w:val="single"/>
        </w:rPr>
      </w:pPr>
    </w:p>
    <w:p w14:paraId="4DAD2EB0" w14:textId="77777777" w:rsidR="003C2426" w:rsidRDefault="003C2426" w:rsidP="003C2426">
      <w:pPr>
        <w:rPr>
          <w:rFonts w:ascii="Arial" w:hAnsi="Arial" w:cs="Arial"/>
          <w:b/>
          <w:sz w:val="24"/>
        </w:rPr>
      </w:pPr>
      <w:r>
        <w:rPr>
          <w:rFonts w:ascii="Arial" w:hAnsi="Arial" w:cs="Arial"/>
          <w:b/>
          <w:color w:val="0000FF"/>
          <w:sz w:val="24"/>
        </w:rPr>
        <w:t>R4-2114416</w:t>
      </w:r>
      <w:r>
        <w:rPr>
          <w:rFonts w:ascii="Arial" w:hAnsi="Arial" w:cs="Arial"/>
          <w:b/>
          <w:color w:val="0000FF"/>
          <w:sz w:val="24"/>
        </w:rPr>
        <w:tab/>
      </w:r>
      <w:r>
        <w:rPr>
          <w:rFonts w:ascii="Arial" w:hAnsi="Arial" w:cs="Arial"/>
          <w:b/>
          <w:sz w:val="24"/>
        </w:rPr>
        <w:t>NTN – GNSS requirements</w:t>
      </w:r>
    </w:p>
    <w:p w14:paraId="07E4ED4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4709B3B" w14:textId="77777777" w:rsidR="003C2426" w:rsidRDefault="003C2426" w:rsidP="003C2426">
      <w:pPr>
        <w:rPr>
          <w:rFonts w:ascii="Arial" w:hAnsi="Arial" w:cs="Arial"/>
          <w:b/>
        </w:rPr>
      </w:pPr>
      <w:r>
        <w:rPr>
          <w:rFonts w:ascii="Arial" w:hAnsi="Arial" w:cs="Arial"/>
          <w:b/>
        </w:rPr>
        <w:t xml:space="preserve">Abstract: </w:t>
      </w:r>
    </w:p>
    <w:p w14:paraId="1F0014BB" w14:textId="77777777" w:rsidR="003C2426" w:rsidRDefault="003C2426" w:rsidP="003C2426">
      <w:r>
        <w:t xml:space="preserve">In this contribution we focus on the impact of GNSS accuracy on the UE requirements. </w:t>
      </w:r>
    </w:p>
    <w:p w14:paraId="61280BCB" w14:textId="3D6A0901"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E838D7" w14:textId="77777777" w:rsidR="00691A6F" w:rsidRDefault="00691A6F" w:rsidP="003C2426">
      <w:pPr>
        <w:rPr>
          <w:color w:val="993300"/>
          <w:u w:val="single"/>
        </w:rPr>
      </w:pPr>
    </w:p>
    <w:p w14:paraId="58595DFC" w14:textId="77777777" w:rsidR="003C2426" w:rsidRDefault="003C2426" w:rsidP="003C2426">
      <w:pPr>
        <w:pStyle w:val="Heading5"/>
      </w:pPr>
      <w:bookmarkStart w:id="1717" w:name="_Toc79760534"/>
      <w:bookmarkStart w:id="1718" w:name="_Toc79761299"/>
      <w:r>
        <w:t>9.13.5.3</w:t>
      </w:r>
      <w:r>
        <w:tab/>
        <w:t>Mobility requirements</w:t>
      </w:r>
      <w:bookmarkEnd w:id="1717"/>
      <w:bookmarkEnd w:id="1718"/>
    </w:p>
    <w:p w14:paraId="77777452" w14:textId="77777777" w:rsidR="003C2426" w:rsidRDefault="003C2426" w:rsidP="003C2426">
      <w:pPr>
        <w:rPr>
          <w:rFonts w:ascii="Arial" w:hAnsi="Arial" w:cs="Arial"/>
          <w:b/>
          <w:sz w:val="24"/>
        </w:rPr>
      </w:pPr>
      <w:r>
        <w:rPr>
          <w:rFonts w:ascii="Arial" w:hAnsi="Arial" w:cs="Arial"/>
          <w:b/>
          <w:color w:val="0000FF"/>
          <w:sz w:val="24"/>
        </w:rPr>
        <w:t>R4-2111937</w:t>
      </w:r>
      <w:r>
        <w:rPr>
          <w:rFonts w:ascii="Arial" w:hAnsi="Arial" w:cs="Arial"/>
          <w:b/>
          <w:color w:val="0000FF"/>
          <w:sz w:val="24"/>
        </w:rPr>
        <w:tab/>
      </w:r>
      <w:r>
        <w:rPr>
          <w:rFonts w:ascii="Arial" w:hAnsi="Arial" w:cs="Arial"/>
          <w:b/>
          <w:sz w:val="24"/>
        </w:rPr>
        <w:t>Discussion on mobility requirements for NTN</w:t>
      </w:r>
    </w:p>
    <w:p w14:paraId="3CB65D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30F745" w14:textId="75A516B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65F094" w14:textId="77777777" w:rsidR="00691A6F" w:rsidRDefault="00691A6F" w:rsidP="003C2426">
      <w:pPr>
        <w:rPr>
          <w:color w:val="993300"/>
          <w:u w:val="single"/>
        </w:rPr>
      </w:pPr>
    </w:p>
    <w:p w14:paraId="608AD93F" w14:textId="77777777" w:rsidR="003C2426" w:rsidRDefault="003C2426" w:rsidP="003C2426">
      <w:pPr>
        <w:rPr>
          <w:rFonts w:ascii="Arial" w:hAnsi="Arial" w:cs="Arial"/>
          <w:b/>
          <w:sz w:val="24"/>
        </w:rPr>
      </w:pPr>
      <w:r>
        <w:rPr>
          <w:rFonts w:ascii="Arial" w:hAnsi="Arial" w:cs="Arial"/>
          <w:b/>
          <w:color w:val="0000FF"/>
          <w:sz w:val="24"/>
        </w:rPr>
        <w:t>R4-2112127</w:t>
      </w:r>
      <w:r>
        <w:rPr>
          <w:rFonts w:ascii="Arial" w:hAnsi="Arial" w:cs="Arial"/>
          <w:b/>
          <w:color w:val="0000FF"/>
          <w:sz w:val="24"/>
        </w:rPr>
        <w:tab/>
      </w:r>
      <w:r>
        <w:rPr>
          <w:rFonts w:ascii="Arial" w:hAnsi="Arial" w:cs="Arial"/>
          <w:b/>
          <w:sz w:val="24"/>
        </w:rPr>
        <w:t>Discussion on mobility for NR NTN</w:t>
      </w:r>
    </w:p>
    <w:p w14:paraId="49BD35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AD0F40" w14:textId="7BA0F59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F97D29" w14:textId="77777777" w:rsidR="00691A6F" w:rsidRDefault="00691A6F" w:rsidP="003C2426">
      <w:pPr>
        <w:rPr>
          <w:color w:val="993300"/>
          <w:u w:val="single"/>
        </w:rPr>
      </w:pPr>
    </w:p>
    <w:p w14:paraId="5C2F14A4" w14:textId="77777777" w:rsidR="003C2426" w:rsidRDefault="003C2426" w:rsidP="003C2426">
      <w:pPr>
        <w:rPr>
          <w:rFonts w:ascii="Arial" w:hAnsi="Arial" w:cs="Arial"/>
          <w:b/>
          <w:sz w:val="24"/>
        </w:rPr>
      </w:pPr>
      <w:r>
        <w:rPr>
          <w:rFonts w:ascii="Arial" w:hAnsi="Arial" w:cs="Arial"/>
          <w:b/>
          <w:color w:val="0000FF"/>
          <w:sz w:val="24"/>
        </w:rPr>
        <w:t>R4-2112423</w:t>
      </w:r>
      <w:r>
        <w:rPr>
          <w:rFonts w:ascii="Arial" w:hAnsi="Arial" w:cs="Arial"/>
          <w:b/>
          <w:color w:val="0000FF"/>
          <w:sz w:val="24"/>
        </w:rPr>
        <w:tab/>
      </w:r>
      <w:r>
        <w:rPr>
          <w:rFonts w:ascii="Arial" w:hAnsi="Arial" w:cs="Arial"/>
          <w:b/>
          <w:sz w:val="24"/>
        </w:rPr>
        <w:t>Further discussion on mobility requirements for NR NTN</w:t>
      </w:r>
    </w:p>
    <w:p w14:paraId="1537C44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77286F5" w14:textId="1D5F0E5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B675C0" w14:textId="77777777" w:rsidR="00691A6F" w:rsidRDefault="00691A6F" w:rsidP="003C2426">
      <w:pPr>
        <w:rPr>
          <w:color w:val="993300"/>
          <w:u w:val="single"/>
        </w:rPr>
      </w:pPr>
    </w:p>
    <w:p w14:paraId="1FB01556" w14:textId="77777777" w:rsidR="003C2426" w:rsidRDefault="003C2426" w:rsidP="003C2426">
      <w:pPr>
        <w:rPr>
          <w:rFonts w:ascii="Arial" w:hAnsi="Arial" w:cs="Arial"/>
          <w:b/>
          <w:sz w:val="24"/>
        </w:rPr>
      </w:pPr>
      <w:r>
        <w:rPr>
          <w:rFonts w:ascii="Arial" w:hAnsi="Arial" w:cs="Arial"/>
          <w:b/>
          <w:color w:val="0000FF"/>
          <w:sz w:val="24"/>
        </w:rPr>
        <w:t>R4-2112680</w:t>
      </w:r>
      <w:r>
        <w:rPr>
          <w:rFonts w:ascii="Arial" w:hAnsi="Arial" w:cs="Arial"/>
          <w:b/>
          <w:color w:val="0000FF"/>
          <w:sz w:val="24"/>
        </w:rPr>
        <w:tab/>
      </w:r>
      <w:r>
        <w:rPr>
          <w:rFonts w:ascii="Arial" w:hAnsi="Arial" w:cs="Arial"/>
          <w:b/>
          <w:sz w:val="24"/>
        </w:rPr>
        <w:t>Discussion on mobility related measurement for NR NTN</w:t>
      </w:r>
    </w:p>
    <w:p w14:paraId="412F3D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C62350A" w14:textId="0F33315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F844B3" w14:textId="77777777" w:rsidR="00691A6F" w:rsidRDefault="00691A6F" w:rsidP="003C2426">
      <w:pPr>
        <w:rPr>
          <w:color w:val="993300"/>
          <w:u w:val="single"/>
        </w:rPr>
      </w:pPr>
    </w:p>
    <w:p w14:paraId="6E99A57C" w14:textId="77777777" w:rsidR="003C2426" w:rsidRDefault="003C2426" w:rsidP="003C2426">
      <w:pPr>
        <w:rPr>
          <w:rFonts w:ascii="Arial" w:hAnsi="Arial" w:cs="Arial"/>
          <w:b/>
          <w:sz w:val="24"/>
        </w:rPr>
      </w:pPr>
      <w:r>
        <w:rPr>
          <w:rFonts w:ascii="Arial" w:hAnsi="Arial" w:cs="Arial"/>
          <w:b/>
          <w:color w:val="0000FF"/>
          <w:sz w:val="24"/>
        </w:rPr>
        <w:t>R4-2112708</w:t>
      </w:r>
      <w:r>
        <w:rPr>
          <w:rFonts w:ascii="Arial" w:hAnsi="Arial" w:cs="Arial"/>
          <w:b/>
          <w:color w:val="0000FF"/>
          <w:sz w:val="24"/>
        </w:rPr>
        <w:tab/>
      </w:r>
      <w:r>
        <w:rPr>
          <w:rFonts w:ascii="Arial" w:hAnsi="Arial" w:cs="Arial"/>
          <w:b/>
          <w:sz w:val="24"/>
        </w:rPr>
        <w:t>Mobility requirements</w:t>
      </w:r>
    </w:p>
    <w:p w14:paraId="176E72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2FF8E2" w14:textId="5B3B331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2390BD" w14:textId="77777777" w:rsidR="00691A6F" w:rsidRDefault="00691A6F" w:rsidP="003C2426">
      <w:pPr>
        <w:rPr>
          <w:color w:val="993300"/>
          <w:u w:val="single"/>
        </w:rPr>
      </w:pPr>
    </w:p>
    <w:p w14:paraId="626BB5A4" w14:textId="77777777" w:rsidR="003C2426" w:rsidRDefault="003C2426" w:rsidP="003C2426">
      <w:pPr>
        <w:rPr>
          <w:rFonts w:ascii="Arial" w:hAnsi="Arial" w:cs="Arial"/>
          <w:b/>
          <w:sz w:val="24"/>
        </w:rPr>
      </w:pPr>
      <w:r>
        <w:rPr>
          <w:rFonts w:ascii="Arial" w:hAnsi="Arial" w:cs="Arial"/>
          <w:b/>
          <w:color w:val="0000FF"/>
          <w:sz w:val="24"/>
        </w:rPr>
        <w:t>R4-2113281</w:t>
      </w:r>
      <w:r>
        <w:rPr>
          <w:rFonts w:ascii="Arial" w:hAnsi="Arial" w:cs="Arial"/>
          <w:b/>
          <w:color w:val="0000FF"/>
          <w:sz w:val="24"/>
        </w:rPr>
        <w:tab/>
      </w:r>
      <w:r>
        <w:rPr>
          <w:rFonts w:ascii="Arial" w:hAnsi="Arial" w:cs="Arial"/>
          <w:b/>
          <w:sz w:val="24"/>
        </w:rPr>
        <w:t>Discussion on mobility requirements for NR NTN</w:t>
      </w:r>
    </w:p>
    <w:p w14:paraId="59242F9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C43A57A" w14:textId="064C403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48C8E3" w14:textId="77777777" w:rsidR="00691A6F" w:rsidRDefault="00691A6F" w:rsidP="003C2426">
      <w:pPr>
        <w:rPr>
          <w:color w:val="993300"/>
          <w:u w:val="single"/>
        </w:rPr>
      </w:pPr>
    </w:p>
    <w:p w14:paraId="2A30146F" w14:textId="77777777" w:rsidR="003C2426" w:rsidRDefault="003C2426" w:rsidP="003C2426">
      <w:pPr>
        <w:rPr>
          <w:rFonts w:ascii="Arial" w:hAnsi="Arial" w:cs="Arial"/>
          <w:b/>
          <w:sz w:val="24"/>
        </w:rPr>
      </w:pPr>
      <w:r>
        <w:rPr>
          <w:rFonts w:ascii="Arial" w:hAnsi="Arial" w:cs="Arial"/>
          <w:b/>
          <w:color w:val="0000FF"/>
          <w:sz w:val="24"/>
        </w:rPr>
        <w:t>R4-2113333</w:t>
      </w:r>
      <w:r>
        <w:rPr>
          <w:rFonts w:ascii="Arial" w:hAnsi="Arial" w:cs="Arial"/>
          <w:b/>
          <w:color w:val="0000FF"/>
          <w:sz w:val="24"/>
        </w:rPr>
        <w:tab/>
      </w:r>
      <w:r>
        <w:rPr>
          <w:rFonts w:ascii="Arial" w:hAnsi="Arial" w:cs="Arial"/>
          <w:b/>
          <w:sz w:val="24"/>
        </w:rPr>
        <w:t>Mobility requirements for NTN</w:t>
      </w:r>
    </w:p>
    <w:p w14:paraId="118CBB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FCE534" w14:textId="77777777" w:rsidR="003C2426" w:rsidRDefault="003C2426" w:rsidP="003C2426">
      <w:pPr>
        <w:rPr>
          <w:rFonts w:ascii="Arial" w:hAnsi="Arial" w:cs="Arial"/>
          <w:b/>
        </w:rPr>
      </w:pPr>
      <w:r>
        <w:rPr>
          <w:rFonts w:ascii="Arial" w:hAnsi="Arial" w:cs="Arial"/>
          <w:b/>
        </w:rPr>
        <w:t xml:space="preserve">Abstract: </w:t>
      </w:r>
    </w:p>
    <w:p w14:paraId="26F1F6DA" w14:textId="77777777" w:rsidR="003C2426" w:rsidRDefault="003C2426" w:rsidP="003C2426">
      <w:r>
        <w:t>Mobility requirements for NTN</w:t>
      </w:r>
    </w:p>
    <w:p w14:paraId="2B97BF72" w14:textId="0457F33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1B5D20" w14:textId="77777777" w:rsidR="00691A6F" w:rsidRDefault="00691A6F" w:rsidP="003C2426">
      <w:pPr>
        <w:rPr>
          <w:color w:val="993300"/>
          <w:u w:val="single"/>
        </w:rPr>
      </w:pPr>
    </w:p>
    <w:p w14:paraId="77983F5E" w14:textId="77777777" w:rsidR="003C2426" w:rsidRDefault="003C2426" w:rsidP="003C2426">
      <w:pPr>
        <w:rPr>
          <w:rFonts w:ascii="Arial" w:hAnsi="Arial" w:cs="Arial"/>
          <w:b/>
          <w:sz w:val="24"/>
        </w:rPr>
      </w:pPr>
      <w:r>
        <w:rPr>
          <w:rFonts w:ascii="Arial" w:hAnsi="Arial" w:cs="Arial"/>
          <w:b/>
          <w:color w:val="0000FF"/>
          <w:sz w:val="24"/>
        </w:rPr>
        <w:t>R4-2113842</w:t>
      </w:r>
      <w:r>
        <w:rPr>
          <w:rFonts w:ascii="Arial" w:hAnsi="Arial" w:cs="Arial"/>
          <w:b/>
          <w:color w:val="0000FF"/>
          <w:sz w:val="24"/>
        </w:rPr>
        <w:tab/>
      </w:r>
      <w:r>
        <w:rPr>
          <w:rFonts w:ascii="Arial" w:hAnsi="Arial" w:cs="Arial"/>
          <w:b/>
          <w:sz w:val="24"/>
        </w:rPr>
        <w:t>Discussion on mobility requirements in NTN</w:t>
      </w:r>
    </w:p>
    <w:p w14:paraId="26C3F9E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5E29D" w14:textId="6CE6FDE0"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74A676FA" w14:textId="77777777" w:rsidR="00691A6F" w:rsidRDefault="00691A6F" w:rsidP="003C2426">
      <w:pPr>
        <w:rPr>
          <w:color w:val="993300"/>
          <w:u w:val="single"/>
        </w:rPr>
      </w:pPr>
    </w:p>
    <w:p w14:paraId="44E36B84" w14:textId="77777777" w:rsidR="003C2426" w:rsidRDefault="003C2426" w:rsidP="003C2426">
      <w:pPr>
        <w:pStyle w:val="Heading5"/>
      </w:pPr>
      <w:bookmarkStart w:id="1719" w:name="_Toc79760535"/>
      <w:bookmarkStart w:id="1720" w:name="_Toc79761300"/>
      <w:r>
        <w:t>9.13.5.4</w:t>
      </w:r>
      <w:r>
        <w:tab/>
        <w:t>Timing requirements</w:t>
      </w:r>
      <w:bookmarkEnd w:id="1719"/>
      <w:bookmarkEnd w:id="1720"/>
    </w:p>
    <w:p w14:paraId="63A06F8F" w14:textId="77777777" w:rsidR="003C2426" w:rsidRDefault="003C2426" w:rsidP="003C2426">
      <w:pPr>
        <w:rPr>
          <w:rFonts w:ascii="Arial" w:hAnsi="Arial" w:cs="Arial"/>
          <w:b/>
          <w:sz w:val="24"/>
        </w:rPr>
      </w:pPr>
      <w:r>
        <w:rPr>
          <w:rFonts w:ascii="Arial" w:hAnsi="Arial" w:cs="Arial"/>
          <w:b/>
          <w:color w:val="0000FF"/>
          <w:sz w:val="24"/>
        </w:rPr>
        <w:t>R4-2111740</w:t>
      </w:r>
      <w:r>
        <w:rPr>
          <w:rFonts w:ascii="Arial" w:hAnsi="Arial" w:cs="Arial"/>
          <w:b/>
          <w:color w:val="0000FF"/>
          <w:sz w:val="24"/>
        </w:rPr>
        <w:tab/>
      </w:r>
      <w:r>
        <w:rPr>
          <w:rFonts w:ascii="Arial" w:hAnsi="Arial" w:cs="Arial"/>
          <w:b/>
          <w:sz w:val="24"/>
        </w:rPr>
        <w:t>Discussion on timing requirements for NR NTN</w:t>
      </w:r>
    </w:p>
    <w:p w14:paraId="1CE49B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FGI, Asia Pacific Telecom, III, ITRI</w:t>
      </w:r>
    </w:p>
    <w:p w14:paraId="09216869" w14:textId="78D8CA8A"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DF1A9A" w14:textId="77777777" w:rsidR="00691A6F" w:rsidRDefault="00691A6F" w:rsidP="003C2426">
      <w:pPr>
        <w:rPr>
          <w:color w:val="993300"/>
          <w:u w:val="single"/>
        </w:rPr>
      </w:pPr>
    </w:p>
    <w:p w14:paraId="61AF48ED" w14:textId="77777777" w:rsidR="003C2426" w:rsidRDefault="003C2426" w:rsidP="003C2426">
      <w:pPr>
        <w:rPr>
          <w:rFonts w:ascii="Arial" w:hAnsi="Arial" w:cs="Arial"/>
          <w:b/>
          <w:sz w:val="24"/>
        </w:rPr>
      </w:pPr>
      <w:r>
        <w:rPr>
          <w:rFonts w:ascii="Arial" w:hAnsi="Arial" w:cs="Arial"/>
          <w:b/>
          <w:color w:val="0000FF"/>
          <w:sz w:val="24"/>
        </w:rPr>
        <w:t>R4-2111938</w:t>
      </w:r>
      <w:r>
        <w:rPr>
          <w:rFonts w:ascii="Arial" w:hAnsi="Arial" w:cs="Arial"/>
          <w:b/>
          <w:color w:val="0000FF"/>
          <w:sz w:val="24"/>
        </w:rPr>
        <w:tab/>
      </w:r>
      <w:r>
        <w:rPr>
          <w:rFonts w:ascii="Arial" w:hAnsi="Arial" w:cs="Arial"/>
          <w:b/>
          <w:sz w:val="24"/>
        </w:rPr>
        <w:t>Further discussion on timing requirements for NTN</w:t>
      </w:r>
    </w:p>
    <w:p w14:paraId="1C8DA2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0A22876" w14:textId="2E0DEAA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F0BFB1" w14:textId="77777777" w:rsidR="00691A6F" w:rsidRDefault="00691A6F" w:rsidP="003C2426">
      <w:pPr>
        <w:rPr>
          <w:color w:val="993300"/>
          <w:u w:val="single"/>
        </w:rPr>
      </w:pPr>
    </w:p>
    <w:p w14:paraId="67F6E88B" w14:textId="77777777" w:rsidR="003C2426" w:rsidRDefault="003C2426" w:rsidP="003C2426">
      <w:pPr>
        <w:rPr>
          <w:rFonts w:ascii="Arial" w:hAnsi="Arial" w:cs="Arial"/>
          <w:b/>
          <w:sz w:val="24"/>
        </w:rPr>
      </w:pPr>
      <w:r>
        <w:rPr>
          <w:rFonts w:ascii="Arial" w:hAnsi="Arial" w:cs="Arial"/>
          <w:b/>
          <w:color w:val="0000FF"/>
          <w:sz w:val="24"/>
        </w:rPr>
        <w:t>R4-2112128</w:t>
      </w:r>
      <w:r>
        <w:rPr>
          <w:rFonts w:ascii="Arial" w:hAnsi="Arial" w:cs="Arial"/>
          <w:b/>
          <w:color w:val="0000FF"/>
          <w:sz w:val="24"/>
        </w:rPr>
        <w:tab/>
      </w:r>
      <w:r>
        <w:rPr>
          <w:rFonts w:ascii="Arial" w:hAnsi="Arial" w:cs="Arial"/>
          <w:b/>
          <w:sz w:val="24"/>
        </w:rPr>
        <w:t>Discussion on timing requirements for NR NTN</w:t>
      </w:r>
    </w:p>
    <w:p w14:paraId="064406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C3A20D" w14:textId="2557A32C"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1B8EE6" w14:textId="77777777" w:rsidR="00691A6F" w:rsidRDefault="00691A6F" w:rsidP="003C2426">
      <w:pPr>
        <w:rPr>
          <w:color w:val="993300"/>
          <w:u w:val="single"/>
        </w:rPr>
      </w:pPr>
    </w:p>
    <w:p w14:paraId="3E2CD6AB" w14:textId="77777777" w:rsidR="003C2426" w:rsidRDefault="003C2426" w:rsidP="003C2426">
      <w:pPr>
        <w:rPr>
          <w:rFonts w:ascii="Arial" w:hAnsi="Arial" w:cs="Arial"/>
          <w:b/>
          <w:sz w:val="24"/>
        </w:rPr>
      </w:pPr>
      <w:r>
        <w:rPr>
          <w:rFonts w:ascii="Arial" w:hAnsi="Arial" w:cs="Arial"/>
          <w:b/>
          <w:color w:val="0000FF"/>
          <w:sz w:val="24"/>
        </w:rPr>
        <w:t>R4-2112206</w:t>
      </w:r>
      <w:r>
        <w:rPr>
          <w:rFonts w:ascii="Arial" w:hAnsi="Arial" w:cs="Arial"/>
          <w:b/>
          <w:color w:val="0000FF"/>
          <w:sz w:val="24"/>
        </w:rPr>
        <w:tab/>
      </w:r>
      <w:r>
        <w:rPr>
          <w:rFonts w:ascii="Arial" w:hAnsi="Arial" w:cs="Arial"/>
          <w:b/>
          <w:sz w:val="24"/>
        </w:rPr>
        <w:t>Discussion on NTN timing requirements</w:t>
      </w:r>
    </w:p>
    <w:p w14:paraId="593421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FE4119D" w14:textId="436F108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DAD960" w14:textId="77777777" w:rsidR="00691A6F" w:rsidRDefault="00691A6F" w:rsidP="003C2426">
      <w:pPr>
        <w:rPr>
          <w:color w:val="993300"/>
          <w:u w:val="single"/>
        </w:rPr>
      </w:pPr>
    </w:p>
    <w:p w14:paraId="2B84887B" w14:textId="77777777" w:rsidR="003C2426" w:rsidRDefault="003C2426" w:rsidP="003C2426">
      <w:pPr>
        <w:rPr>
          <w:rFonts w:ascii="Arial" w:hAnsi="Arial" w:cs="Arial"/>
          <w:b/>
          <w:sz w:val="24"/>
        </w:rPr>
      </w:pPr>
      <w:r>
        <w:rPr>
          <w:rFonts w:ascii="Arial" w:hAnsi="Arial" w:cs="Arial"/>
          <w:b/>
          <w:color w:val="0000FF"/>
          <w:sz w:val="24"/>
        </w:rPr>
        <w:t>R4-2112424</w:t>
      </w:r>
      <w:r>
        <w:rPr>
          <w:rFonts w:ascii="Arial" w:hAnsi="Arial" w:cs="Arial"/>
          <w:b/>
          <w:color w:val="0000FF"/>
          <w:sz w:val="24"/>
        </w:rPr>
        <w:tab/>
      </w:r>
      <w:r>
        <w:rPr>
          <w:rFonts w:ascii="Arial" w:hAnsi="Arial" w:cs="Arial"/>
          <w:b/>
          <w:sz w:val="24"/>
        </w:rPr>
        <w:t>Further discussion on timing requirements for NR NTN</w:t>
      </w:r>
    </w:p>
    <w:p w14:paraId="1674A5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3F889A0" w14:textId="4C359DF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F93A4F" w14:textId="77777777" w:rsidR="00691A6F" w:rsidRDefault="00691A6F" w:rsidP="003C2426">
      <w:pPr>
        <w:rPr>
          <w:color w:val="993300"/>
          <w:u w:val="single"/>
        </w:rPr>
      </w:pPr>
    </w:p>
    <w:p w14:paraId="40C47260" w14:textId="77777777" w:rsidR="003C2426" w:rsidRDefault="003C2426" w:rsidP="003C2426">
      <w:pPr>
        <w:rPr>
          <w:rFonts w:ascii="Arial" w:hAnsi="Arial" w:cs="Arial"/>
          <w:b/>
          <w:sz w:val="24"/>
        </w:rPr>
      </w:pPr>
      <w:r>
        <w:rPr>
          <w:rFonts w:ascii="Arial" w:hAnsi="Arial" w:cs="Arial"/>
          <w:b/>
          <w:color w:val="0000FF"/>
          <w:sz w:val="24"/>
        </w:rPr>
        <w:t>R4-2112486</w:t>
      </w:r>
      <w:r>
        <w:rPr>
          <w:rFonts w:ascii="Arial" w:hAnsi="Arial" w:cs="Arial"/>
          <w:b/>
          <w:color w:val="0000FF"/>
          <w:sz w:val="24"/>
        </w:rPr>
        <w:tab/>
      </w:r>
      <w:r>
        <w:rPr>
          <w:rFonts w:ascii="Arial" w:hAnsi="Arial" w:cs="Arial"/>
          <w:b/>
          <w:sz w:val="24"/>
        </w:rPr>
        <w:t>Discussion on timing requirements in NTN</w:t>
      </w:r>
    </w:p>
    <w:p w14:paraId="4B64B0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0C0FC1D" w14:textId="37EAC843"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118968" w14:textId="77777777" w:rsidR="00691A6F" w:rsidRDefault="00691A6F" w:rsidP="003C2426">
      <w:pPr>
        <w:rPr>
          <w:color w:val="993300"/>
          <w:u w:val="single"/>
        </w:rPr>
      </w:pPr>
    </w:p>
    <w:p w14:paraId="3694D800" w14:textId="77777777" w:rsidR="003C2426" w:rsidRDefault="003C2426" w:rsidP="003C2426">
      <w:pPr>
        <w:rPr>
          <w:rFonts w:ascii="Arial" w:hAnsi="Arial" w:cs="Arial"/>
          <w:b/>
          <w:sz w:val="24"/>
        </w:rPr>
      </w:pPr>
      <w:r>
        <w:rPr>
          <w:rFonts w:ascii="Arial" w:hAnsi="Arial" w:cs="Arial"/>
          <w:b/>
          <w:color w:val="0000FF"/>
          <w:sz w:val="24"/>
        </w:rPr>
        <w:t>R4-2112682</w:t>
      </w:r>
      <w:r>
        <w:rPr>
          <w:rFonts w:ascii="Arial" w:hAnsi="Arial" w:cs="Arial"/>
          <w:b/>
          <w:color w:val="0000FF"/>
          <w:sz w:val="24"/>
        </w:rPr>
        <w:tab/>
      </w:r>
      <w:r>
        <w:rPr>
          <w:rFonts w:ascii="Arial" w:hAnsi="Arial" w:cs="Arial"/>
          <w:b/>
          <w:sz w:val="24"/>
        </w:rPr>
        <w:t>Discussion on timing requirements for NR NTN</w:t>
      </w:r>
    </w:p>
    <w:p w14:paraId="072F4E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CDF3CBA" w14:textId="3008D80E"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E555305" w14:textId="77777777" w:rsidR="00691A6F" w:rsidRDefault="00691A6F" w:rsidP="003C2426">
      <w:pPr>
        <w:rPr>
          <w:color w:val="993300"/>
          <w:u w:val="single"/>
        </w:rPr>
      </w:pPr>
    </w:p>
    <w:p w14:paraId="5B2982B6" w14:textId="77777777" w:rsidR="003C2426" w:rsidRDefault="003C2426" w:rsidP="003C2426">
      <w:pPr>
        <w:rPr>
          <w:rFonts w:ascii="Arial" w:hAnsi="Arial" w:cs="Arial"/>
          <w:b/>
          <w:sz w:val="24"/>
        </w:rPr>
      </w:pPr>
      <w:r>
        <w:rPr>
          <w:rFonts w:ascii="Arial" w:hAnsi="Arial" w:cs="Arial"/>
          <w:b/>
          <w:color w:val="0000FF"/>
          <w:sz w:val="24"/>
        </w:rPr>
        <w:t>R4-2112709</w:t>
      </w:r>
      <w:r>
        <w:rPr>
          <w:rFonts w:ascii="Arial" w:hAnsi="Arial" w:cs="Arial"/>
          <w:b/>
          <w:color w:val="0000FF"/>
          <w:sz w:val="24"/>
        </w:rPr>
        <w:tab/>
      </w:r>
      <w:r>
        <w:rPr>
          <w:rFonts w:ascii="Arial" w:hAnsi="Arial" w:cs="Arial"/>
          <w:b/>
          <w:sz w:val="24"/>
        </w:rPr>
        <w:t>Timing requirements</w:t>
      </w:r>
    </w:p>
    <w:p w14:paraId="628863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5CED41" w14:textId="0FA17F2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970202" w14:textId="77777777" w:rsidR="00691A6F" w:rsidRDefault="00691A6F" w:rsidP="003C2426">
      <w:pPr>
        <w:rPr>
          <w:color w:val="993300"/>
          <w:u w:val="single"/>
        </w:rPr>
      </w:pPr>
    </w:p>
    <w:p w14:paraId="79069759" w14:textId="77777777" w:rsidR="003C2426" w:rsidRDefault="003C2426" w:rsidP="003C2426">
      <w:pPr>
        <w:rPr>
          <w:rFonts w:ascii="Arial" w:hAnsi="Arial" w:cs="Arial"/>
          <w:b/>
          <w:sz w:val="24"/>
        </w:rPr>
      </w:pPr>
      <w:r>
        <w:rPr>
          <w:rFonts w:ascii="Arial" w:hAnsi="Arial" w:cs="Arial"/>
          <w:b/>
          <w:color w:val="0000FF"/>
          <w:sz w:val="24"/>
        </w:rPr>
        <w:t>R4-2113141</w:t>
      </w:r>
      <w:r>
        <w:rPr>
          <w:rFonts w:ascii="Arial" w:hAnsi="Arial" w:cs="Arial"/>
          <w:b/>
          <w:color w:val="0000FF"/>
          <w:sz w:val="24"/>
        </w:rPr>
        <w:tab/>
      </w:r>
      <w:r>
        <w:rPr>
          <w:rFonts w:ascii="Arial" w:hAnsi="Arial" w:cs="Arial"/>
          <w:b/>
          <w:sz w:val="24"/>
        </w:rPr>
        <w:t>Discussion on the timing requirements for NR NTN UE</w:t>
      </w:r>
    </w:p>
    <w:p w14:paraId="0CE92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8C22AA7" w14:textId="7BD5A751"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80C27D" w14:textId="77777777" w:rsidR="00691A6F" w:rsidRDefault="00691A6F" w:rsidP="003C2426">
      <w:pPr>
        <w:rPr>
          <w:color w:val="993300"/>
          <w:u w:val="single"/>
        </w:rPr>
      </w:pPr>
    </w:p>
    <w:p w14:paraId="7BEB39CE" w14:textId="77777777" w:rsidR="003C2426" w:rsidRDefault="003C2426" w:rsidP="003C2426">
      <w:pPr>
        <w:rPr>
          <w:rFonts w:ascii="Arial" w:hAnsi="Arial" w:cs="Arial"/>
          <w:b/>
          <w:sz w:val="24"/>
        </w:rPr>
      </w:pPr>
      <w:r>
        <w:rPr>
          <w:rFonts w:ascii="Arial" w:hAnsi="Arial" w:cs="Arial"/>
          <w:b/>
          <w:color w:val="0000FF"/>
          <w:sz w:val="24"/>
        </w:rPr>
        <w:t>R4-2113203</w:t>
      </w:r>
      <w:r>
        <w:rPr>
          <w:rFonts w:ascii="Arial" w:hAnsi="Arial" w:cs="Arial"/>
          <w:b/>
          <w:color w:val="0000FF"/>
          <w:sz w:val="24"/>
        </w:rPr>
        <w:tab/>
      </w:r>
      <w:r>
        <w:rPr>
          <w:rFonts w:ascii="Arial" w:hAnsi="Arial" w:cs="Arial"/>
          <w:b/>
          <w:sz w:val="24"/>
        </w:rPr>
        <w:t>Discussion on timing requirements for NTN</w:t>
      </w:r>
    </w:p>
    <w:p w14:paraId="0A159EA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A754303" w14:textId="2AB1FC9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33AFDB" w14:textId="77777777" w:rsidR="00691A6F" w:rsidRDefault="00691A6F" w:rsidP="003C2426">
      <w:pPr>
        <w:rPr>
          <w:color w:val="993300"/>
          <w:u w:val="single"/>
        </w:rPr>
      </w:pPr>
    </w:p>
    <w:p w14:paraId="7F98C711" w14:textId="77777777" w:rsidR="003C2426" w:rsidRDefault="003C2426" w:rsidP="003C2426">
      <w:pPr>
        <w:rPr>
          <w:rFonts w:ascii="Arial" w:hAnsi="Arial" w:cs="Arial"/>
          <w:b/>
          <w:sz w:val="24"/>
        </w:rPr>
      </w:pPr>
      <w:r>
        <w:rPr>
          <w:rFonts w:ascii="Arial" w:hAnsi="Arial" w:cs="Arial"/>
          <w:b/>
          <w:color w:val="0000FF"/>
          <w:sz w:val="24"/>
        </w:rPr>
        <w:t>R4-2113282</w:t>
      </w:r>
      <w:r>
        <w:rPr>
          <w:rFonts w:ascii="Arial" w:hAnsi="Arial" w:cs="Arial"/>
          <w:b/>
          <w:color w:val="0000FF"/>
          <w:sz w:val="24"/>
        </w:rPr>
        <w:tab/>
      </w:r>
      <w:r>
        <w:rPr>
          <w:rFonts w:ascii="Arial" w:hAnsi="Arial" w:cs="Arial"/>
          <w:b/>
          <w:sz w:val="24"/>
        </w:rPr>
        <w:t>Discussion on timing requirements for NR NTN</w:t>
      </w:r>
    </w:p>
    <w:p w14:paraId="2319D6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145F78A" w14:textId="0F73F73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05CAF" w14:textId="77777777" w:rsidR="00691A6F" w:rsidRDefault="00691A6F" w:rsidP="003C2426">
      <w:pPr>
        <w:rPr>
          <w:color w:val="993300"/>
          <w:u w:val="single"/>
        </w:rPr>
      </w:pPr>
    </w:p>
    <w:p w14:paraId="64362E37" w14:textId="77777777" w:rsidR="003C2426" w:rsidRDefault="003C2426" w:rsidP="003C2426">
      <w:pPr>
        <w:rPr>
          <w:rFonts w:ascii="Arial" w:hAnsi="Arial" w:cs="Arial"/>
          <w:b/>
          <w:sz w:val="24"/>
        </w:rPr>
      </w:pPr>
      <w:r>
        <w:rPr>
          <w:rFonts w:ascii="Arial" w:hAnsi="Arial" w:cs="Arial"/>
          <w:b/>
          <w:color w:val="0000FF"/>
          <w:sz w:val="24"/>
        </w:rPr>
        <w:t>R4-2113453</w:t>
      </w:r>
      <w:r>
        <w:rPr>
          <w:rFonts w:ascii="Arial" w:hAnsi="Arial" w:cs="Arial"/>
          <w:b/>
          <w:color w:val="0000FF"/>
          <w:sz w:val="24"/>
        </w:rPr>
        <w:tab/>
      </w:r>
      <w:r>
        <w:rPr>
          <w:rFonts w:ascii="Arial" w:hAnsi="Arial" w:cs="Arial"/>
          <w:b/>
          <w:sz w:val="24"/>
        </w:rPr>
        <w:t>Reply LS on NTN UL time and frequency synchronization requirements</w:t>
      </w:r>
    </w:p>
    <w:p w14:paraId="0D97DFF5"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67763AB" w14:textId="770DB98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9473A5" w14:textId="77777777" w:rsidR="00691A6F" w:rsidRDefault="00691A6F" w:rsidP="003C2426">
      <w:pPr>
        <w:rPr>
          <w:color w:val="993300"/>
          <w:u w:val="single"/>
        </w:rPr>
      </w:pPr>
    </w:p>
    <w:p w14:paraId="7D374A4B" w14:textId="77777777" w:rsidR="003C2426" w:rsidRDefault="003C2426" w:rsidP="003C2426">
      <w:pPr>
        <w:rPr>
          <w:rFonts w:ascii="Arial" w:hAnsi="Arial" w:cs="Arial"/>
          <w:b/>
          <w:sz w:val="24"/>
        </w:rPr>
      </w:pPr>
      <w:r>
        <w:rPr>
          <w:rFonts w:ascii="Arial" w:hAnsi="Arial" w:cs="Arial"/>
          <w:b/>
          <w:color w:val="0000FF"/>
          <w:sz w:val="24"/>
        </w:rPr>
        <w:t>R4-2113521</w:t>
      </w:r>
      <w:r>
        <w:rPr>
          <w:rFonts w:ascii="Arial" w:hAnsi="Arial" w:cs="Arial"/>
          <w:b/>
          <w:color w:val="0000FF"/>
          <w:sz w:val="24"/>
        </w:rPr>
        <w:tab/>
      </w:r>
      <w:r>
        <w:rPr>
          <w:rFonts w:ascii="Arial" w:hAnsi="Arial" w:cs="Arial"/>
          <w:b/>
          <w:sz w:val="24"/>
        </w:rPr>
        <w:t>Timing requirements</w:t>
      </w:r>
    </w:p>
    <w:p w14:paraId="4D2A21C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45E6C97" w14:textId="77777777" w:rsidR="003C2426" w:rsidRDefault="003C2426" w:rsidP="003C2426">
      <w:pPr>
        <w:rPr>
          <w:rFonts w:ascii="Arial" w:hAnsi="Arial" w:cs="Arial"/>
          <w:b/>
        </w:rPr>
      </w:pPr>
      <w:r>
        <w:rPr>
          <w:rFonts w:ascii="Arial" w:hAnsi="Arial" w:cs="Arial"/>
          <w:b/>
        </w:rPr>
        <w:t xml:space="preserve">Abstract: </w:t>
      </w:r>
    </w:p>
    <w:p w14:paraId="1578B786" w14:textId="77777777" w:rsidR="003C2426" w:rsidRDefault="003C2426" w:rsidP="003C2426">
      <w:r>
        <w:t>RRM timing requirements for UE.</w:t>
      </w:r>
    </w:p>
    <w:p w14:paraId="53253AEA" w14:textId="27ABA8B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551CB" w14:textId="77777777" w:rsidR="00691A6F" w:rsidRDefault="00691A6F" w:rsidP="003C2426">
      <w:pPr>
        <w:rPr>
          <w:color w:val="993300"/>
          <w:u w:val="single"/>
        </w:rPr>
      </w:pPr>
    </w:p>
    <w:p w14:paraId="5651F56E" w14:textId="77777777" w:rsidR="003C2426" w:rsidRDefault="003C2426" w:rsidP="003C2426">
      <w:pPr>
        <w:rPr>
          <w:rFonts w:ascii="Arial" w:hAnsi="Arial" w:cs="Arial"/>
          <w:b/>
          <w:sz w:val="24"/>
        </w:rPr>
      </w:pPr>
      <w:r>
        <w:rPr>
          <w:rFonts w:ascii="Arial" w:hAnsi="Arial" w:cs="Arial"/>
          <w:b/>
          <w:color w:val="0000FF"/>
          <w:sz w:val="24"/>
        </w:rPr>
        <w:t>R4-2113522</w:t>
      </w:r>
      <w:r>
        <w:rPr>
          <w:rFonts w:ascii="Arial" w:hAnsi="Arial" w:cs="Arial"/>
          <w:b/>
          <w:color w:val="0000FF"/>
          <w:sz w:val="24"/>
        </w:rPr>
        <w:tab/>
      </w:r>
      <w:r>
        <w:rPr>
          <w:rFonts w:ascii="Arial" w:hAnsi="Arial" w:cs="Arial"/>
          <w:b/>
          <w:sz w:val="24"/>
        </w:rPr>
        <w:t>Reply LS to RAN1: LS on NTN UL time and frequency synchronization requirements (Timing)</w:t>
      </w:r>
    </w:p>
    <w:p w14:paraId="21414F4F" w14:textId="77777777" w:rsidR="003C2426" w:rsidRDefault="003C2426" w:rsidP="003C2426">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18C5513" w14:textId="77777777" w:rsidR="003C2426" w:rsidRDefault="003C2426" w:rsidP="003C2426">
      <w:pPr>
        <w:rPr>
          <w:rFonts w:ascii="Arial" w:hAnsi="Arial" w:cs="Arial"/>
          <w:b/>
        </w:rPr>
      </w:pPr>
      <w:r>
        <w:rPr>
          <w:rFonts w:ascii="Arial" w:hAnsi="Arial" w:cs="Arial"/>
          <w:b/>
        </w:rPr>
        <w:t xml:space="preserve">Abstract: </w:t>
      </w:r>
    </w:p>
    <w:p w14:paraId="5FA8AFC3" w14:textId="77777777" w:rsidR="003C2426" w:rsidRDefault="003C2426" w:rsidP="003C2426">
      <w:r>
        <w:t>Draft Reply LS to RAN1 regarding UE timing requirements.</w:t>
      </w:r>
    </w:p>
    <w:p w14:paraId="656BC153" w14:textId="35E8102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BF7C82" w14:textId="77777777" w:rsidR="00691A6F" w:rsidRDefault="00691A6F" w:rsidP="003C2426">
      <w:pPr>
        <w:rPr>
          <w:color w:val="993300"/>
          <w:u w:val="single"/>
        </w:rPr>
      </w:pPr>
    </w:p>
    <w:p w14:paraId="71E48629" w14:textId="77777777" w:rsidR="003C2426" w:rsidRDefault="003C2426" w:rsidP="003C2426">
      <w:pPr>
        <w:rPr>
          <w:rFonts w:ascii="Arial" w:hAnsi="Arial" w:cs="Arial"/>
          <w:b/>
          <w:sz w:val="24"/>
        </w:rPr>
      </w:pPr>
      <w:r>
        <w:rPr>
          <w:rFonts w:ascii="Arial" w:hAnsi="Arial" w:cs="Arial"/>
          <w:b/>
          <w:color w:val="0000FF"/>
          <w:sz w:val="24"/>
        </w:rPr>
        <w:t>R4-2113819</w:t>
      </w:r>
      <w:r>
        <w:rPr>
          <w:rFonts w:ascii="Arial" w:hAnsi="Arial" w:cs="Arial"/>
          <w:b/>
          <w:color w:val="0000FF"/>
          <w:sz w:val="24"/>
        </w:rPr>
        <w:tab/>
      </w:r>
      <w:r>
        <w:rPr>
          <w:rFonts w:ascii="Arial" w:hAnsi="Arial" w:cs="Arial"/>
          <w:b/>
          <w:sz w:val="24"/>
        </w:rPr>
        <w:t>Discussion on NTN timing related requirements</w:t>
      </w:r>
    </w:p>
    <w:p w14:paraId="66FBBA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102F8" w14:textId="4653691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F4932C" w14:textId="77777777" w:rsidR="00691A6F" w:rsidRDefault="00691A6F" w:rsidP="003C2426">
      <w:pPr>
        <w:rPr>
          <w:color w:val="993300"/>
          <w:u w:val="single"/>
        </w:rPr>
      </w:pPr>
    </w:p>
    <w:p w14:paraId="277BC2A8" w14:textId="77777777" w:rsidR="003C2426" w:rsidRDefault="003C2426" w:rsidP="003C2426">
      <w:pPr>
        <w:rPr>
          <w:rFonts w:ascii="Arial" w:hAnsi="Arial" w:cs="Arial"/>
          <w:b/>
          <w:sz w:val="24"/>
        </w:rPr>
      </w:pPr>
      <w:r>
        <w:rPr>
          <w:rFonts w:ascii="Arial" w:hAnsi="Arial" w:cs="Arial"/>
          <w:b/>
          <w:color w:val="0000FF"/>
          <w:sz w:val="24"/>
        </w:rPr>
        <w:t>R4-2114417</w:t>
      </w:r>
      <w:r>
        <w:rPr>
          <w:rFonts w:ascii="Arial" w:hAnsi="Arial" w:cs="Arial"/>
          <w:b/>
          <w:color w:val="0000FF"/>
          <w:sz w:val="24"/>
        </w:rPr>
        <w:tab/>
      </w:r>
      <w:r>
        <w:rPr>
          <w:rFonts w:ascii="Arial" w:hAnsi="Arial" w:cs="Arial"/>
          <w:b/>
          <w:sz w:val="24"/>
        </w:rPr>
        <w:t>NTN - interaction between closed and open loop TA adjustments</w:t>
      </w:r>
    </w:p>
    <w:p w14:paraId="51E763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4DB2FA4" w14:textId="09BFE839"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3C8BE1" w14:textId="77777777" w:rsidR="00691A6F" w:rsidRDefault="00691A6F" w:rsidP="003C2426">
      <w:pPr>
        <w:rPr>
          <w:color w:val="993300"/>
          <w:u w:val="single"/>
        </w:rPr>
      </w:pPr>
    </w:p>
    <w:p w14:paraId="57BF660B" w14:textId="77777777" w:rsidR="003C2426" w:rsidRDefault="003C2426" w:rsidP="003C2426">
      <w:pPr>
        <w:rPr>
          <w:rFonts w:ascii="Arial" w:hAnsi="Arial" w:cs="Arial"/>
          <w:b/>
          <w:sz w:val="24"/>
        </w:rPr>
      </w:pPr>
      <w:r>
        <w:rPr>
          <w:rFonts w:ascii="Arial" w:hAnsi="Arial" w:cs="Arial"/>
          <w:b/>
          <w:color w:val="0000FF"/>
          <w:sz w:val="24"/>
        </w:rPr>
        <w:t>R4-2114420</w:t>
      </w:r>
      <w:r>
        <w:rPr>
          <w:rFonts w:ascii="Arial" w:hAnsi="Arial" w:cs="Arial"/>
          <w:b/>
          <w:color w:val="0000FF"/>
          <w:sz w:val="24"/>
        </w:rPr>
        <w:tab/>
      </w:r>
      <w:r>
        <w:rPr>
          <w:rFonts w:ascii="Arial" w:hAnsi="Arial" w:cs="Arial"/>
          <w:b/>
          <w:sz w:val="24"/>
        </w:rPr>
        <w:t>NTN UL Timing Accuracy</w:t>
      </w:r>
    </w:p>
    <w:p w14:paraId="64BA8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302C65F" w14:textId="77777777" w:rsidR="003C2426" w:rsidRDefault="003C2426" w:rsidP="003C2426">
      <w:pPr>
        <w:rPr>
          <w:rFonts w:ascii="Arial" w:hAnsi="Arial" w:cs="Arial"/>
          <w:b/>
        </w:rPr>
      </w:pPr>
      <w:r>
        <w:rPr>
          <w:rFonts w:ascii="Arial" w:hAnsi="Arial" w:cs="Arial"/>
          <w:b/>
        </w:rPr>
        <w:t xml:space="preserve">Abstract: </w:t>
      </w:r>
    </w:p>
    <w:p w14:paraId="7C810E50" w14:textId="77777777" w:rsidR="003C2426" w:rsidRDefault="003C2426" w:rsidP="003C2426">
      <w:r>
        <w:t>The goal of this contribution is therefore to further clarify NTN UL timing synchronization requirements to be considered by NTN RAN4 work.</w:t>
      </w:r>
    </w:p>
    <w:p w14:paraId="7E0F112A" w14:textId="233C8F6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565E92" w14:textId="77777777" w:rsidR="00691A6F" w:rsidRDefault="00691A6F" w:rsidP="003C2426">
      <w:pPr>
        <w:rPr>
          <w:color w:val="993300"/>
          <w:u w:val="single"/>
        </w:rPr>
      </w:pPr>
    </w:p>
    <w:p w14:paraId="23126D13" w14:textId="77777777" w:rsidR="003C2426" w:rsidRDefault="003C2426" w:rsidP="003C2426">
      <w:pPr>
        <w:pStyle w:val="Heading5"/>
      </w:pPr>
      <w:bookmarkStart w:id="1721" w:name="_Toc79760536"/>
      <w:bookmarkStart w:id="1722" w:name="_Toc79761301"/>
      <w:r>
        <w:t>9.13.5.5</w:t>
      </w:r>
      <w:r>
        <w:tab/>
        <w:t>Measurement procedure requirements</w:t>
      </w:r>
      <w:bookmarkEnd w:id="1721"/>
      <w:bookmarkEnd w:id="1722"/>
    </w:p>
    <w:p w14:paraId="14EF2C46" w14:textId="77777777" w:rsidR="003C2426" w:rsidRDefault="003C2426" w:rsidP="003C2426">
      <w:pPr>
        <w:rPr>
          <w:rFonts w:ascii="Arial" w:hAnsi="Arial" w:cs="Arial"/>
          <w:b/>
          <w:sz w:val="24"/>
        </w:rPr>
      </w:pPr>
      <w:r>
        <w:rPr>
          <w:rFonts w:ascii="Arial" w:hAnsi="Arial" w:cs="Arial"/>
          <w:b/>
          <w:color w:val="0000FF"/>
          <w:sz w:val="24"/>
        </w:rPr>
        <w:t>R4-2111939</w:t>
      </w:r>
      <w:r>
        <w:rPr>
          <w:rFonts w:ascii="Arial" w:hAnsi="Arial" w:cs="Arial"/>
          <w:b/>
          <w:color w:val="0000FF"/>
          <w:sz w:val="24"/>
        </w:rPr>
        <w:tab/>
      </w:r>
      <w:r>
        <w:rPr>
          <w:rFonts w:ascii="Arial" w:hAnsi="Arial" w:cs="Arial"/>
          <w:b/>
          <w:sz w:val="24"/>
        </w:rPr>
        <w:t>Discussion on measurement procedure requirements for NTN</w:t>
      </w:r>
    </w:p>
    <w:p w14:paraId="36824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DDE90FA" w14:textId="4041E94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9E516F" w14:textId="77777777" w:rsidR="00691A6F" w:rsidRDefault="00691A6F" w:rsidP="003C2426">
      <w:pPr>
        <w:rPr>
          <w:color w:val="993300"/>
          <w:u w:val="single"/>
        </w:rPr>
      </w:pPr>
    </w:p>
    <w:p w14:paraId="1E6C9127" w14:textId="77777777" w:rsidR="003C2426" w:rsidRDefault="003C2426" w:rsidP="003C2426">
      <w:pPr>
        <w:rPr>
          <w:rFonts w:ascii="Arial" w:hAnsi="Arial" w:cs="Arial"/>
          <w:b/>
          <w:sz w:val="24"/>
        </w:rPr>
      </w:pPr>
      <w:r>
        <w:rPr>
          <w:rFonts w:ascii="Arial" w:hAnsi="Arial" w:cs="Arial"/>
          <w:b/>
          <w:color w:val="0000FF"/>
          <w:sz w:val="24"/>
        </w:rPr>
        <w:t>R4-2112189</w:t>
      </w:r>
      <w:r>
        <w:rPr>
          <w:rFonts w:ascii="Arial" w:hAnsi="Arial" w:cs="Arial"/>
          <w:b/>
          <w:color w:val="0000FF"/>
          <w:sz w:val="24"/>
        </w:rPr>
        <w:tab/>
      </w:r>
      <w:r>
        <w:rPr>
          <w:rFonts w:ascii="Arial" w:hAnsi="Arial" w:cs="Arial"/>
          <w:b/>
          <w:sz w:val="24"/>
        </w:rPr>
        <w:t>Discussion on NTN RRM measurement requirements</w:t>
      </w:r>
    </w:p>
    <w:p w14:paraId="46093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BE2D732" w14:textId="7DF04A4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5E3AB2" w14:textId="77777777" w:rsidR="00691A6F" w:rsidRDefault="00691A6F" w:rsidP="003C2426">
      <w:pPr>
        <w:rPr>
          <w:color w:val="993300"/>
          <w:u w:val="single"/>
        </w:rPr>
      </w:pPr>
    </w:p>
    <w:p w14:paraId="78668CED" w14:textId="77777777" w:rsidR="003C2426" w:rsidRDefault="003C2426" w:rsidP="003C2426">
      <w:pPr>
        <w:rPr>
          <w:rFonts w:ascii="Arial" w:hAnsi="Arial" w:cs="Arial"/>
          <w:b/>
          <w:sz w:val="24"/>
        </w:rPr>
      </w:pPr>
      <w:r>
        <w:rPr>
          <w:rFonts w:ascii="Arial" w:hAnsi="Arial" w:cs="Arial"/>
          <w:b/>
          <w:color w:val="0000FF"/>
          <w:sz w:val="24"/>
        </w:rPr>
        <w:t>R4-2112425</w:t>
      </w:r>
      <w:r>
        <w:rPr>
          <w:rFonts w:ascii="Arial" w:hAnsi="Arial" w:cs="Arial"/>
          <w:b/>
          <w:color w:val="0000FF"/>
          <w:sz w:val="24"/>
        </w:rPr>
        <w:tab/>
      </w:r>
      <w:r>
        <w:rPr>
          <w:rFonts w:ascii="Arial" w:hAnsi="Arial" w:cs="Arial"/>
          <w:b/>
          <w:sz w:val="24"/>
        </w:rPr>
        <w:t>Further discussion on measurement requirements for NR NTN</w:t>
      </w:r>
    </w:p>
    <w:p w14:paraId="1139525E"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1993C6" w14:textId="53644BD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BE78BB" w14:textId="77777777" w:rsidR="00691A6F" w:rsidRDefault="00691A6F" w:rsidP="003C2426">
      <w:pPr>
        <w:rPr>
          <w:color w:val="993300"/>
          <w:u w:val="single"/>
        </w:rPr>
      </w:pPr>
    </w:p>
    <w:p w14:paraId="7346F289" w14:textId="77777777" w:rsidR="003C2426" w:rsidRDefault="003C2426" w:rsidP="003C2426">
      <w:pPr>
        <w:rPr>
          <w:rFonts w:ascii="Arial" w:hAnsi="Arial" w:cs="Arial"/>
          <w:b/>
          <w:sz w:val="24"/>
        </w:rPr>
      </w:pPr>
      <w:r>
        <w:rPr>
          <w:rFonts w:ascii="Arial" w:hAnsi="Arial" w:cs="Arial"/>
          <w:b/>
          <w:color w:val="0000FF"/>
          <w:sz w:val="24"/>
        </w:rPr>
        <w:t>R4-2112487</w:t>
      </w:r>
      <w:r>
        <w:rPr>
          <w:rFonts w:ascii="Arial" w:hAnsi="Arial" w:cs="Arial"/>
          <w:b/>
          <w:color w:val="0000FF"/>
          <w:sz w:val="24"/>
        </w:rPr>
        <w:tab/>
      </w:r>
      <w:r>
        <w:rPr>
          <w:rFonts w:ascii="Arial" w:hAnsi="Arial" w:cs="Arial"/>
          <w:b/>
          <w:sz w:val="24"/>
        </w:rPr>
        <w:t>Discussion on measurement requirements in NTN</w:t>
      </w:r>
    </w:p>
    <w:p w14:paraId="03D369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07ABE34" w14:textId="0897645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F221F9" w14:textId="77777777" w:rsidR="00691A6F" w:rsidRDefault="00691A6F" w:rsidP="003C2426">
      <w:pPr>
        <w:rPr>
          <w:color w:val="993300"/>
          <w:u w:val="single"/>
        </w:rPr>
      </w:pPr>
    </w:p>
    <w:p w14:paraId="5FDFC2EE" w14:textId="77777777" w:rsidR="003C2426" w:rsidRDefault="003C2426" w:rsidP="003C2426">
      <w:pPr>
        <w:rPr>
          <w:rFonts w:ascii="Arial" w:hAnsi="Arial" w:cs="Arial"/>
          <w:b/>
          <w:sz w:val="24"/>
        </w:rPr>
      </w:pPr>
      <w:r>
        <w:rPr>
          <w:rFonts w:ascii="Arial" w:hAnsi="Arial" w:cs="Arial"/>
          <w:b/>
          <w:color w:val="0000FF"/>
          <w:sz w:val="24"/>
        </w:rPr>
        <w:t>R4-2112710</w:t>
      </w:r>
      <w:r>
        <w:rPr>
          <w:rFonts w:ascii="Arial" w:hAnsi="Arial" w:cs="Arial"/>
          <w:b/>
          <w:color w:val="0000FF"/>
          <w:sz w:val="24"/>
        </w:rPr>
        <w:tab/>
      </w:r>
      <w:r>
        <w:rPr>
          <w:rFonts w:ascii="Arial" w:hAnsi="Arial" w:cs="Arial"/>
          <w:b/>
          <w:sz w:val="24"/>
        </w:rPr>
        <w:t>Measurement procedure requirements</w:t>
      </w:r>
    </w:p>
    <w:p w14:paraId="26460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DA4361" w14:textId="7F2E0AB3"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5D75D5" w14:textId="77777777" w:rsidR="00691A6F" w:rsidRDefault="00691A6F" w:rsidP="003C2426">
      <w:pPr>
        <w:rPr>
          <w:color w:val="993300"/>
          <w:u w:val="single"/>
        </w:rPr>
      </w:pPr>
    </w:p>
    <w:p w14:paraId="1857DAC0" w14:textId="77777777" w:rsidR="003C2426" w:rsidRDefault="003C2426" w:rsidP="003C2426">
      <w:pPr>
        <w:rPr>
          <w:rFonts w:ascii="Arial" w:hAnsi="Arial" w:cs="Arial"/>
          <w:b/>
          <w:sz w:val="24"/>
        </w:rPr>
      </w:pPr>
      <w:r>
        <w:rPr>
          <w:rFonts w:ascii="Arial" w:hAnsi="Arial" w:cs="Arial"/>
          <w:b/>
          <w:color w:val="0000FF"/>
          <w:sz w:val="24"/>
        </w:rPr>
        <w:t>R4-2112894</w:t>
      </w:r>
      <w:r>
        <w:rPr>
          <w:rFonts w:ascii="Arial" w:hAnsi="Arial" w:cs="Arial"/>
          <w:b/>
          <w:color w:val="0000FF"/>
          <w:sz w:val="24"/>
        </w:rPr>
        <w:tab/>
      </w:r>
      <w:r>
        <w:rPr>
          <w:rFonts w:ascii="Arial" w:hAnsi="Arial" w:cs="Arial"/>
          <w:b/>
          <w:sz w:val="24"/>
        </w:rPr>
        <w:t>Discussion on measurement procedure for NR NTN</w:t>
      </w:r>
    </w:p>
    <w:p w14:paraId="7D6FAA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 UK</w:t>
      </w:r>
    </w:p>
    <w:p w14:paraId="3FEEC2E8" w14:textId="1CE89F3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2FF8FD" w14:textId="77777777" w:rsidR="00691A6F" w:rsidRDefault="00691A6F" w:rsidP="003C2426">
      <w:pPr>
        <w:rPr>
          <w:color w:val="993300"/>
          <w:u w:val="single"/>
        </w:rPr>
      </w:pPr>
    </w:p>
    <w:p w14:paraId="45B81679" w14:textId="77777777" w:rsidR="003C2426" w:rsidRDefault="003C2426" w:rsidP="003C2426">
      <w:pPr>
        <w:rPr>
          <w:rFonts w:ascii="Arial" w:hAnsi="Arial" w:cs="Arial"/>
          <w:b/>
          <w:sz w:val="24"/>
        </w:rPr>
      </w:pPr>
      <w:r>
        <w:rPr>
          <w:rFonts w:ascii="Arial" w:hAnsi="Arial" w:cs="Arial"/>
          <w:b/>
          <w:color w:val="0000FF"/>
          <w:sz w:val="24"/>
        </w:rPr>
        <w:t>R4-2113332</w:t>
      </w:r>
      <w:r>
        <w:rPr>
          <w:rFonts w:ascii="Arial" w:hAnsi="Arial" w:cs="Arial"/>
          <w:b/>
          <w:color w:val="0000FF"/>
          <w:sz w:val="24"/>
        </w:rPr>
        <w:tab/>
      </w:r>
      <w:r>
        <w:rPr>
          <w:rFonts w:ascii="Arial" w:hAnsi="Arial" w:cs="Arial"/>
          <w:b/>
          <w:sz w:val="24"/>
        </w:rPr>
        <w:t>Measurement requirements for NTN</w:t>
      </w:r>
    </w:p>
    <w:p w14:paraId="4242F1C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D42469F" w14:textId="77777777" w:rsidR="003C2426" w:rsidRDefault="003C2426" w:rsidP="003C2426">
      <w:pPr>
        <w:rPr>
          <w:rFonts w:ascii="Arial" w:hAnsi="Arial" w:cs="Arial"/>
          <w:b/>
        </w:rPr>
      </w:pPr>
      <w:r>
        <w:rPr>
          <w:rFonts w:ascii="Arial" w:hAnsi="Arial" w:cs="Arial"/>
          <w:b/>
        </w:rPr>
        <w:t xml:space="preserve">Abstract: </w:t>
      </w:r>
    </w:p>
    <w:p w14:paraId="129C07BF" w14:textId="77777777" w:rsidR="003C2426" w:rsidRDefault="003C2426" w:rsidP="003C2426">
      <w:r>
        <w:t>Measurement requirements for NTN</w:t>
      </w:r>
    </w:p>
    <w:p w14:paraId="06E1F6E4" w14:textId="3BDA529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9E7957" w14:textId="77777777" w:rsidR="00691A6F" w:rsidRDefault="00691A6F" w:rsidP="003C2426">
      <w:pPr>
        <w:rPr>
          <w:color w:val="993300"/>
          <w:u w:val="single"/>
        </w:rPr>
      </w:pPr>
    </w:p>
    <w:p w14:paraId="25C94DC4" w14:textId="77777777" w:rsidR="003C2426" w:rsidRDefault="003C2426" w:rsidP="003C2426">
      <w:pPr>
        <w:rPr>
          <w:rFonts w:ascii="Arial" w:hAnsi="Arial" w:cs="Arial"/>
          <w:b/>
          <w:sz w:val="24"/>
        </w:rPr>
      </w:pPr>
      <w:r>
        <w:rPr>
          <w:rFonts w:ascii="Arial" w:hAnsi="Arial" w:cs="Arial"/>
          <w:b/>
          <w:color w:val="0000FF"/>
          <w:sz w:val="24"/>
        </w:rPr>
        <w:t>R4-2113843</w:t>
      </w:r>
      <w:r>
        <w:rPr>
          <w:rFonts w:ascii="Arial" w:hAnsi="Arial" w:cs="Arial"/>
          <w:b/>
          <w:color w:val="0000FF"/>
          <w:sz w:val="24"/>
        </w:rPr>
        <w:tab/>
      </w:r>
      <w:r>
        <w:rPr>
          <w:rFonts w:ascii="Arial" w:hAnsi="Arial" w:cs="Arial"/>
          <w:b/>
          <w:sz w:val="24"/>
        </w:rPr>
        <w:t>Discussion on measurement requirements in NTN</w:t>
      </w:r>
    </w:p>
    <w:p w14:paraId="36B90FE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A2DCA3" w14:textId="15E84B60" w:rsidR="003C2426" w:rsidRDefault="00691A6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7585F" w14:textId="708DC355" w:rsidR="003C2426" w:rsidRDefault="003C2426" w:rsidP="003C2426">
      <w:pPr>
        <w:pStyle w:val="Heading3"/>
      </w:pPr>
      <w:bookmarkStart w:id="1723" w:name="_Toc79760537"/>
      <w:bookmarkStart w:id="1724" w:name="_Toc79761302"/>
      <w:r>
        <w:t>9.14</w:t>
      </w:r>
      <w:r>
        <w:tab/>
        <w:t>UE Power Saving Enhancements</w:t>
      </w:r>
      <w:bookmarkEnd w:id="1723"/>
      <w:bookmarkEnd w:id="1724"/>
    </w:p>
    <w:p w14:paraId="098B7943" w14:textId="46B7A9AD" w:rsidR="00490EA7" w:rsidRDefault="00490EA7" w:rsidP="00490EA7">
      <w:pPr>
        <w:rPr>
          <w:lang w:eastAsia="ko-KR"/>
        </w:rPr>
      </w:pPr>
    </w:p>
    <w:p w14:paraId="7738BF75" w14:textId="77777777" w:rsidR="00490EA7" w:rsidRDefault="00490EA7" w:rsidP="00490EA7">
      <w:r>
        <w:t>================================================================================</w:t>
      </w:r>
    </w:p>
    <w:p w14:paraId="5715D9A6" w14:textId="7D996116"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Pr="00490EA7">
        <w:rPr>
          <w:rFonts w:ascii="Arial" w:hAnsi="Arial" w:cs="Arial"/>
          <w:b/>
          <w:color w:val="C00000"/>
          <w:sz w:val="24"/>
          <w:u w:val="single"/>
        </w:rPr>
        <w:t xml:space="preserve">[100-e][228] </w:t>
      </w:r>
      <w:proofErr w:type="spellStart"/>
      <w:r w:rsidRPr="00490EA7">
        <w:rPr>
          <w:rFonts w:ascii="Arial" w:hAnsi="Arial" w:cs="Arial"/>
          <w:b/>
          <w:color w:val="C00000"/>
          <w:sz w:val="24"/>
          <w:u w:val="single"/>
        </w:rPr>
        <w:t>NR_UE_pow_sav_enh_RRM</w:t>
      </w:r>
      <w:proofErr w:type="spellEnd"/>
    </w:p>
    <w:p w14:paraId="7C4B8FBD" w14:textId="2B2418B7" w:rsidR="00490EA7" w:rsidRPr="00766996" w:rsidRDefault="00490EA7" w:rsidP="00490EA7">
      <w:pPr>
        <w:rPr>
          <w:rFonts w:ascii="Arial" w:hAnsi="Arial" w:cs="Arial"/>
          <w:b/>
          <w:sz w:val="24"/>
          <w:lang w:val="en-US"/>
        </w:rPr>
      </w:pPr>
      <w:r>
        <w:rPr>
          <w:rFonts w:ascii="Arial" w:hAnsi="Arial" w:cs="Arial"/>
          <w:b/>
          <w:color w:val="0000FF"/>
          <w:sz w:val="24"/>
          <w:u w:val="thick"/>
        </w:rPr>
        <w:t>R4-2115218</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79D64F13" w14:textId="52309FBA"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2DA491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lastRenderedPageBreak/>
        <w:t xml:space="preserve">Abstract: </w:t>
      </w:r>
    </w:p>
    <w:p w14:paraId="1D6330C3"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01527D83" w14:textId="2DA15222" w:rsidR="00490EA7" w:rsidRDefault="00813563" w:rsidP="00490EA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R4-2115403 (from R4-2115218).</w:t>
      </w:r>
    </w:p>
    <w:p w14:paraId="7E8DDEEA" w14:textId="4B1FB498" w:rsidR="00813563" w:rsidRPr="00766996" w:rsidRDefault="00813563" w:rsidP="00813563">
      <w:pPr>
        <w:rPr>
          <w:rFonts w:ascii="Arial" w:hAnsi="Arial" w:cs="Arial"/>
          <w:b/>
          <w:sz w:val="24"/>
          <w:lang w:val="en-US"/>
        </w:rPr>
      </w:pPr>
      <w:r>
        <w:rPr>
          <w:rFonts w:ascii="Arial" w:hAnsi="Arial" w:cs="Arial"/>
          <w:b/>
          <w:color w:val="0000FF"/>
          <w:sz w:val="24"/>
          <w:u w:val="thick"/>
        </w:rPr>
        <w:t>R4-2115403</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23ADAE39"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90173E2"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27C78144"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2BB6D137" w14:textId="6F759037"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54A5C7CE" w14:textId="77777777" w:rsidR="00490EA7" w:rsidRDefault="00490EA7" w:rsidP="00490EA7">
      <w:pPr>
        <w:rPr>
          <w:lang w:val="en-US"/>
        </w:rPr>
      </w:pPr>
    </w:p>
    <w:p w14:paraId="76EF1309" w14:textId="13D13B74"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w:t>
      </w:r>
      <w:r w:rsidR="001B2D09">
        <w:rPr>
          <w:rFonts w:ascii="Arial" w:hAnsi="Arial" w:cs="Arial"/>
          <w:b/>
          <w:color w:val="C00000"/>
          <w:u w:val="single"/>
          <w:lang w:eastAsia="zh-CN"/>
        </w:rPr>
        <w:t>August 23</w:t>
      </w:r>
      <w:r w:rsidR="001B2D09" w:rsidRPr="006B05A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p>
    <w:p w14:paraId="4CBA2679" w14:textId="729EC040" w:rsidR="00490EA7" w:rsidRDefault="00490EA7" w:rsidP="00490EA7">
      <w:pPr>
        <w:rPr>
          <w:bCs/>
          <w:lang w:val="en-US"/>
        </w:rPr>
      </w:pPr>
    </w:p>
    <w:p w14:paraId="651C35E1" w14:textId="77777777" w:rsidR="001B2D09" w:rsidRPr="006B05A2" w:rsidRDefault="001B2D09" w:rsidP="001B2D09">
      <w:pPr>
        <w:rPr>
          <w:bCs/>
          <w:u w:val="single"/>
        </w:rPr>
      </w:pPr>
      <w:r w:rsidRPr="006B05A2">
        <w:rPr>
          <w:bCs/>
          <w:u w:val="single"/>
        </w:rPr>
        <w:t xml:space="preserve">Issue 2-1: Low mobility criteria </w:t>
      </w:r>
    </w:p>
    <w:p w14:paraId="177F7EB5" w14:textId="506C386A" w:rsidR="002E1F8C" w:rsidRPr="00620362" w:rsidRDefault="002E1F8C" w:rsidP="002E1F8C">
      <w:pPr>
        <w:pStyle w:val="ListParagraph"/>
        <w:numPr>
          <w:ilvl w:val="0"/>
          <w:numId w:val="10"/>
        </w:numPr>
        <w:spacing w:line="252" w:lineRule="auto"/>
        <w:rPr>
          <w:bCs/>
        </w:rPr>
      </w:pPr>
      <w:r>
        <w:rPr>
          <w:bCs/>
        </w:rPr>
        <w:t>Proposals</w:t>
      </w:r>
      <w:r w:rsidRPr="00620362">
        <w:rPr>
          <w:bCs/>
        </w:rPr>
        <w:t>:</w:t>
      </w:r>
    </w:p>
    <w:p w14:paraId="0D66161B" w14:textId="77777777" w:rsidR="001E2208" w:rsidRDefault="001E2208" w:rsidP="001E2208">
      <w:pPr>
        <w:pStyle w:val="ListParagraph"/>
        <w:numPr>
          <w:ilvl w:val="1"/>
          <w:numId w:val="10"/>
        </w:numPr>
        <w:spacing w:line="259" w:lineRule="auto"/>
      </w:pPr>
      <w:r>
        <w:t>Option 1: Reuse R16 low mobility criterion. (</w:t>
      </w:r>
      <w:r w:rsidRPr="00620362">
        <w:t>CATT, Apple, vivo, Qualcomm, Nokia, MTK</w:t>
      </w:r>
      <w:r w:rsidRPr="00620362">
        <w:rPr>
          <w:rFonts w:ascii="PMingLiU" w:eastAsia="PMingLiU" w:hAnsi="PMingLiU"/>
          <w:lang w:eastAsia="zh-TW"/>
        </w:rPr>
        <w:t xml:space="preserve">, </w:t>
      </w:r>
      <w:r w:rsidRPr="00620362">
        <w:t>Ericsson, Intel, Xiaomi</w:t>
      </w:r>
      <w:r w:rsidRPr="00620362">
        <w:rPr>
          <w:rFonts w:eastAsia="PMingLiU"/>
          <w:lang w:eastAsia="zh-TW"/>
        </w:rPr>
        <w:t>, oppo, ZTE</w:t>
      </w:r>
      <w:r w:rsidRPr="002A3FD1">
        <w:t>)</w:t>
      </w:r>
    </w:p>
    <w:p w14:paraId="206ACE98" w14:textId="77777777" w:rsidR="001E2208" w:rsidRPr="00620362" w:rsidRDefault="001E2208" w:rsidP="006B05A2">
      <w:pPr>
        <w:pStyle w:val="ListParagraph"/>
        <w:numPr>
          <w:ilvl w:val="2"/>
          <w:numId w:val="10"/>
        </w:numPr>
        <w:overflowPunct w:val="0"/>
        <w:autoSpaceDE w:val="0"/>
        <w:autoSpaceDN w:val="0"/>
        <w:adjustRightInd w:val="0"/>
        <w:spacing w:after="180" w:line="259" w:lineRule="auto"/>
        <w:textAlignment w:val="baseline"/>
      </w:pPr>
      <w:r w:rsidRPr="00783E6D">
        <w:t xml:space="preserve">Option 1a: Low mobility state for operating relaxed RLM/BFD is determined based on RSRP </w:t>
      </w:r>
      <w:r>
        <w:t>measurement variation.</w:t>
      </w:r>
    </w:p>
    <w:p w14:paraId="3C846D51" w14:textId="77777777" w:rsidR="001E2208" w:rsidRPr="002A3FD1" w:rsidRDefault="001E2208" w:rsidP="001E2208">
      <w:pPr>
        <w:pStyle w:val="ListParagraph"/>
        <w:numPr>
          <w:ilvl w:val="1"/>
          <w:numId w:val="10"/>
        </w:numPr>
        <w:spacing w:line="259" w:lineRule="auto"/>
      </w:pPr>
      <w:r>
        <w:t>Option 2: based on the SINR variation</w:t>
      </w:r>
      <w:r w:rsidRPr="002A3FD1">
        <w:t xml:space="preserve"> (</w:t>
      </w:r>
      <w:r w:rsidRPr="00620362">
        <w:rPr>
          <w:rFonts w:eastAsia="PMingLiU"/>
          <w:lang w:eastAsia="zh-TW"/>
        </w:rPr>
        <w:t>Huawei, CMCC</w:t>
      </w:r>
      <w:r>
        <w:rPr>
          <w:rFonts w:eastAsia="PMingLiU"/>
          <w:lang w:eastAsia="zh-TW"/>
        </w:rPr>
        <w:t>, MTK</w:t>
      </w:r>
      <w:r w:rsidRPr="002A3FD1">
        <w:rPr>
          <w:rFonts w:eastAsia="PMingLiU"/>
          <w:lang w:eastAsia="zh-TW"/>
        </w:rPr>
        <w:t>)</w:t>
      </w:r>
    </w:p>
    <w:p w14:paraId="32EA587C" w14:textId="77777777" w:rsidR="001E2208" w:rsidRDefault="001E2208" w:rsidP="001E2208">
      <w:pPr>
        <w:pStyle w:val="ListParagraph"/>
        <w:numPr>
          <w:ilvl w:val="1"/>
          <w:numId w:val="10"/>
        </w:numPr>
        <w:spacing w:line="252" w:lineRule="auto"/>
        <w:rPr>
          <w:lang w:eastAsia="ja-JP"/>
        </w:rPr>
      </w:pPr>
      <w:r w:rsidRPr="002A3FD1">
        <w:t>Option 3: based on the RSRP variation and SINR variation (</w:t>
      </w:r>
      <w:r w:rsidRPr="00620362">
        <w:rPr>
          <w:rFonts w:eastAsia="MS Mincho"/>
        </w:rPr>
        <w:t>ZTE</w:t>
      </w:r>
      <w:r>
        <w:t>, CMCC</w:t>
      </w:r>
      <w:r w:rsidRPr="002A3FD1">
        <w:t>)</w:t>
      </w:r>
    </w:p>
    <w:p w14:paraId="1121E552" w14:textId="5742A615" w:rsidR="002E1F8C" w:rsidRPr="00421988" w:rsidRDefault="002E1F8C" w:rsidP="006B05A2">
      <w:pPr>
        <w:pStyle w:val="ListParagraph"/>
        <w:numPr>
          <w:ilvl w:val="0"/>
          <w:numId w:val="10"/>
        </w:numPr>
        <w:spacing w:line="252" w:lineRule="auto"/>
        <w:rPr>
          <w:lang w:eastAsia="ja-JP"/>
        </w:rPr>
      </w:pPr>
      <w:r w:rsidRPr="00421988">
        <w:rPr>
          <w:lang w:eastAsia="ja-JP"/>
        </w:rPr>
        <w:t>Discussion</w:t>
      </w:r>
    </w:p>
    <w:p w14:paraId="5C673575" w14:textId="6C6128CD" w:rsidR="002E1F8C" w:rsidRDefault="00516D3D" w:rsidP="002E1F8C">
      <w:pPr>
        <w:pStyle w:val="ListParagraph"/>
        <w:numPr>
          <w:ilvl w:val="1"/>
          <w:numId w:val="10"/>
        </w:numPr>
        <w:spacing w:line="252" w:lineRule="auto"/>
        <w:rPr>
          <w:lang w:eastAsia="ja-JP"/>
        </w:rPr>
      </w:pPr>
      <w:r>
        <w:rPr>
          <w:lang w:eastAsia="ja-JP"/>
        </w:rPr>
        <w:t>MTK: Option 2 is more appropriate. We can compromise to Option 1.</w:t>
      </w:r>
    </w:p>
    <w:p w14:paraId="66673549" w14:textId="290890C0" w:rsidR="00516D3D" w:rsidRDefault="00516D3D" w:rsidP="002E1F8C">
      <w:pPr>
        <w:pStyle w:val="ListParagraph"/>
        <w:numPr>
          <w:ilvl w:val="1"/>
          <w:numId w:val="10"/>
        </w:numPr>
        <w:spacing w:line="252" w:lineRule="auto"/>
        <w:rPr>
          <w:lang w:eastAsia="ja-JP"/>
        </w:rPr>
      </w:pPr>
      <w:r>
        <w:rPr>
          <w:lang w:eastAsia="ja-JP"/>
        </w:rPr>
        <w:t>Huawei: Does Option 1 mean that the metric is L3 RSRP?</w:t>
      </w:r>
    </w:p>
    <w:p w14:paraId="48A5E506" w14:textId="6905A359" w:rsidR="00516D3D" w:rsidRDefault="00516D3D" w:rsidP="002E1F8C">
      <w:pPr>
        <w:pStyle w:val="ListParagraph"/>
        <w:numPr>
          <w:ilvl w:val="1"/>
          <w:numId w:val="10"/>
        </w:numPr>
        <w:spacing w:line="252" w:lineRule="auto"/>
        <w:rPr>
          <w:lang w:eastAsia="ja-JP"/>
        </w:rPr>
      </w:pPr>
      <w:r>
        <w:rPr>
          <w:lang w:eastAsia="ja-JP"/>
        </w:rPr>
        <w:t>CMCC: Prefer Option 2 since mobility will be affected by interference as well. SINR variation is a more reliable metric.</w:t>
      </w:r>
    </w:p>
    <w:p w14:paraId="18586AD8" w14:textId="7B2DF2C1" w:rsidR="00516D3D" w:rsidRDefault="00516D3D" w:rsidP="002E1F8C">
      <w:pPr>
        <w:pStyle w:val="ListParagraph"/>
        <w:numPr>
          <w:ilvl w:val="1"/>
          <w:numId w:val="10"/>
        </w:numPr>
        <w:spacing w:line="252" w:lineRule="auto"/>
        <w:rPr>
          <w:lang w:eastAsia="ja-JP"/>
        </w:rPr>
      </w:pPr>
      <w:r>
        <w:rPr>
          <w:lang w:eastAsia="ja-JP"/>
        </w:rPr>
        <w:t xml:space="preserve">E///: For Option 2 – we have several criteria – one for low mobility and the other is the good </w:t>
      </w:r>
      <w:r w:rsidRPr="00516D3D">
        <w:rPr>
          <w:lang w:eastAsia="ja-JP"/>
        </w:rPr>
        <w:t>serving cell quality criteria</w:t>
      </w:r>
      <w:r>
        <w:rPr>
          <w:lang w:eastAsia="ja-JP"/>
        </w:rPr>
        <w:t xml:space="preserve">. We need to have both. </w:t>
      </w:r>
      <w:r w:rsidR="00110B9A">
        <w:rPr>
          <w:lang w:eastAsia="ja-JP"/>
        </w:rPr>
        <w:t>SINR can be used for the serving cell criteria.</w:t>
      </w:r>
    </w:p>
    <w:p w14:paraId="2CC6DF02" w14:textId="23EB142D" w:rsidR="00110B9A" w:rsidRDefault="00110B9A" w:rsidP="002E1F8C">
      <w:pPr>
        <w:pStyle w:val="ListParagraph"/>
        <w:numPr>
          <w:ilvl w:val="1"/>
          <w:numId w:val="10"/>
        </w:numPr>
        <w:spacing w:line="252" w:lineRule="auto"/>
        <w:rPr>
          <w:lang w:eastAsia="ja-JP"/>
        </w:rPr>
      </w:pPr>
      <w:r>
        <w:rPr>
          <w:lang w:eastAsia="ja-JP"/>
        </w:rPr>
        <w:t>vivo: Option 1. It should be L3 RSRP.</w:t>
      </w:r>
    </w:p>
    <w:p w14:paraId="0C71C26A" w14:textId="41C51641" w:rsidR="00110B9A" w:rsidRDefault="00110B9A" w:rsidP="002E1F8C">
      <w:pPr>
        <w:pStyle w:val="ListParagraph"/>
        <w:numPr>
          <w:ilvl w:val="1"/>
          <w:numId w:val="10"/>
        </w:numPr>
        <w:spacing w:line="252" w:lineRule="auto"/>
        <w:rPr>
          <w:lang w:eastAsia="ja-JP"/>
        </w:rPr>
      </w:pPr>
      <w:r>
        <w:rPr>
          <w:lang w:eastAsia="ja-JP"/>
        </w:rPr>
        <w:t xml:space="preserve">QC: Agree with E/// and vivo. </w:t>
      </w:r>
    </w:p>
    <w:p w14:paraId="13209DED" w14:textId="2CB9E2DE" w:rsidR="00110B9A" w:rsidRDefault="00110B9A" w:rsidP="002E1F8C">
      <w:pPr>
        <w:pStyle w:val="ListParagraph"/>
        <w:numPr>
          <w:ilvl w:val="1"/>
          <w:numId w:val="10"/>
        </w:numPr>
        <w:spacing w:line="252" w:lineRule="auto"/>
        <w:rPr>
          <w:lang w:eastAsia="ja-JP"/>
        </w:rPr>
      </w:pPr>
      <w:r>
        <w:rPr>
          <w:lang w:eastAsia="ja-JP"/>
        </w:rPr>
        <w:t>Nokia: Option 1. The simplest solution. In Rel-16 we defined RSRP variation on a cell level and her we should consider a bit different RSRP for RLM.</w:t>
      </w:r>
    </w:p>
    <w:p w14:paraId="5CB9294D" w14:textId="5CC9715A" w:rsidR="00110B9A" w:rsidRDefault="00110B9A" w:rsidP="002E1F8C">
      <w:pPr>
        <w:pStyle w:val="ListParagraph"/>
        <w:numPr>
          <w:ilvl w:val="1"/>
          <w:numId w:val="10"/>
        </w:numPr>
        <w:spacing w:line="252" w:lineRule="auto"/>
        <w:rPr>
          <w:lang w:eastAsia="ja-JP"/>
        </w:rPr>
      </w:pPr>
      <w:r>
        <w:rPr>
          <w:lang w:eastAsia="ja-JP"/>
        </w:rPr>
        <w:t xml:space="preserve">ZTE: Agree that single metric </w:t>
      </w:r>
      <w:r w:rsidR="00A7759E">
        <w:rPr>
          <w:lang w:eastAsia="ja-JP"/>
        </w:rPr>
        <w:t>cannot completely reflect UE mobility. It can be a compromise.</w:t>
      </w:r>
    </w:p>
    <w:p w14:paraId="370E6376" w14:textId="6961B15D" w:rsidR="00A7759E" w:rsidRDefault="00A7759E" w:rsidP="002E1F8C">
      <w:pPr>
        <w:pStyle w:val="ListParagraph"/>
        <w:numPr>
          <w:ilvl w:val="1"/>
          <w:numId w:val="10"/>
        </w:numPr>
        <w:spacing w:line="252" w:lineRule="auto"/>
        <w:rPr>
          <w:lang w:eastAsia="ja-JP"/>
        </w:rPr>
      </w:pPr>
      <w:r>
        <w:rPr>
          <w:lang w:eastAsia="ja-JP"/>
        </w:rPr>
        <w:t>Intel: Our original preference is Option 2. Can be ok with Option 1. Need to also consider good quality criteria and consider SINR variation.</w:t>
      </w:r>
    </w:p>
    <w:p w14:paraId="63DE398A" w14:textId="220DA697" w:rsidR="00A7759E" w:rsidRDefault="00A7759E" w:rsidP="002E1F8C">
      <w:pPr>
        <w:pStyle w:val="ListParagraph"/>
        <w:numPr>
          <w:ilvl w:val="1"/>
          <w:numId w:val="10"/>
        </w:numPr>
        <w:spacing w:line="252" w:lineRule="auto"/>
        <w:rPr>
          <w:lang w:eastAsia="ja-JP"/>
        </w:rPr>
      </w:pPr>
      <w:r>
        <w:rPr>
          <w:lang w:eastAsia="ja-JP"/>
        </w:rPr>
        <w:t>MTK: Ok with Option 1.</w:t>
      </w:r>
    </w:p>
    <w:p w14:paraId="00BCC39B" w14:textId="356FD137" w:rsidR="00A7759E" w:rsidRDefault="00A7759E" w:rsidP="002E1F8C">
      <w:pPr>
        <w:pStyle w:val="ListParagraph"/>
        <w:numPr>
          <w:ilvl w:val="1"/>
          <w:numId w:val="10"/>
        </w:numPr>
        <w:spacing w:line="252" w:lineRule="auto"/>
        <w:rPr>
          <w:lang w:eastAsia="ja-JP"/>
        </w:rPr>
      </w:pPr>
      <w:r>
        <w:rPr>
          <w:lang w:eastAsia="ja-JP"/>
        </w:rPr>
        <w:t>Huawei: For this item we are considering RLM/BFD. UE is not supposed to perform RSRP measurements on RLM/BFD RS.</w:t>
      </w:r>
    </w:p>
    <w:p w14:paraId="1DB9F04B" w14:textId="4181615E" w:rsidR="00A7759E" w:rsidRDefault="00A7759E" w:rsidP="00A7759E">
      <w:pPr>
        <w:pStyle w:val="ListParagraph"/>
        <w:numPr>
          <w:ilvl w:val="2"/>
          <w:numId w:val="10"/>
        </w:numPr>
        <w:spacing w:line="252" w:lineRule="auto"/>
        <w:rPr>
          <w:lang w:eastAsia="ja-JP"/>
        </w:rPr>
      </w:pPr>
      <w:r>
        <w:rPr>
          <w:lang w:eastAsia="ja-JP"/>
        </w:rPr>
        <w:t xml:space="preserve">QC: </w:t>
      </w:r>
      <w:r w:rsidR="005A069C">
        <w:rPr>
          <w:lang w:eastAsia="ja-JP"/>
        </w:rPr>
        <w:t>we assume that the measurements are not required to be based on RLM/BFD RS. Any RS should be fine.</w:t>
      </w:r>
    </w:p>
    <w:p w14:paraId="1B813814" w14:textId="2F3CD5B3" w:rsidR="005A069C" w:rsidRDefault="005A069C" w:rsidP="005A069C">
      <w:pPr>
        <w:pStyle w:val="ListParagraph"/>
        <w:numPr>
          <w:ilvl w:val="2"/>
          <w:numId w:val="10"/>
        </w:numPr>
        <w:spacing w:line="252" w:lineRule="auto"/>
        <w:rPr>
          <w:lang w:eastAsia="ja-JP"/>
        </w:rPr>
      </w:pPr>
      <w:r>
        <w:rPr>
          <w:lang w:eastAsia="ja-JP"/>
        </w:rPr>
        <w:t>vivo: same view as QC</w:t>
      </w:r>
    </w:p>
    <w:p w14:paraId="4BDEF870" w14:textId="33B10400" w:rsidR="005A069C" w:rsidRDefault="005A069C" w:rsidP="005A069C">
      <w:pPr>
        <w:pStyle w:val="ListParagraph"/>
        <w:numPr>
          <w:ilvl w:val="2"/>
          <w:numId w:val="10"/>
        </w:numPr>
        <w:spacing w:line="252" w:lineRule="auto"/>
        <w:rPr>
          <w:lang w:eastAsia="ja-JP"/>
        </w:rPr>
      </w:pPr>
      <w:r>
        <w:rPr>
          <w:lang w:eastAsia="ja-JP"/>
        </w:rPr>
        <w:lastRenderedPageBreak/>
        <w:t>MTK: RSRP measurement needs to be performed on serving cell SSB.</w:t>
      </w:r>
    </w:p>
    <w:p w14:paraId="28F33A6F" w14:textId="14B14E8C" w:rsidR="005A069C" w:rsidRDefault="005A069C" w:rsidP="005A069C">
      <w:pPr>
        <w:pStyle w:val="ListParagraph"/>
        <w:numPr>
          <w:ilvl w:val="2"/>
          <w:numId w:val="10"/>
        </w:numPr>
        <w:spacing w:line="252" w:lineRule="auto"/>
        <w:rPr>
          <w:lang w:eastAsia="ja-JP"/>
        </w:rPr>
      </w:pPr>
      <w:r>
        <w:rPr>
          <w:lang w:eastAsia="ja-JP"/>
        </w:rPr>
        <w:t>E///: Exact RS can be further discussed</w:t>
      </w:r>
    </w:p>
    <w:p w14:paraId="711F10C5" w14:textId="34C87EF2" w:rsidR="005A069C" w:rsidRPr="00421988" w:rsidRDefault="007B418A" w:rsidP="006B05A2">
      <w:pPr>
        <w:pStyle w:val="ListParagraph"/>
        <w:numPr>
          <w:ilvl w:val="1"/>
          <w:numId w:val="10"/>
        </w:numPr>
        <w:spacing w:line="252" w:lineRule="auto"/>
        <w:rPr>
          <w:lang w:eastAsia="ja-JP"/>
        </w:rPr>
      </w:pPr>
      <w:r>
        <w:rPr>
          <w:lang w:eastAsia="ja-JP"/>
        </w:rPr>
        <w:t>CMCC</w:t>
      </w:r>
      <w:r w:rsidR="005A069C">
        <w:rPr>
          <w:lang w:eastAsia="ja-JP"/>
        </w:rPr>
        <w:t xml:space="preserve">: </w:t>
      </w:r>
      <w:r>
        <w:rPr>
          <w:lang w:eastAsia="ja-JP"/>
        </w:rPr>
        <w:t>Can go with Option 1 if SINR variation is also considered for good serving cell criteria.</w:t>
      </w:r>
    </w:p>
    <w:p w14:paraId="7E7AABF5" w14:textId="77777777" w:rsidR="002E1F8C" w:rsidRPr="006B05A2" w:rsidRDefault="002E1F8C" w:rsidP="002E1F8C">
      <w:pPr>
        <w:pStyle w:val="ListParagraph"/>
        <w:numPr>
          <w:ilvl w:val="0"/>
          <w:numId w:val="10"/>
        </w:numPr>
        <w:spacing w:line="252" w:lineRule="auto"/>
        <w:rPr>
          <w:highlight w:val="green"/>
          <w:lang w:eastAsia="ja-JP"/>
        </w:rPr>
      </w:pPr>
      <w:r w:rsidRPr="006B05A2">
        <w:rPr>
          <w:highlight w:val="green"/>
          <w:lang w:eastAsia="ja-JP"/>
        </w:rPr>
        <w:t>Agreements:</w:t>
      </w:r>
    </w:p>
    <w:p w14:paraId="4323C9C5" w14:textId="36165347" w:rsidR="002E1F8C" w:rsidRPr="006B05A2" w:rsidRDefault="005A069C" w:rsidP="002E1F8C">
      <w:pPr>
        <w:pStyle w:val="ListParagraph"/>
        <w:numPr>
          <w:ilvl w:val="1"/>
          <w:numId w:val="10"/>
        </w:numPr>
        <w:spacing w:line="252" w:lineRule="auto"/>
        <w:rPr>
          <w:highlight w:val="green"/>
          <w:lang w:eastAsia="ja-JP"/>
        </w:rPr>
      </w:pPr>
      <w:r w:rsidRPr="006B05A2">
        <w:rPr>
          <w:bCs/>
          <w:highlight w:val="green"/>
        </w:rPr>
        <w:t>Low mobility criteria</w:t>
      </w:r>
    </w:p>
    <w:p w14:paraId="1185908E" w14:textId="6B87CCFE" w:rsidR="005A069C" w:rsidRPr="006B05A2" w:rsidRDefault="007B418A" w:rsidP="005A069C">
      <w:pPr>
        <w:pStyle w:val="ListParagraph"/>
        <w:numPr>
          <w:ilvl w:val="2"/>
          <w:numId w:val="10"/>
        </w:numPr>
        <w:spacing w:line="252" w:lineRule="auto"/>
        <w:rPr>
          <w:highlight w:val="green"/>
          <w:lang w:eastAsia="ja-JP"/>
        </w:rPr>
      </w:pPr>
      <w:r w:rsidRPr="006B05A2">
        <w:rPr>
          <w:highlight w:val="green"/>
        </w:rPr>
        <w:t xml:space="preserve">Reuse Rel-16 low mobility criterion </w:t>
      </w:r>
      <w:r w:rsidR="005A069C" w:rsidRPr="006B05A2">
        <w:rPr>
          <w:highlight w:val="green"/>
        </w:rPr>
        <w:t xml:space="preserve">based on </w:t>
      </w:r>
      <w:r w:rsidRPr="006B05A2">
        <w:rPr>
          <w:highlight w:val="green"/>
        </w:rPr>
        <w:t xml:space="preserve">L3 </w:t>
      </w:r>
      <w:r w:rsidR="005A069C" w:rsidRPr="006B05A2">
        <w:rPr>
          <w:highlight w:val="green"/>
        </w:rPr>
        <w:t>RSRP measurement variation.</w:t>
      </w:r>
    </w:p>
    <w:p w14:paraId="53D01C84" w14:textId="2020F597" w:rsidR="007B418A" w:rsidRPr="006B05A2" w:rsidRDefault="007B418A" w:rsidP="006B05A2">
      <w:pPr>
        <w:pStyle w:val="ListParagraph"/>
        <w:numPr>
          <w:ilvl w:val="3"/>
          <w:numId w:val="10"/>
        </w:numPr>
        <w:spacing w:line="252" w:lineRule="auto"/>
        <w:rPr>
          <w:highlight w:val="green"/>
          <w:lang w:eastAsia="ja-JP"/>
        </w:rPr>
      </w:pPr>
      <w:r w:rsidRPr="006B05A2">
        <w:rPr>
          <w:highlight w:val="green"/>
          <w:lang w:eastAsia="ja-JP"/>
        </w:rPr>
        <w:t>FFS the RS</w:t>
      </w:r>
      <w:r w:rsidR="00E753A1" w:rsidRPr="006B05A2">
        <w:rPr>
          <w:highlight w:val="green"/>
          <w:lang w:eastAsia="ja-JP"/>
        </w:rPr>
        <w:t>s</w:t>
      </w:r>
      <w:r w:rsidRPr="006B05A2">
        <w:rPr>
          <w:highlight w:val="green"/>
          <w:lang w:eastAsia="ja-JP"/>
        </w:rPr>
        <w:t xml:space="preserve"> for L3 RSRP measurement</w:t>
      </w:r>
    </w:p>
    <w:p w14:paraId="6707766E" w14:textId="77777777" w:rsidR="002E1F8C" w:rsidRPr="00620362" w:rsidRDefault="002E1F8C" w:rsidP="006B05A2">
      <w:pPr>
        <w:spacing w:line="252" w:lineRule="auto"/>
        <w:rPr>
          <w:lang w:eastAsia="ja-JP"/>
        </w:rPr>
      </w:pPr>
    </w:p>
    <w:p w14:paraId="064BEF21" w14:textId="77777777" w:rsidR="001B2D09" w:rsidRPr="006B05A2" w:rsidRDefault="001B2D09" w:rsidP="001B2D09">
      <w:pPr>
        <w:rPr>
          <w:bCs/>
          <w:u w:val="single"/>
        </w:rPr>
      </w:pPr>
      <w:r w:rsidRPr="006B05A2">
        <w:rPr>
          <w:bCs/>
          <w:u w:val="single"/>
        </w:rPr>
        <w:t>Issue 3-1: SINR definition for good serving cell quality criteria</w:t>
      </w:r>
    </w:p>
    <w:p w14:paraId="44FBA94C" w14:textId="77777777" w:rsidR="0033377A" w:rsidRPr="00620362" w:rsidRDefault="0033377A" w:rsidP="006B05A2">
      <w:pPr>
        <w:pStyle w:val="ListParagraph"/>
        <w:numPr>
          <w:ilvl w:val="0"/>
          <w:numId w:val="10"/>
        </w:numPr>
        <w:spacing w:line="252" w:lineRule="auto"/>
        <w:rPr>
          <w:bCs/>
        </w:rPr>
      </w:pPr>
      <w:r>
        <w:rPr>
          <w:bCs/>
        </w:rPr>
        <w:t>Proposals</w:t>
      </w:r>
      <w:r w:rsidRPr="00620362">
        <w:rPr>
          <w:bCs/>
        </w:rPr>
        <w:t>:</w:t>
      </w:r>
    </w:p>
    <w:p w14:paraId="533B37EC" w14:textId="77777777" w:rsidR="0033377A" w:rsidRPr="006B05A2" w:rsidRDefault="0033377A" w:rsidP="006B05A2">
      <w:pPr>
        <w:pStyle w:val="ListParagraph"/>
        <w:numPr>
          <w:ilvl w:val="1"/>
          <w:numId w:val="10"/>
        </w:numPr>
        <w:spacing w:line="252" w:lineRule="auto"/>
        <w:rPr>
          <w:bCs/>
        </w:rPr>
      </w:pPr>
      <w:r w:rsidRPr="006B05A2">
        <w:rPr>
          <w:rFonts w:hint="eastAsia"/>
          <w:bCs/>
        </w:rPr>
        <w:t xml:space="preserve">Option 1: reuse </w:t>
      </w:r>
      <w:r w:rsidRPr="006B05A2">
        <w:rPr>
          <w:bCs/>
        </w:rPr>
        <w:t xml:space="preserve">the legacy definition of the SINR for radio link quality evaluation of RLM/BFD. </w:t>
      </w:r>
    </w:p>
    <w:p w14:paraId="21DD2B3C" w14:textId="77777777" w:rsidR="0033377A" w:rsidRPr="006B05A2" w:rsidRDefault="0033377A" w:rsidP="006B05A2">
      <w:pPr>
        <w:pStyle w:val="ListParagraph"/>
        <w:numPr>
          <w:ilvl w:val="1"/>
          <w:numId w:val="10"/>
        </w:numPr>
        <w:spacing w:line="252" w:lineRule="auto"/>
        <w:rPr>
          <w:bCs/>
        </w:rPr>
      </w:pPr>
      <w:r w:rsidRPr="006B05A2">
        <w:rPr>
          <w:rFonts w:hint="eastAsia"/>
          <w:bCs/>
        </w:rPr>
        <w:t xml:space="preserve">Option 2: </w:t>
      </w:r>
      <w:r>
        <w:rPr>
          <w:bCs/>
        </w:rPr>
        <w:t xml:space="preserve">L3-SINR. </w:t>
      </w:r>
      <w:r w:rsidRPr="006B05A2">
        <w:rPr>
          <w:bCs/>
        </w:rPr>
        <w:t xml:space="preserve">RSRQ and RSRP can also be used as serving cell quality metric for UE that does not support the optional L3-SINR measurement. </w:t>
      </w:r>
    </w:p>
    <w:p w14:paraId="42D5241E" w14:textId="77777777" w:rsidR="0033377A" w:rsidRPr="00421988" w:rsidRDefault="0033377A" w:rsidP="0033377A">
      <w:pPr>
        <w:pStyle w:val="ListParagraph"/>
        <w:numPr>
          <w:ilvl w:val="0"/>
          <w:numId w:val="10"/>
        </w:numPr>
        <w:spacing w:line="252" w:lineRule="auto"/>
        <w:rPr>
          <w:lang w:eastAsia="ja-JP"/>
        </w:rPr>
      </w:pPr>
      <w:r w:rsidRPr="00421988">
        <w:rPr>
          <w:lang w:eastAsia="ja-JP"/>
        </w:rPr>
        <w:t>Discussion</w:t>
      </w:r>
    </w:p>
    <w:p w14:paraId="05D77343" w14:textId="488A694F" w:rsidR="0033377A" w:rsidRDefault="00F92FBA" w:rsidP="0033377A">
      <w:pPr>
        <w:pStyle w:val="ListParagraph"/>
        <w:numPr>
          <w:ilvl w:val="1"/>
          <w:numId w:val="10"/>
        </w:numPr>
        <w:spacing w:line="252" w:lineRule="auto"/>
        <w:rPr>
          <w:lang w:eastAsia="ja-JP"/>
        </w:rPr>
      </w:pPr>
      <w:r>
        <w:rPr>
          <w:lang w:eastAsia="ja-JP"/>
        </w:rPr>
        <w:t>Apple: There is no legacy definition. Need to reuse definition in RAN1 specs as one option.</w:t>
      </w:r>
    </w:p>
    <w:p w14:paraId="00F6E760" w14:textId="16707642" w:rsidR="00F92FBA" w:rsidRDefault="00F92FBA" w:rsidP="0033377A">
      <w:pPr>
        <w:pStyle w:val="ListParagraph"/>
        <w:numPr>
          <w:ilvl w:val="1"/>
          <w:numId w:val="10"/>
        </w:numPr>
        <w:spacing w:line="252" w:lineRule="auto"/>
        <w:rPr>
          <w:lang w:eastAsia="ja-JP"/>
        </w:rPr>
      </w:pPr>
      <w:r>
        <w:rPr>
          <w:lang w:eastAsia="ja-JP"/>
        </w:rPr>
        <w:t>Nokia: we may not need to specify exact SINR and can rename it.</w:t>
      </w:r>
    </w:p>
    <w:p w14:paraId="73756E42" w14:textId="4C7C8F55" w:rsidR="00F92FBA" w:rsidRDefault="007B3C3E" w:rsidP="0033377A">
      <w:pPr>
        <w:pStyle w:val="ListParagraph"/>
        <w:numPr>
          <w:ilvl w:val="1"/>
          <w:numId w:val="10"/>
        </w:numPr>
        <w:spacing w:line="252" w:lineRule="auto"/>
        <w:rPr>
          <w:lang w:eastAsia="ja-JP"/>
        </w:rPr>
      </w:pPr>
      <w:r>
        <w:rPr>
          <w:lang w:eastAsia="ja-JP"/>
        </w:rPr>
        <w:t>QC: MTK proposed an alternative approach which can solve the concerns. For SS-SINR or CSI-SINR – these measurements are not mandatory.</w:t>
      </w:r>
    </w:p>
    <w:p w14:paraId="647872C6" w14:textId="77777777" w:rsidR="001B2D09" w:rsidRPr="00766996" w:rsidRDefault="001B2D09" w:rsidP="00490EA7">
      <w:pPr>
        <w:rPr>
          <w:bCs/>
          <w:lang w:val="en-US"/>
        </w:rPr>
      </w:pPr>
    </w:p>
    <w:p w14:paraId="1C62C082"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37FF8D2"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7E5D6A0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F794F9B"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BEFB3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5C3D07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4222E7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B6011" w14:paraId="5EA4FE7E" w14:textId="77777777" w:rsidTr="00EB6011">
        <w:trPr>
          <w:trHeight w:val="239"/>
        </w:trPr>
        <w:tc>
          <w:tcPr>
            <w:tcW w:w="734" w:type="pct"/>
            <w:tcBorders>
              <w:top w:val="single" w:sz="4" w:space="0" w:color="auto"/>
              <w:left w:val="single" w:sz="4" w:space="0" w:color="auto"/>
              <w:bottom w:val="single" w:sz="4" w:space="0" w:color="auto"/>
              <w:right w:val="single" w:sz="4" w:space="0" w:color="auto"/>
            </w:tcBorders>
          </w:tcPr>
          <w:p w14:paraId="60B8ECAC" w14:textId="5474B90B" w:rsidR="00EB6011" w:rsidRDefault="00EB6011" w:rsidP="00EB6011">
            <w:pPr>
              <w:pStyle w:val="TAL"/>
              <w:keepNext w:val="0"/>
              <w:keepLines w:val="0"/>
              <w:spacing w:before="0" w:line="240" w:lineRule="auto"/>
              <w:rPr>
                <w:rFonts w:ascii="Times New Roman" w:hAnsi="Times New Roman"/>
                <w:sz w:val="20"/>
              </w:rPr>
            </w:pPr>
            <w:r w:rsidRPr="00EB6011">
              <w:rPr>
                <w:rFonts w:ascii="Times New Roman" w:hAnsi="Times New Roman"/>
                <w:sz w:val="20"/>
              </w:rPr>
              <w:t>R4-2115348</w:t>
            </w:r>
          </w:p>
        </w:tc>
        <w:tc>
          <w:tcPr>
            <w:tcW w:w="2182" w:type="pct"/>
            <w:tcBorders>
              <w:top w:val="single" w:sz="4" w:space="0" w:color="auto"/>
              <w:left w:val="single" w:sz="4" w:space="0" w:color="auto"/>
              <w:bottom w:val="single" w:sz="4" w:space="0" w:color="auto"/>
              <w:right w:val="single" w:sz="4" w:space="0" w:color="auto"/>
            </w:tcBorders>
          </w:tcPr>
          <w:p w14:paraId="315C7ECB" w14:textId="45EA1B9B" w:rsidR="00EB6011" w:rsidRDefault="00EB6011" w:rsidP="00EB6011">
            <w:pPr>
              <w:pStyle w:val="TAL"/>
              <w:keepNext w:val="0"/>
              <w:keepLines w:val="0"/>
              <w:spacing w:before="0" w:line="240" w:lineRule="auto"/>
              <w:rPr>
                <w:rFonts w:ascii="Times New Roman" w:hAnsi="Times New Roman"/>
                <w:sz w:val="20"/>
              </w:rPr>
            </w:pPr>
            <w:r w:rsidRPr="00C61A5F">
              <w:t>WF on RLM/BFD relaxation for UE Power Saving enhancements</w:t>
            </w:r>
          </w:p>
        </w:tc>
        <w:tc>
          <w:tcPr>
            <w:tcW w:w="541" w:type="pct"/>
            <w:tcBorders>
              <w:top w:val="single" w:sz="4" w:space="0" w:color="auto"/>
              <w:left w:val="single" w:sz="4" w:space="0" w:color="auto"/>
              <w:bottom w:val="single" w:sz="4" w:space="0" w:color="auto"/>
              <w:right w:val="single" w:sz="4" w:space="0" w:color="auto"/>
            </w:tcBorders>
          </w:tcPr>
          <w:p w14:paraId="4478F256" w14:textId="4131DC8E" w:rsidR="00EB6011" w:rsidRDefault="00EB6011" w:rsidP="00EB6011">
            <w:pPr>
              <w:pStyle w:val="TAL"/>
              <w:keepNext w:val="0"/>
              <w:keepLines w:val="0"/>
              <w:spacing w:before="0" w:line="240" w:lineRule="auto"/>
              <w:rPr>
                <w:rFonts w:ascii="Times New Roman" w:hAnsi="Times New Roman"/>
                <w:sz w:val="20"/>
              </w:rPr>
            </w:pPr>
            <w:r w:rsidRPr="00C61A5F">
              <w:t>MediaTek Inc.</w:t>
            </w:r>
          </w:p>
        </w:tc>
        <w:tc>
          <w:tcPr>
            <w:tcW w:w="1543" w:type="pct"/>
            <w:tcBorders>
              <w:top w:val="single" w:sz="4" w:space="0" w:color="auto"/>
              <w:left w:val="single" w:sz="4" w:space="0" w:color="auto"/>
              <w:bottom w:val="single" w:sz="4" w:space="0" w:color="auto"/>
              <w:right w:val="single" w:sz="4" w:space="0" w:color="auto"/>
            </w:tcBorders>
          </w:tcPr>
          <w:p w14:paraId="6EF596BF" w14:textId="77777777" w:rsidR="00EB6011" w:rsidRDefault="00EB6011" w:rsidP="00EB6011">
            <w:pPr>
              <w:pStyle w:val="TAL"/>
              <w:keepNext w:val="0"/>
              <w:keepLines w:val="0"/>
              <w:spacing w:before="0" w:line="240" w:lineRule="auto"/>
              <w:rPr>
                <w:rFonts w:ascii="Times New Roman" w:hAnsi="Times New Roman"/>
                <w:sz w:val="20"/>
              </w:rPr>
            </w:pPr>
          </w:p>
        </w:tc>
      </w:tr>
    </w:tbl>
    <w:p w14:paraId="7AC41132" w14:textId="77777777" w:rsidR="00490EA7" w:rsidRPr="00766996" w:rsidRDefault="00490EA7" w:rsidP="00490EA7">
      <w:pPr>
        <w:rPr>
          <w:bCs/>
          <w:lang w:val="en-US"/>
        </w:rPr>
      </w:pPr>
    </w:p>
    <w:p w14:paraId="4ED49ACF"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698CC81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D43C38D"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1D595"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5B9B6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65BC4C"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F58F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34035" w14:paraId="7DF7EA63" w14:textId="77777777" w:rsidTr="00A723BE">
        <w:tc>
          <w:tcPr>
            <w:tcW w:w="1423" w:type="dxa"/>
            <w:tcBorders>
              <w:top w:val="single" w:sz="4" w:space="0" w:color="auto"/>
              <w:left w:val="single" w:sz="4" w:space="0" w:color="auto"/>
              <w:bottom w:val="single" w:sz="4" w:space="0" w:color="auto"/>
              <w:right w:val="single" w:sz="4" w:space="0" w:color="auto"/>
            </w:tcBorders>
          </w:tcPr>
          <w:p w14:paraId="58E57692" w14:textId="22BE9A49"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r w:rsidRPr="000D7305">
              <w:t>R4-2112179</w:t>
            </w:r>
          </w:p>
        </w:tc>
        <w:tc>
          <w:tcPr>
            <w:tcW w:w="2681" w:type="dxa"/>
            <w:tcBorders>
              <w:top w:val="single" w:sz="4" w:space="0" w:color="auto"/>
              <w:left w:val="single" w:sz="4" w:space="0" w:color="auto"/>
              <w:bottom w:val="single" w:sz="4" w:space="0" w:color="auto"/>
              <w:right w:val="single" w:sz="4" w:space="0" w:color="auto"/>
            </w:tcBorders>
          </w:tcPr>
          <w:p w14:paraId="760292CE" w14:textId="0531AD4D"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r w:rsidRPr="000D7305">
              <w:t>LS on criteria for RLM/BFD relaxation</w:t>
            </w:r>
          </w:p>
        </w:tc>
        <w:tc>
          <w:tcPr>
            <w:tcW w:w="1418" w:type="dxa"/>
            <w:tcBorders>
              <w:top w:val="single" w:sz="4" w:space="0" w:color="auto"/>
              <w:left w:val="single" w:sz="4" w:space="0" w:color="auto"/>
              <w:bottom w:val="single" w:sz="4" w:space="0" w:color="auto"/>
              <w:right w:val="single" w:sz="4" w:space="0" w:color="auto"/>
            </w:tcBorders>
          </w:tcPr>
          <w:p w14:paraId="5BC6EBE2" w14:textId="5DD22116"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r w:rsidRPr="000D7305">
              <w:t>vivo, MediaTek Inc.</w:t>
            </w:r>
          </w:p>
        </w:tc>
        <w:tc>
          <w:tcPr>
            <w:tcW w:w="2409" w:type="dxa"/>
            <w:tcBorders>
              <w:top w:val="single" w:sz="4" w:space="0" w:color="auto"/>
              <w:left w:val="single" w:sz="4" w:space="0" w:color="auto"/>
              <w:bottom w:val="single" w:sz="4" w:space="0" w:color="auto"/>
              <w:right w:val="single" w:sz="4" w:space="0" w:color="auto"/>
            </w:tcBorders>
          </w:tcPr>
          <w:p w14:paraId="79543176" w14:textId="614C3915"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r w:rsidRPr="000D7305">
              <w:t>Revised</w:t>
            </w:r>
          </w:p>
        </w:tc>
        <w:tc>
          <w:tcPr>
            <w:tcW w:w="1698" w:type="dxa"/>
            <w:tcBorders>
              <w:top w:val="single" w:sz="4" w:space="0" w:color="auto"/>
              <w:left w:val="single" w:sz="4" w:space="0" w:color="auto"/>
              <w:bottom w:val="single" w:sz="4" w:space="0" w:color="auto"/>
              <w:right w:val="single" w:sz="4" w:space="0" w:color="auto"/>
            </w:tcBorders>
          </w:tcPr>
          <w:p w14:paraId="2DFA7F71" w14:textId="77777777"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p>
        </w:tc>
      </w:tr>
    </w:tbl>
    <w:p w14:paraId="2AE7DE17" w14:textId="77777777" w:rsidR="00490EA7" w:rsidRDefault="00490EA7" w:rsidP="00490EA7">
      <w:pPr>
        <w:rPr>
          <w:bCs/>
          <w:lang w:val="en-US"/>
        </w:rPr>
      </w:pPr>
    </w:p>
    <w:p w14:paraId="1C3FD13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74A72BD" w14:textId="77777777" w:rsidR="00490EA7" w:rsidRDefault="00490EA7" w:rsidP="00490EA7">
      <w:pPr>
        <w:rPr>
          <w:bCs/>
          <w:lang w:val="en-US"/>
        </w:rPr>
      </w:pPr>
    </w:p>
    <w:p w14:paraId="5E20A03D"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196AEA4A" w14:textId="3F77ABF1" w:rsidR="00EB6011" w:rsidRDefault="00EB6011" w:rsidP="00EB6011">
      <w:pPr>
        <w:rPr>
          <w:rFonts w:ascii="Arial" w:hAnsi="Arial" w:cs="Arial"/>
          <w:b/>
          <w:sz w:val="24"/>
        </w:rPr>
      </w:pPr>
      <w:r>
        <w:rPr>
          <w:rFonts w:ascii="Arial" w:hAnsi="Arial" w:cs="Arial"/>
          <w:b/>
          <w:color w:val="0000FF"/>
          <w:sz w:val="24"/>
          <w:u w:val="thick"/>
        </w:rPr>
        <w:t>R4-2115348</w:t>
      </w:r>
      <w:r w:rsidRPr="00944C49">
        <w:rPr>
          <w:b/>
          <w:lang w:val="en-US" w:eastAsia="zh-CN"/>
        </w:rPr>
        <w:tab/>
      </w:r>
      <w:r w:rsidRPr="00EB6011">
        <w:rPr>
          <w:rFonts w:ascii="Arial" w:hAnsi="Arial" w:cs="Arial"/>
          <w:b/>
          <w:sz w:val="24"/>
        </w:rPr>
        <w:t>WF on RLM/BFD relaxation for UE Power Saving enhancements</w:t>
      </w:r>
    </w:p>
    <w:p w14:paraId="35AAD341" w14:textId="05B2F014" w:rsidR="00EB6011" w:rsidRDefault="00EB6011" w:rsidP="00EB601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B6011">
        <w:rPr>
          <w:i/>
        </w:rPr>
        <w:t>MediaTek Inc.</w:t>
      </w:r>
    </w:p>
    <w:p w14:paraId="75772B31" w14:textId="77777777" w:rsidR="00EB6011" w:rsidRPr="00944C49" w:rsidRDefault="00EB6011" w:rsidP="00EB6011">
      <w:pPr>
        <w:rPr>
          <w:rFonts w:ascii="Arial" w:hAnsi="Arial" w:cs="Arial"/>
          <w:b/>
          <w:lang w:val="en-US" w:eastAsia="zh-CN"/>
        </w:rPr>
      </w:pPr>
      <w:r w:rsidRPr="00944C49">
        <w:rPr>
          <w:rFonts w:ascii="Arial" w:hAnsi="Arial" w:cs="Arial"/>
          <w:b/>
          <w:lang w:val="en-US" w:eastAsia="zh-CN"/>
        </w:rPr>
        <w:t xml:space="preserve">Abstract: </w:t>
      </w:r>
    </w:p>
    <w:p w14:paraId="77C0FB0C" w14:textId="77777777" w:rsidR="00EB6011" w:rsidRDefault="00EB6011" w:rsidP="00EB6011">
      <w:pPr>
        <w:rPr>
          <w:rFonts w:ascii="Arial" w:hAnsi="Arial" w:cs="Arial"/>
          <w:b/>
          <w:lang w:val="en-US" w:eastAsia="zh-CN"/>
        </w:rPr>
      </w:pPr>
      <w:r w:rsidRPr="00944C49">
        <w:rPr>
          <w:rFonts w:ascii="Arial" w:hAnsi="Arial" w:cs="Arial"/>
          <w:b/>
          <w:lang w:val="en-US" w:eastAsia="zh-CN"/>
        </w:rPr>
        <w:t xml:space="preserve">Discussion: </w:t>
      </w:r>
    </w:p>
    <w:p w14:paraId="24B02D5D" w14:textId="3CB0F1BA" w:rsidR="00490EA7" w:rsidRDefault="00EB6011" w:rsidP="00EB601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B364AD4" w14:textId="1CE19430" w:rsidR="00EB6011" w:rsidRDefault="00EB6011" w:rsidP="00EB6011">
      <w:pPr>
        <w:rPr>
          <w:rFonts w:ascii="Arial" w:hAnsi="Arial" w:cs="Arial"/>
          <w:b/>
          <w:lang w:val="en-US" w:eastAsia="zh-CN"/>
        </w:rPr>
      </w:pPr>
    </w:p>
    <w:p w14:paraId="14FEC1F1" w14:textId="77777777" w:rsidR="00EB6011" w:rsidRDefault="00EB6011" w:rsidP="00EB6011">
      <w:pPr>
        <w:rPr>
          <w:bCs/>
          <w:lang w:val="en-US"/>
        </w:rPr>
      </w:pPr>
    </w:p>
    <w:p w14:paraId="15C8FD2A" w14:textId="77777777" w:rsidR="00490EA7" w:rsidRDefault="00490EA7" w:rsidP="00490EA7">
      <w:r>
        <w:t>================================================================================</w:t>
      </w:r>
    </w:p>
    <w:p w14:paraId="0EF51D61" w14:textId="77777777" w:rsidR="00490EA7" w:rsidRPr="00D541F3" w:rsidRDefault="00490EA7" w:rsidP="00D541F3"/>
    <w:p w14:paraId="7A05F16D" w14:textId="2FD030D4" w:rsidR="003C2426" w:rsidRDefault="003C2426" w:rsidP="003C2426">
      <w:pPr>
        <w:pStyle w:val="Heading4"/>
      </w:pPr>
      <w:bookmarkStart w:id="1725" w:name="_Toc79760538"/>
      <w:bookmarkStart w:id="1726" w:name="_Toc79761303"/>
      <w:r>
        <w:t>9.14.1</w:t>
      </w:r>
      <w:r>
        <w:tab/>
        <w:t>General</w:t>
      </w:r>
      <w:bookmarkEnd w:id="1725"/>
      <w:bookmarkEnd w:id="1726"/>
    </w:p>
    <w:p w14:paraId="60EDFA79" w14:textId="77777777" w:rsidR="00F25C19" w:rsidRPr="00F25C19" w:rsidRDefault="00F25C19" w:rsidP="00F25C19">
      <w:pPr>
        <w:rPr>
          <w:lang w:eastAsia="ko-KR"/>
        </w:rPr>
      </w:pPr>
    </w:p>
    <w:p w14:paraId="510BD649" w14:textId="77777777" w:rsidR="003C2426" w:rsidRDefault="003C2426" w:rsidP="003C2426">
      <w:pPr>
        <w:rPr>
          <w:rFonts w:ascii="Arial" w:hAnsi="Arial" w:cs="Arial"/>
          <w:b/>
          <w:sz w:val="24"/>
        </w:rPr>
      </w:pPr>
      <w:r>
        <w:rPr>
          <w:rFonts w:ascii="Arial" w:hAnsi="Arial" w:cs="Arial"/>
          <w:b/>
          <w:color w:val="0000FF"/>
          <w:sz w:val="24"/>
        </w:rPr>
        <w:t>R4-2112179</w:t>
      </w:r>
      <w:r>
        <w:rPr>
          <w:rFonts w:ascii="Arial" w:hAnsi="Arial" w:cs="Arial"/>
          <w:b/>
          <w:color w:val="0000FF"/>
          <w:sz w:val="24"/>
        </w:rPr>
        <w:tab/>
      </w:r>
      <w:r>
        <w:rPr>
          <w:rFonts w:ascii="Arial" w:hAnsi="Arial" w:cs="Arial"/>
          <w:b/>
          <w:sz w:val="24"/>
        </w:rPr>
        <w:t>LS on criteria for RLM/BFD relaxation</w:t>
      </w:r>
    </w:p>
    <w:p w14:paraId="4E2899B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069EE518" w14:textId="634A6390" w:rsidR="003C2426" w:rsidRDefault="00F25C1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R4-2115349 (from R4-2112179).</w:t>
      </w:r>
    </w:p>
    <w:p w14:paraId="04DF41A0" w14:textId="4EDAB1FD" w:rsidR="00F25C19" w:rsidRDefault="00F25C19" w:rsidP="00F25C19">
      <w:pPr>
        <w:rPr>
          <w:rFonts w:ascii="Arial" w:hAnsi="Arial" w:cs="Arial"/>
          <w:b/>
          <w:sz w:val="24"/>
        </w:rPr>
      </w:pPr>
      <w:bookmarkStart w:id="1727" w:name="_Toc79760539"/>
      <w:bookmarkStart w:id="1728" w:name="_Toc79761304"/>
      <w:r>
        <w:rPr>
          <w:rFonts w:ascii="Arial" w:hAnsi="Arial" w:cs="Arial"/>
          <w:b/>
          <w:color w:val="0000FF"/>
          <w:sz w:val="24"/>
        </w:rPr>
        <w:t>R4-2115349</w:t>
      </w:r>
      <w:r>
        <w:rPr>
          <w:rFonts w:ascii="Arial" w:hAnsi="Arial" w:cs="Arial"/>
          <w:b/>
          <w:color w:val="0000FF"/>
          <w:sz w:val="24"/>
        </w:rPr>
        <w:tab/>
      </w:r>
      <w:r>
        <w:rPr>
          <w:rFonts w:ascii="Arial" w:hAnsi="Arial" w:cs="Arial"/>
          <w:b/>
          <w:sz w:val="24"/>
        </w:rPr>
        <w:t>LS on criteria for RLM/BFD relaxation</w:t>
      </w:r>
    </w:p>
    <w:p w14:paraId="03E53F4A" w14:textId="0139E9EF" w:rsidR="00F25C19" w:rsidRDefault="00F25C19" w:rsidP="00F25C1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 MediaTek</w:t>
      </w:r>
    </w:p>
    <w:p w14:paraId="0CB9BB26" w14:textId="230C5F5A" w:rsidR="00F25C19" w:rsidRDefault="00F25C19" w:rsidP="00F25C1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25C19">
        <w:rPr>
          <w:rFonts w:ascii="Arial" w:hAnsi="Arial" w:cs="Arial"/>
          <w:b/>
          <w:highlight w:val="yellow"/>
        </w:rPr>
        <w:t>Return to.</w:t>
      </w:r>
    </w:p>
    <w:p w14:paraId="2CB2BF63" w14:textId="77777777" w:rsidR="00234035" w:rsidRDefault="00234035" w:rsidP="00F25C19">
      <w:pPr>
        <w:rPr>
          <w:color w:val="993300"/>
          <w:u w:val="single"/>
        </w:rPr>
      </w:pPr>
    </w:p>
    <w:p w14:paraId="18C77FBF" w14:textId="77777777" w:rsidR="003C2426" w:rsidRDefault="003C2426" w:rsidP="003C2426">
      <w:pPr>
        <w:pStyle w:val="Heading4"/>
      </w:pPr>
      <w:r>
        <w:t>9.14.2</w:t>
      </w:r>
      <w:r>
        <w:tab/>
        <w:t>UE measurements relaxation for RLM and/or BFD</w:t>
      </w:r>
      <w:bookmarkEnd w:id="1727"/>
      <w:bookmarkEnd w:id="1728"/>
    </w:p>
    <w:p w14:paraId="387C7471" w14:textId="77777777" w:rsidR="003C2426" w:rsidRDefault="003C2426" w:rsidP="003C2426">
      <w:pPr>
        <w:rPr>
          <w:rFonts w:ascii="Arial" w:hAnsi="Arial" w:cs="Arial"/>
          <w:b/>
          <w:sz w:val="24"/>
        </w:rPr>
      </w:pPr>
      <w:r>
        <w:rPr>
          <w:rFonts w:ascii="Arial" w:hAnsi="Arial" w:cs="Arial"/>
          <w:b/>
          <w:color w:val="0000FF"/>
          <w:sz w:val="24"/>
        </w:rPr>
        <w:t>R4-2111959</w:t>
      </w:r>
      <w:r>
        <w:rPr>
          <w:rFonts w:ascii="Arial" w:hAnsi="Arial" w:cs="Arial"/>
          <w:b/>
          <w:color w:val="0000FF"/>
          <w:sz w:val="24"/>
        </w:rPr>
        <w:tab/>
      </w:r>
      <w:r>
        <w:rPr>
          <w:rFonts w:ascii="Arial" w:hAnsi="Arial" w:cs="Arial"/>
          <w:b/>
          <w:sz w:val="24"/>
        </w:rPr>
        <w:t>Further discussion on RLM/BFD relaxation for UE power saving enhancement</w:t>
      </w:r>
    </w:p>
    <w:p w14:paraId="198BD3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43A6479" w14:textId="0764BE7E"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CA0B8" w14:textId="77777777" w:rsidR="00234035" w:rsidRDefault="00234035" w:rsidP="003C2426">
      <w:pPr>
        <w:rPr>
          <w:color w:val="993300"/>
          <w:u w:val="single"/>
        </w:rPr>
      </w:pPr>
    </w:p>
    <w:p w14:paraId="6F2D3D10" w14:textId="77777777" w:rsidR="003C2426" w:rsidRDefault="003C2426" w:rsidP="003C2426">
      <w:pPr>
        <w:rPr>
          <w:rFonts w:ascii="Arial" w:hAnsi="Arial" w:cs="Arial"/>
          <w:b/>
          <w:sz w:val="24"/>
        </w:rPr>
      </w:pPr>
      <w:r>
        <w:rPr>
          <w:rFonts w:ascii="Arial" w:hAnsi="Arial" w:cs="Arial"/>
          <w:b/>
          <w:color w:val="0000FF"/>
          <w:sz w:val="24"/>
        </w:rPr>
        <w:t>R4-2112090</w:t>
      </w:r>
      <w:r>
        <w:rPr>
          <w:rFonts w:ascii="Arial" w:hAnsi="Arial" w:cs="Arial"/>
          <w:b/>
          <w:color w:val="0000FF"/>
          <w:sz w:val="24"/>
        </w:rPr>
        <w:tab/>
      </w:r>
      <w:r>
        <w:rPr>
          <w:rFonts w:ascii="Arial" w:hAnsi="Arial" w:cs="Arial"/>
          <w:b/>
          <w:sz w:val="24"/>
        </w:rPr>
        <w:t>UE measurements relaxation for RLM and/or BFD</w:t>
      </w:r>
    </w:p>
    <w:p w14:paraId="358C77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8C26761" w14:textId="4B16A34C"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8366A9" w14:textId="77777777" w:rsidR="00234035" w:rsidRDefault="00234035" w:rsidP="003C2426">
      <w:pPr>
        <w:rPr>
          <w:color w:val="993300"/>
          <w:u w:val="single"/>
        </w:rPr>
      </w:pPr>
    </w:p>
    <w:p w14:paraId="0504D7E6" w14:textId="77777777" w:rsidR="003C2426" w:rsidRDefault="003C2426" w:rsidP="003C2426">
      <w:pPr>
        <w:rPr>
          <w:rFonts w:ascii="Arial" w:hAnsi="Arial" w:cs="Arial"/>
          <w:b/>
          <w:sz w:val="24"/>
        </w:rPr>
      </w:pPr>
      <w:r>
        <w:rPr>
          <w:rFonts w:ascii="Arial" w:hAnsi="Arial" w:cs="Arial"/>
          <w:b/>
          <w:color w:val="0000FF"/>
          <w:sz w:val="24"/>
        </w:rPr>
        <w:t>R4-2112180</w:t>
      </w:r>
      <w:r>
        <w:rPr>
          <w:rFonts w:ascii="Arial" w:hAnsi="Arial" w:cs="Arial"/>
          <w:b/>
          <w:color w:val="0000FF"/>
          <w:sz w:val="24"/>
        </w:rPr>
        <w:tab/>
      </w:r>
      <w:r>
        <w:rPr>
          <w:rFonts w:ascii="Arial" w:hAnsi="Arial" w:cs="Arial"/>
          <w:b/>
          <w:sz w:val="24"/>
        </w:rPr>
        <w:t>Discussion on R17 RLM and BFD relaxation for NR</w:t>
      </w:r>
    </w:p>
    <w:p w14:paraId="25DB35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5B34E40" w14:textId="163D20B0"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1BBB0E" w14:textId="77777777" w:rsidR="00234035" w:rsidRDefault="00234035" w:rsidP="003C2426">
      <w:pPr>
        <w:rPr>
          <w:color w:val="993300"/>
          <w:u w:val="single"/>
        </w:rPr>
      </w:pPr>
    </w:p>
    <w:p w14:paraId="2ACDEC8E" w14:textId="77777777" w:rsidR="003C2426" w:rsidRDefault="003C2426" w:rsidP="003C2426">
      <w:pPr>
        <w:rPr>
          <w:rFonts w:ascii="Arial" w:hAnsi="Arial" w:cs="Arial"/>
          <w:b/>
          <w:sz w:val="24"/>
        </w:rPr>
      </w:pPr>
      <w:r>
        <w:rPr>
          <w:rFonts w:ascii="Arial" w:hAnsi="Arial" w:cs="Arial"/>
          <w:b/>
          <w:color w:val="0000FF"/>
          <w:sz w:val="24"/>
        </w:rPr>
        <w:t>R4-2112204</w:t>
      </w:r>
      <w:r>
        <w:rPr>
          <w:rFonts w:ascii="Arial" w:hAnsi="Arial" w:cs="Arial"/>
          <w:b/>
          <w:color w:val="0000FF"/>
          <w:sz w:val="24"/>
        </w:rPr>
        <w:tab/>
      </w:r>
      <w:r>
        <w:rPr>
          <w:rFonts w:ascii="Arial" w:hAnsi="Arial" w:cs="Arial"/>
          <w:b/>
          <w:sz w:val="24"/>
        </w:rPr>
        <w:t>Discussion on RLMBFD relaxation for NR power saving enhancement</w:t>
      </w:r>
    </w:p>
    <w:p w14:paraId="38F8CE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11AA44" w14:textId="1D8D8EAC"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A71D4C" w14:textId="77777777" w:rsidR="00234035" w:rsidRDefault="00234035" w:rsidP="003C2426">
      <w:pPr>
        <w:rPr>
          <w:color w:val="993300"/>
          <w:u w:val="single"/>
        </w:rPr>
      </w:pPr>
    </w:p>
    <w:p w14:paraId="0CBDBC70" w14:textId="77777777" w:rsidR="003C2426" w:rsidRDefault="003C2426" w:rsidP="003C2426">
      <w:pPr>
        <w:rPr>
          <w:rFonts w:ascii="Arial" w:hAnsi="Arial" w:cs="Arial"/>
          <w:b/>
          <w:sz w:val="24"/>
        </w:rPr>
      </w:pPr>
      <w:r>
        <w:rPr>
          <w:rFonts w:ascii="Arial" w:hAnsi="Arial" w:cs="Arial"/>
          <w:b/>
          <w:color w:val="0000FF"/>
          <w:sz w:val="24"/>
        </w:rPr>
        <w:t>R4-2112259</w:t>
      </w:r>
      <w:r>
        <w:rPr>
          <w:rFonts w:ascii="Arial" w:hAnsi="Arial" w:cs="Arial"/>
          <w:b/>
          <w:color w:val="0000FF"/>
          <w:sz w:val="24"/>
        </w:rPr>
        <w:tab/>
      </w:r>
      <w:r>
        <w:rPr>
          <w:rFonts w:ascii="Arial" w:hAnsi="Arial" w:cs="Arial"/>
          <w:b/>
          <w:sz w:val="24"/>
        </w:rPr>
        <w:t>On Power Saving RRM Requirement</w:t>
      </w:r>
    </w:p>
    <w:p w14:paraId="65F2BD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C6ED685" w14:textId="200CE918"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5712C4" w14:textId="77777777" w:rsidR="00234035" w:rsidRDefault="00234035" w:rsidP="003C2426">
      <w:pPr>
        <w:rPr>
          <w:color w:val="993300"/>
          <w:u w:val="single"/>
        </w:rPr>
      </w:pPr>
    </w:p>
    <w:p w14:paraId="332876B9" w14:textId="77777777" w:rsidR="003C2426" w:rsidRDefault="003C2426" w:rsidP="003C2426">
      <w:pPr>
        <w:rPr>
          <w:rFonts w:ascii="Arial" w:hAnsi="Arial" w:cs="Arial"/>
          <w:b/>
          <w:sz w:val="24"/>
        </w:rPr>
      </w:pPr>
      <w:r>
        <w:rPr>
          <w:rFonts w:ascii="Arial" w:hAnsi="Arial" w:cs="Arial"/>
          <w:b/>
          <w:color w:val="0000FF"/>
          <w:sz w:val="24"/>
        </w:rPr>
        <w:t>R4-2112413</w:t>
      </w:r>
      <w:r>
        <w:rPr>
          <w:rFonts w:ascii="Arial" w:hAnsi="Arial" w:cs="Arial"/>
          <w:b/>
          <w:color w:val="0000FF"/>
          <w:sz w:val="24"/>
        </w:rPr>
        <w:tab/>
      </w:r>
      <w:r>
        <w:rPr>
          <w:rFonts w:ascii="Arial" w:hAnsi="Arial" w:cs="Arial"/>
          <w:b/>
          <w:sz w:val="24"/>
        </w:rPr>
        <w:t>Further discussion on UE measurements relaxation for RLM and/or BFD</w:t>
      </w:r>
    </w:p>
    <w:p w14:paraId="325F58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EE034CF" w14:textId="3DEB0E62"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9388F5" w14:textId="77777777" w:rsidR="00234035" w:rsidRDefault="00234035" w:rsidP="003C2426">
      <w:pPr>
        <w:rPr>
          <w:color w:val="993300"/>
          <w:u w:val="single"/>
        </w:rPr>
      </w:pPr>
    </w:p>
    <w:p w14:paraId="4A56909C" w14:textId="77777777" w:rsidR="003C2426" w:rsidRDefault="003C2426" w:rsidP="003C2426">
      <w:pPr>
        <w:rPr>
          <w:rFonts w:ascii="Arial" w:hAnsi="Arial" w:cs="Arial"/>
          <w:b/>
          <w:sz w:val="24"/>
        </w:rPr>
      </w:pPr>
      <w:r>
        <w:rPr>
          <w:rFonts w:ascii="Arial" w:hAnsi="Arial" w:cs="Arial"/>
          <w:b/>
          <w:color w:val="0000FF"/>
          <w:sz w:val="24"/>
        </w:rPr>
        <w:t>R4-2112878</w:t>
      </w:r>
      <w:r>
        <w:rPr>
          <w:rFonts w:ascii="Arial" w:hAnsi="Arial" w:cs="Arial"/>
          <w:b/>
          <w:color w:val="0000FF"/>
          <w:sz w:val="24"/>
        </w:rPr>
        <w:tab/>
      </w:r>
      <w:r>
        <w:rPr>
          <w:rFonts w:ascii="Arial" w:hAnsi="Arial" w:cs="Arial"/>
          <w:b/>
          <w:sz w:val="24"/>
        </w:rPr>
        <w:t>Discussion about RLM/BFD measurement relaxation</w:t>
      </w:r>
    </w:p>
    <w:p w14:paraId="75F69F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4BB150" w14:textId="46ADC52B"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71CA8E" w14:textId="77777777" w:rsidR="00234035" w:rsidRDefault="00234035" w:rsidP="003C2426">
      <w:pPr>
        <w:rPr>
          <w:color w:val="993300"/>
          <w:u w:val="single"/>
        </w:rPr>
      </w:pPr>
    </w:p>
    <w:p w14:paraId="1FDE0256" w14:textId="77777777" w:rsidR="003C2426" w:rsidRDefault="003C2426" w:rsidP="003C2426">
      <w:pPr>
        <w:rPr>
          <w:rFonts w:ascii="Arial" w:hAnsi="Arial" w:cs="Arial"/>
          <w:b/>
          <w:sz w:val="24"/>
        </w:rPr>
      </w:pPr>
      <w:r>
        <w:rPr>
          <w:rFonts w:ascii="Arial" w:hAnsi="Arial" w:cs="Arial"/>
          <w:b/>
          <w:color w:val="0000FF"/>
          <w:sz w:val="24"/>
        </w:rPr>
        <w:t>R4-2113137</w:t>
      </w:r>
      <w:r>
        <w:rPr>
          <w:rFonts w:ascii="Arial" w:hAnsi="Arial" w:cs="Arial"/>
          <w:b/>
          <w:color w:val="0000FF"/>
          <w:sz w:val="24"/>
        </w:rPr>
        <w:tab/>
      </w:r>
      <w:r>
        <w:rPr>
          <w:rFonts w:ascii="Arial" w:hAnsi="Arial" w:cs="Arial"/>
          <w:b/>
          <w:sz w:val="24"/>
        </w:rPr>
        <w:t>Discussions on UE power saving for RLM and BM</w:t>
      </w:r>
    </w:p>
    <w:p w14:paraId="230C608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CDFF93B" w14:textId="32674DFF"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27F219" w14:textId="77777777" w:rsidR="00234035" w:rsidRDefault="00234035" w:rsidP="003C2426">
      <w:pPr>
        <w:rPr>
          <w:color w:val="993300"/>
          <w:u w:val="single"/>
        </w:rPr>
      </w:pPr>
    </w:p>
    <w:p w14:paraId="27690C46" w14:textId="77777777" w:rsidR="003C2426" w:rsidRDefault="003C2426" w:rsidP="003C2426">
      <w:pPr>
        <w:rPr>
          <w:rFonts w:ascii="Arial" w:hAnsi="Arial" w:cs="Arial"/>
          <w:b/>
          <w:sz w:val="24"/>
        </w:rPr>
      </w:pPr>
      <w:r>
        <w:rPr>
          <w:rFonts w:ascii="Arial" w:hAnsi="Arial" w:cs="Arial"/>
          <w:b/>
          <w:color w:val="0000FF"/>
          <w:sz w:val="24"/>
        </w:rPr>
        <w:t>R4-2113820</w:t>
      </w:r>
      <w:r>
        <w:rPr>
          <w:rFonts w:ascii="Arial" w:hAnsi="Arial" w:cs="Arial"/>
          <w:b/>
          <w:color w:val="0000FF"/>
          <w:sz w:val="24"/>
        </w:rPr>
        <w:tab/>
      </w:r>
      <w:r>
        <w:rPr>
          <w:rFonts w:ascii="Arial" w:hAnsi="Arial" w:cs="Arial"/>
          <w:b/>
          <w:sz w:val="24"/>
        </w:rPr>
        <w:t>Further discussion on RLM/BFD measurement relaxation</w:t>
      </w:r>
    </w:p>
    <w:p w14:paraId="0408A9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6DBFC6" w14:textId="57ACC824"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6E4F9" w14:textId="77777777" w:rsidR="00234035" w:rsidRDefault="00234035" w:rsidP="003C2426">
      <w:pPr>
        <w:rPr>
          <w:color w:val="993300"/>
          <w:u w:val="single"/>
        </w:rPr>
      </w:pPr>
    </w:p>
    <w:p w14:paraId="1C62F49C" w14:textId="77777777" w:rsidR="003C2426" w:rsidRDefault="003C2426" w:rsidP="003C2426">
      <w:pPr>
        <w:rPr>
          <w:rFonts w:ascii="Arial" w:hAnsi="Arial" w:cs="Arial"/>
          <w:b/>
          <w:sz w:val="24"/>
        </w:rPr>
      </w:pPr>
      <w:r>
        <w:rPr>
          <w:rFonts w:ascii="Arial" w:hAnsi="Arial" w:cs="Arial"/>
          <w:b/>
          <w:color w:val="0000FF"/>
          <w:sz w:val="24"/>
        </w:rPr>
        <w:t>R4-2113887</w:t>
      </w:r>
      <w:r>
        <w:rPr>
          <w:rFonts w:ascii="Arial" w:hAnsi="Arial" w:cs="Arial"/>
          <w:b/>
          <w:color w:val="0000FF"/>
          <w:sz w:val="24"/>
        </w:rPr>
        <w:tab/>
      </w:r>
      <w:r>
        <w:rPr>
          <w:rFonts w:ascii="Arial" w:hAnsi="Arial" w:cs="Arial"/>
          <w:b/>
          <w:sz w:val="24"/>
        </w:rPr>
        <w:t>On RLM and RLF relaxation for UE power saving</w:t>
      </w:r>
    </w:p>
    <w:p w14:paraId="1B4EC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8C71B46" w14:textId="423144BD"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26D4F5" w14:textId="77777777" w:rsidR="00234035" w:rsidRDefault="00234035" w:rsidP="003C2426">
      <w:pPr>
        <w:rPr>
          <w:color w:val="993300"/>
          <w:u w:val="single"/>
        </w:rPr>
      </w:pPr>
    </w:p>
    <w:p w14:paraId="496E2F7C" w14:textId="77777777" w:rsidR="003C2426" w:rsidRDefault="003C2426" w:rsidP="003C2426">
      <w:pPr>
        <w:rPr>
          <w:rFonts w:ascii="Arial" w:hAnsi="Arial" w:cs="Arial"/>
          <w:b/>
          <w:sz w:val="24"/>
        </w:rPr>
      </w:pPr>
      <w:r>
        <w:rPr>
          <w:rFonts w:ascii="Arial" w:hAnsi="Arial" w:cs="Arial"/>
          <w:b/>
          <w:color w:val="0000FF"/>
          <w:sz w:val="24"/>
        </w:rPr>
        <w:t>R4-2114081</w:t>
      </w:r>
      <w:r>
        <w:rPr>
          <w:rFonts w:ascii="Arial" w:hAnsi="Arial" w:cs="Arial"/>
          <w:b/>
          <w:color w:val="0000FF"/>
          <w:sz w:val="24"/>
        </w:rPr>
        <w:tab/>
      </w:r>
      <w:r>
        <w:rPr>
          <w:rFonts w:ascii="Arial" w:hAnsi="Arial" w:cs="Arial"/>
          <w:b/>
          <w:sz w:val="24"/>
        </w:rPr>
        <w:t>Discussions on UE power saving for RLM and BM</w:t>
      </w:r>
    </w:p>
    <w:p w14:paraId="232086D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E16A9A" w14:textId="77777777" w:rsidR="003C2426" w:rsidRDefault="003C2426" w:rsidP="003C2426">
      <w:pPr>
        <w:rPr>
          <w:rFonts w:ascii="Arial" w:hAnsi="Arial" w:cs="Arial"/>
          <w:b/>
        </w:rPr>
      </w:pPr>
      <w:r>
        <w:rPr>
          <w:rFonts w:ascii="Arial" w:hAnsi="Arial" w:cs="Arial"/>
          <w:b/>
        </w:rPr>
        <w:t xml:space="preserve">Abstract: </w:t>
      </w:r>
    </w:p>
    <w:p w14:paraId="2FC36BE4" w14:textId="77777777" w:rsidR="003C2426" w:rsidRDefault="003C2426" w:rsidP="003C2426">
      <w:r>
        <w:t>Discussions on remaining issues of UE power saving requirements.</w:t>
      </w:r>
    </w:p>
    <w:p w14:paraId="770ECA6A" w14:textId="42B38BEA"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0B5CF5" w14:textId="77777777" w:rsidR="00234035" w:rsidRDefault="00234035" w:rsidP="003C2426">
      <w:pPr>
        <w:rPr>
          <w:color w:val="993300"/>
          <w:u w:val="single"/>
        </w:rPr>
      </w:pPr>
    </w:p>
    <w:p w14:paraId="0D783461" w14:textId="77777777" w:rsidR="003C2426" w:rsidRDefault="003C2426" w:rsidP="003C2426">
      <w:pPr>
        <w:rPr>
          <w:rFonts w:ascii="Arial" w:hAnsi="Arial" w:cs="Arial"/>
          <w:b/>
          <w:sz w:val="24"/>
        </w:rPr>
      </w:pPr>
      <w:r>
        <w:rPr>
          <w:rFonts w:ascii="Arial" w:hAnsi="Arial" w:cs="Arial"/>
          <w:b/>
          <w:color w:val="0000FF"/>
          <w:sz w:val="24"/>
        </w:rPr>
        <w:t>R4-2114153</w:t>
      </w:r>
      <w:r>
        <w:rPr>
          <w:rFonts w:ascii="Arial" w:hAnsi="Arial" w:cs="Arial"/>
          <w:b/>
          <w:color w:val="0000FF"/>
          <w:sz w:val="24"/>
        </w:rPr>
        <w:tab/>
      </w:r>
      <w:r>
        <w:rPr>
          <w:rFonts w:ascii="Arial" w:hAnsi="Arial" w:cs="Arial"/>
          <w:b/>
          <w:sz w:val="24"/>
        </w:rPr>
        <w:t>Evaluation on Rel-17 RLM/BFD measurement relaxation</w:t>
      </w:r>
    </w:p>
    <w:p w14:paraId="577E2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DD3917B" w14:textId="0F87B836" w:rsidR="003C2426" w:rsidRDefault="0023403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0E0D7" w14:textId="77777777" w:rsidR="003C2426" w:rsidRDefault="003C2426" w:rsidP="003C2426">
      <w:pPr>
        <w:pStyle w:val="Heading3"/>
      </w:pPr>
      <w:bookmarkStart w:id="1729" w:name="_Toc79760540"/>
      <w:bookmarkStart w:id="1730" w:name="_Toc79761305"/>
      <w:r>
        <w:t>9.15</w:t>
      </w:r>
      <w:r>
        <w:tab/>
        <w:t xml:space="preserve">NR </w:t>
      </w:r>
      <w:proofErr w:type="spellStart"/>
      <w:r>
        <w:t>Sidelink</w:t>
      </w:r>
      <w:proofErr w:type="spellEnd"/>
      <w:r>
        <w:t xml:space="preserve"> enhancement</w:t>
      </w:r>
      <w:bookmarkEnd w:id="1729"/>
      <w:bookmarkEnd w:id="1730"/>
    </w:p>
    <w:p w14:paraId="7679441A" w14:textId="0B6253E5" w:rsidR="003C2426" w:rsidRDefault="003C2426" w:rsidP="003C2426">
      <w:pPr>
        <w:pStyle w:val="Heading4"/>
      </w:pPr>
      <w:bookmarkStart w:id="1731" w:name="_Toc79760557"/>
      <w:bookmarkStart w:id="1732" w:name="_Toc79761322"/>
      <w:r>
        <w:t>9.15.8</w:t>
      </w:r>
      <w:r>
        <w:tab/>
        <w:t>RRM core requirements</w:t>
      </w:r>
      <w:bookmarkEnd w:id="1731"/>
      <w:bookmarkEnd w:id="1732"/>
    </w:p>
    <w:p w14:paraId="563938B4" w14:textId="6C413A4A" w:rsidR="00490EA7" w:rsidRDefault="00490EA7" w:rsidP="00490EA7">
      <w:pPr>
        <w:rPr>
          <w:lang w:eastAsia="ko-KR"/>
        </w:rPr>
      </w:pPr>
    </w:p>
    <w:p w14:paraId="6F38314B" w14:textId="77777777" w:rsidR="00490EA7" w:rsidRDefault="00490EA7" w:rsidP="00490EA7">
      <w:r>
        <w:t>================================================================================</w:t>
      </w:r>
    </w:p>
    <w:p w14:paraId="59C80461" w14:textId="00E59F81"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005F095D" w:rsidRPr="005F095D">
        <w:rPr>
          <w:rFonts w:ascii="Arial" w:hAnsi="Arial" w:cs="Arial"/>
          <w:b/>
          <w:color w:val="C00000"/>
          <w:sz w:val="24"/>
          <w:u w:val="single"/>
        </w:rPr>
        <w:t xml:space="preserve">[100-e][229] </w:t>
      </w:r>
      <w:proofErr w:type="spellStart"/>
      <w:r w:rsidR="005F095D" w:rsidRPr="005F095D">
        <w:rPr>
          <w:rFonts w:ascii="Arial" w:hAnsi="Arial" w:cs="Arial"/>
          <w:b/>
          <w:color w:val="C00000"/>
          <w:sz w:val="24"/>
          <w:u w:val="single"/>
        </w:rPr>
        <w:t>NR_SL_enh_RRM</w:t>
      </w:r>
      <w:proofErr w:type="spellEnd"/>
    </w:p>
    <w:p w14:paraId="695CDA12" w14:textId="5558455E" w:rsidR="00490EA7" w:rsidRPr="00766996" w:rsidRDefault="00490EA7" w:rsidP="00490EA7">
      <w:pPr>
        <w:rPr>
          <w:rFonts w:ascii="Arial" w:hAnsi="Arial" w:cs="Arial"/>
          <w:b/>
          <w:sz w:val="24"/>
          <w:lang w:val="en-US"/>
        </w:rPr>
      </w:pPr>
      <w:r>
        <w:rPr>
          <w:rFonts w:ascii="Arial" w:hAnsi="Arial" w:cs="Arial"/>
          <w:b/>
          <w:color w:val="0000FF"/>
          <w:sz w:val="24"/>
          <w:u w:val="thick"/>
        </w:rPr>
        <w:t>R4-211521</w:t>
      </w:r>
      <w:r w:rsidR="005F095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5F095D" w:rsidRPr="005F095D">
        <w:rPr>
          <w:rFonts w:ascii="Arial" w:hAnsi="Arial" w:cs="Arial"/>
          <w:b/>
          <w:sz w:val="24"/>
        </w:rPr>
        <w:t xml:space="preserve">[100-e][229] </w:t>
      </w:r>
      <w:proofErr w:type="spellStart"/>
      <w:r w:rsidR="005F095D" w:rsidRPr="005F095D">
        <w:rPr>
          <w:rFonts w:ascii="Arial" w:hAnsi="Arial" w:cs="Arial"/>
          <w:b/>
          <w:sz w:val="24"/>
        </w:rPr>
        <w:t>NR_SL_enh_RRM</w:t>
      </w:r>
      <w:proofErr w:type="spellEnd"/>
    </w:p>
    <w:p w14:paraId="2A26E6C4" w14:textId="3A1BF443"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C2F2A">
        <w:rPr>
          <w:i/>
        </w:rPr>
        <w:t>LG Electronics</w:t>
      </w:r>
      <w:r>
        <w:rPr>
          <w:i/>
          <w:lang w:val="en-US"/>
        </w:rPr>
        <w:t>)</w:t>
      </w:r>
    </w:p>
    <w:p w14:paraId="316FBB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266D971A"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554A98C9" w14:textId="379F2B17" w:rsidR="00490EA7" w:rsidRDefault="00813563" w:rsidP="00490EA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R4-2115404 (from R4-2115219).</w:t>
      </w:r>
    </w:p>
    <w:p w14:paraId="66CE2C23" w14:textId="5F5EE686" w:rsidR="00813563" w:rsidRPr="00766996" w:rsidRDefault="00813563" w:rsidP="00813563">
      <w:pPr>
        <w:rPr>
          <w:rFonts w:ascii="Arial" w:hAnsi="Arial" w:cs="Arial"/>
          <w:b/>
          <w:sz w:val="24"/>
          <w:lang w:val="en-US"/>
        </w:rPr>
      </w:pPr>
      <w:r>
        <w:rPr>
          <w:rFonts w:ascii="Arial" w:hAnsi="Arial" w:cs="Arial"/>
          <w:b/>
          <w:color w:val="0000FF"/>
          <w:sz w:val="24"/>
          <w:u w:val="thick"/>
        </w:rPr>
        <w:t>R4-2115404</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 xml:space="preserve">[100-e][229] </w:t>
      </w:r>
      <w:proofErr w:type="spellStart"/>
      <w:r w:rsidRPr="005F095D">
        <w:rPr>
          <w:rFonts w:ascii="Arial" w:hAnsi="Arial" w:cs="Arial"/>
          <w:b/>
          <w:sz w:val="24"/>
        </w:rPr>
        <w:t>NR_SL_enh_RRM</w:t>
      </w:r>
      <w:proofErr w:type="spellEnd"/>
    </w:p>
    <w:p w14:paraId="0E802C89"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r>
        <w:rPr>
          <w:i/>
          <w:lang w:val="en-US"/>
        </w:rPr>
        <w:t>)</w:t>
      </w:r>
    </w:p>
    <w:p w14:paraId="663933DF"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3B87E361"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672AD342" w14:textId="69679630"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29D436C8" w14:textId="77777777" w:rsidR="00490EA7" w:rsidRDefault="00490EA7" w:rsidP="00490EA7">
      <w:pPr>
        <w:rPr>
          <w:lang w:val="en-US"/>
        </w:rPr>
      </w:pPr>
    </w:p>
    <w:p w14:paraId="42B2A2E8" w14:textId="77777777" w:rsidR="00FD6677" w:rsidRPr="00766996" w:rsidRDefault="00FD6677" w:rsidP="00FD6677">
      <w:pPr>
        <w:rPr>
          <w:ins w:id="1733" w:author="Andrey" w:date="2021-08-24T13:38:00Z"/>
          <w:rFonts w:ascii="Arial" w:hAnsi="Arial" w:cs="Arial"/>
          <w:b/>
          <w:color w:val="C00000"/>
          <w:u w:val="single"/>
          <w:lang w:eastAsia="zh-CN"/>
        </w:rPr>
      </w:pPr>
      <w:ins w:id="1734" w:author="Andrey" w:date="2021-08-24T13:38:00Z">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620362">
          <w:rPr>
            <w:rFonts w:ascii="Arial" w:hAnsi="Arial" w:cs="Arial"/>
            <w:b/>
            <w:color w:val="C00000"/>
            <w:u w:val="single"/>
            <w:vertAlign w:val="superscript"/>
            <w:lang w:eastAsia="zh-CN"/>
          </w:rPr>
          <w:t>th</w:t>
        </w:r>
        <w:r w:rsidRPr="00766996">
          <w:rPr>
            <w:rFonts w:ascii="Arial" w:hAnsi="Arial" w:cs="Arial"/>
            <w:b/>
            <w:color w:val="C00000"/>
            <w:u w:val="single"/>
            <w:lang w:eastAsia="zh-CN"/>
          </w:rPr>
          <w:t>)</w:t>
        </w:r>
      </w:ins>
    </w:p>
    <w:p w14:paraId="5A207BDE" w14:textId="77777777" w:rsidR="00FD6677" w:rsidRDefault="00FD6677" w:rsidP="00FD6677">
      <w:pPr>
        <w:spacing w:line="252" w:lineRule="auto"/>
        <w:rPr>
          <w:ins w:id="1735" w:author="Andrey" w:date="2021-08-24T13:38:00Z"/>
          <w:lang w:eastAsia="ja-JP"/>
        </w:rPr>
      </w:pPr>
    </w:p>
    <w:p w14:paraId="4D464F60" w14:textId="223ABEB3" w:rsidR="00490EA7" w:rsidRPr="00FD6677" w:rsidDel="00FD6677" w:rsidRDefault="00490EA7" w:rsidP="00490EA7">
      <w:pPr>
        <w:rPr>
          <w:del w:id="1736" w:author="Andrey" w:date="2021-08-24T13:38:00Z"/>
          <w:bCs/>
          <w:u w:val="single"/>
          <w:rPrChange w:id="1737" w:author="Andrey" w:date="2021-08-24T13:38:00Z">
            <w:rPr>
              <w:del w:id="1738" w:author="Andrey" w:date="2021-08-24T13:38:00Z"/>
              <w:rFonts w:ascii="Arial" w:hAnsi="Arial" w:cs="Arial"/>
              <w:b/>
              <w:color w:val="C00000"/>
              <w:u w:val="single"/>
              <w:lang w:eastAsia="zh-CN"/>
            </w:rPr>
          </w:rPrChange>
        </w:rPr>
      </w:pPr>
      <w:del w:id="1739" w:author="Andrey" w:date="2021-08-24T13:38:00Z">
        <w:r w:rsidRPr="00FD6677" w:rsidDel="00FD6677">
          <w:rPr>
            <w:bCs/>
            <w:u w:val="single"/>
            <w:rPrChange w:id="1740" w:author="Andrey" w:date="2021-08-24T13:38:00Z">
              <w:rPr>
                <w:rFonts w:ascii="Arial" w:hAnsi="Arial" w:cs="Arial"/>
                <w:b/>
                <w:color w:val="C00000"/>
                <w:u w:val="single"/>
                <w:lang w:eastAsia="zh-CN"/>
              </w:rPr>
            </w:rPrChange>
          </w:rPr>
          <w:delText>GTW session (TBA)</w:delText>
        </w:r>
      </w:del>
    </w:p>
    <w:p w14:paraId="67A5B29D" w14:textId="511AFAAC" w:rsidR="00FD6677" w:rsidRPr="00FD6677" w:rsidRDefault="009C5368" w:rsidP="00FD6677">
      <w:pPr>
        <w:rPr>
          <w:ins w:id="1741" w:author="Andrey" w:date="2021-08-24T13:38:00Z"/>
          <w:bCs/>
          <w:u w:val="single"/>
          <w:rPrChange w:id="1742" w:author="Andrey" w:date="2021-08-24T13:38:00Z">
            <w:rPr>
              <w:ins w:id="1743" w:author="Andrey" w:date="2021-08-24T13:38:00Z"/>
              <w:bCs/>
            </w:rPr>
          </w:rPrChange>
        </w:rPr>
      </w:pPr>
      <w:ins w:id="1744" w:author="Andrey" w:date="2021-08-24T13:41:00Z">
        <w:r>
          <w:rPr>
            <w:bCs/>
            <w:u w:val="single"/>
          </w:rPr>
          <w:t>Issue</w:t>
        </w:r>
      </w:ins>
      <w:ins w:id="1745" w:author="Andrey" w:date="2021-08-24T13:38:00Z">
        <w:r w:rsidR="00FD6677" w:rsidRPr="00FD6677">
          <w:rPr>
            <w:bCs/>
            <w:u w:val="single"/>
            <w:rPrChange w:id="1746" w:author="Andrey" w:date="2021-08-24T13:38:00Z">
              <w:rPr>
                <w:bCs/>
              </w:rPr>
            </w:rPrChange>
          </w:rPr>
          <w:t xml:space="preserve"> 1-2-5</w:t>
        </w:r>
      </w:ins>
      <w:ins w:id="1747" w:author="Andrey" w:date="2021-08-24T13:41:00Z">
        <w:r>
          <w:rPr>
            <w:bCs/>
            <w:u w:val="single"/>
          </w:rPr>
          <w:t xml:space="preserve">: </w:t>
        </w:r>
        <w:r w:rsidRPr="009C5368">
          <w:rPr>
            <w:bCs/>
            <w:u w:val="single"/>
          </w:rPr>
          <w:t>UE dropping requirements of Selection/reselection of V2X Synchronization Reference Source</w:t>
        </w:r>
      </w:ins>
      <w:ins w:id="1748" w:author="Andrey" w:date="2021-08-24T13:38:00Z">
        <w:r w:rsidR="00FD6677" w:rsidRPr="00FD6677">
          <w:rPr>
            <w:bCs/>
            <w:u w:val="single"/>
            <w:rPrChange w:id="1749" w:author="Andrey" w:date="2021-08-24T13:38:00Z">
              <w:rPr>
                <w:bCs/>
              </w:rPr>
            </w:rPrChange>
          </w:rPr>
          <w:t xml:space="preserve"> </w:t>
        </w:r>
      </w:ins>
    </w:p>
    <w:p w14:paraId="7FA9870F" w14:textId="77777777" w:rsidR="00FD6677" w:rsidRPr="006B05A2" w:rsidRDefault="00FD6677" w:rsidP="00FD6677">
      <w:pPr>
        <w:pStyle w:val="ListParagraph"/>
        <w:numPr>
          <w:ilvl w:val="0"/>
          <w:numId w:val="10"/>
        </w:numPr>
        <w:spacing w:line="252" w:lineRule="auto"/>
        <w:rPr>
          <w:ins w:id="1750" w:author="Andrey" w:date="2021-08-24T13:39:00Z"/>
          <w:lang w:eastAsia="ja-JP"/>
        </w:rPr>
      </w:pPr>
      <w:ins w:id="1751" w:author="Andrey" w:date="2021-08-24T13:39:00Z">
        <w:r w:rsidRPr="006B05A2">
          <w:rPr>
            <w:lang w:eastAsia="ja-JP"/>
          </w:rPr>
          <w:t>Proposals</w:t>
        </w:r>
      </w:ins>
    </w:p>
    <w:p w14:paraId="5408A46C" w14:textId="77777777" w:rsidR="0010558A" w:rsidRDefault="0010558A">
      <w:pPr>
        <w:pStyle w:val="ListParagraph"/>
        <w:numPr>
          <w:ilvl w:val="1"/>
          <w:numId w:val="10"/>
        </w:numPr>
        <w:overflowPunct w:val="0"/>
        <w:autoSpaceDE w:val="0"/>
        <w:autoSpaceDN w:val="0"/>
        <w:adjustRightInd w:val="0"/>
        <w:spacing w:after="180"/>
        <w:textAlignment w:val="baseline"/>
        <w:rPr>
          <w:ins w:id="1752" w:author="Andrey" w:date="2021-08-24T13:40:00Z"/>
        </w:rPr>
        <w:pPrChange w:id="1753" w:author="Andrey" w:date="2021-08-24T13:40:00Z">
          <w:pPr>
            <w:pStyle w:val="ListParagraph"/>
            <w:numPr>
              <w:numId w:val="10"/>
            </w:numPr>
            <w:overflowPunct w:val="0"/>
            <w:autoSpaceDE w:val="0"/>
            <w:autoSpaceDN w:val="0"/>
            <w:adjustRightInd w:val="0"/>
            <w:spacing w:after="180"/>
            <w:ind w:left="360"/>
            <w:textAlignment w:val="baseline"/>
          </w:pPr>
        </w:pPrChange>
      </w:pPr>
      <w:ins w:id="1754" w:author="Andrey" w:date="2021-08-24T13:40:00Z">
        <w:r>
          <w:t xml:space="preserve">Need further discussion on UE dropping </w:t>
        </w:r>
        <w:r>
          <w:rPr>
            <w:rFonts w:eastAsiaTheme="minorEastAsia" w:hint="eastAsia"/>
          </w:rPr>
          <w:t>for</w:t>
        </w:r>
        <w:r>
          <w:rPr>
            <w:rFonts w:eastAsiaTheme="minorEastAsia"/>
          </w:rPr>
          <w:t xml:space="preserve"> the purpose of selection of V2X synchronization reference with SL-DRX for synchronous case and asynchronous case</w:t>
        </w:r>
      </w:ins>
    </w:p>
    <w:p w14:paraId="6A98B07A" w14:textId="77777777" w:rsidR="0010558A" w:rsidRPr="00620362" w:rsidRDefault="0010558A">
      <w:pPr>
        <w:pStyle w:val="ListParagraph"/>
        <w:numPr>
          <w:ilvl w:val="2"/>
          <w:numId w:val="10"/>
        </w:numPr>
        <w:overflowPunct w:val="0"/>
        <w:autoSpaceDE w:val="0"/>
        <w:autoSpaceDN w:val="0"/>
        <w:adjustRightInd w:val="0"/>
        <w:spacing w:after="180"/>
        <w:textAlignment w:val="baseline"/>
        <w:rPr>
          <w:ins w:id="1755" w:author="Andrey" w:date="2021-08-24T13:40:00Z"/>
          <w:lang w:val="en-GB" w:eastAsia="en-US"/>
        </w:rPr>
        <w:pPrChange w:id="1756" w:author="Andrey" w:date="2021-08-24T13:40:00Z">
          <w:pPr>
            <w:pStyle w:val="ListParagraph"/>
            <w:numPr>
              <w:ilvl w:val="1"/>
              <w:numId w:val="10"/>
            </w:numPr>
            <w:overflowPunct w:val="0"/>
            <w:autoSpaceDE w:val="0"/>
            <w:autoSpaceDN w:val="0"/>
            <w:adjustRightInd w:val="0"/>
            <w:spacing w:after="180"/>
            <w:ind w:left="1080"/>
            <w:textAlignment w:val="baseline"/>
          </w:pPr>
        </w:pPrChange>
      </w:pPr>
      <w:ins w:id="1757" w:author="Andrey" w:date="2021-08-24T13:40:00Z">
        <w:r>
          <w:rPr>
            <w:rFonts w:eastAsiaTheme="minorEastAsia"/>
          </w:rPr>
          <w:t xml:space="preserve">whether or not UE </w:t>
        </w:r>
        <w:proofErr w:type="gramStart"/>
        <w:r>
          <w:rPr>
            <w:rFonts w:eastAsiaTheme="minorEastAsia"/>
          </w:rPr>
          <w:t>is allowed to</w:t>
        </w:r>
        <w:proofErr w:type="gramEnd"/>
        <w:r>
          <w:rPr>
            <w:rFonts w:eastAsiaTheme="minorEastAsia"/>
          </w:rPr>
          <w:t xml:space="preserve"> drop V2X transmission </w:t>
        </w:r>
      </w:ins>
    </w:p>
    <w:p w14:paraId="7EB73213" w14:textId="77777777" w:rsidR="0010558A" w:rsidRPr="00620362" w:rsidRDefault="0010558A">
      <w:pPr>
        <w:pStyle w:val="ListParagraph"/>
        <w:numPr>
          <w:ilvl w:val="2"/>
          <w:numId w:val="10"/>
        </w:numPr>
        <w:overflowPunct w:val="0"/>
        <w:autoSpaceDE w:val="0"/>
        <w:autoSpaceDN w:val="0"/>
        <w:adjustRightInd w:val="0"/>
        <w:spacing w:after="180"/>
        <w:textAlignment w:val="baseline"/>
        <w:rPr>
          <w:ins w:id="1758" w:author="Andrey" w:date="2021-08-24T13:40:00Z"/>
          <w:lang w:val="en-GB" w:eastAsia="en-US"/>
        </w:rPr>
        <w:pPrChange w:id="1759" w:author="Andrey" w:date="2021-08-24T13:40:00Z">
          <w:pPr>
            <w:pStyle w:val="ListParagraph"/>
            <w:numPr>
              <w:ilvl w:val="1"/>
              <w:numId w:val="10"/>
            </w:numPr>
            <w:overflowPunct w:val="0"/>
            <w:autoSpaceDE w:val="0"/>
            <w:autoSpaceDN w:val="0"/>
            <w:adjustRightInd w:val="0"/>
            <w:spacing w:after="180"/>
            <w:ind w:left="1080"/>
            <w:textAlignment w:val="baseline"/>
          </w:pPr>
        </w:pPrChange>
      </w:pPr>
      <w:ins w:id="1760" w:author="Andrey" w:date="2021-08-24T13:40:00Z">
        <w:r>
          <w:rPr>
            <w:rFonts w:eastAsiaTheme="minorEastAsia"/>
          </w:rPr>
          <w:t xml:space="preserve">whether or not UE </w:t>
        </w:r>
        <w:proofErr w:type="gramStart"/>
        <w:r>
          <w:rPr>
            <w:rFonts w:eastAsiaTheme="minorEastAsia"/>
          </w:rPr>
          <w:t>is allowed to</w:t>
        </w:r>
        <w:proofErr w:type="gramEnd"/>
        <w:r>
          <w:rPr>
            <w:rFonts w:eastAsiaTheme="minorEastAsia"/>
          </w:rPr>
          <w:t xml:space="preserve"> drop V2X reception </w:t>
        </w:r>
      </w:ins>
    </w:p>
    <w:p w14:paraId="310C96BD" w14:textId="77777777" w:rsidR="002C1E18" w:rsidRPr="00620362" w:rsidRDefault="002C1E18" w:rsidP="002C1E18">
      <w:pPr>
        <w:pStyle w:val="ListParagraph"/>
        <w:numPr>
          <w:ilvl w:val="0"/>
          <w:numId w:val="10"/>
        </w:numPr>
        <w:spacing w:line="252" w:lineRule="auto"/>
        <w:rPr>
          <w:ins w:id="1761" w:author="Andrey" w:date="2021-08-24T13:40:00Z"/>
          <w:lang w:eastAsia="ja-JP"/>
        </w:rPr>
      </w:pPr>
      <w:ins w:id="1762" w:author="Andrey" w:date="2021-08-24T13:40:00Z">
        <w:r>
          <w:rPr>
            <w:lang w:eastAsia="ja-JP"/>
          </w:rPr>
          <w:t>Moderator:</w:t>
        </w:r>
        <w:r w:rsidRPr="00620362">
          <w:rPr>
            <w:lang w:eastAsia="ja-JP"/>
          </w:rPr>
          <w:t xml:space="preserve"> All most companies think that UE dropping is needed to be considered for both synchronization case and asynchronization case due to SL-DRX. However, whether the dropping is for UE Tx or UE Rx or both is not yet clarified. So, further discussion is needed for it.</w:t>
        </w:r>
      </w:ins>
    </w:p>
    <w:p w14:paraId="513735C2" w14:textId="77777777" w:rsidR="00FD6677" w:rsidRPr="00421988" w:rsidRDefault="00FD6677" w:rsidP="00FD6677">
      <w:pPr>
        <w:pStyle w:val="ListParagraph"/>
        <w:numPr>
          <w:ilvl w:val="0"/>
          <w:numId w:val="10"/>
        </w:numPr>
        <w:spacing w:line="252" w:lineRule="auto"/>
        <w:rPr>
          <w:ins w:id="1763" w:author="Andrey" w:date="2021-08-24T13:39:00Z"/>
          <w:lang w:eastAsia="ja-JP"/>
        </w:rPr>
      </w:pPr>
      <w:ins w:id="1764" w:author="Andrey" w:date="2021-08-24T13:39:00Z">
        <w:r w:rsidRPr="00421988">
          <w:rPr>
            <w:lang w:eastAsia="ja-JP"/>
          </w:rPr>
          <w:t>Discussion</w:t>
        </w:r>
      </w:ins>
    </w:p>
    <w:p w14:paraId="4E1638EE" w14:textId="34A418B9" w:rsidR="00FD6677" w:rsidRDefault="00F51F5D" w:rsidP="00FD6677">
      <w:pPr>
        <w:pStyle w:val="ListParagraph"/>
        <w:numPr>
          <w:ilvl w:val="1"/>
          <w:numId w:val="10"/>
        </w:numPr>
        <w:spacing w:line="252" w:lineRule="auto"/>
        <w:rPr>
          <w:ins w:id="1765" w:author="Andrey" w:date="2021-08-24T17:39:00Z"/>
          <w:lang w:eastAsia="ja-JP"/>
        </w:rPr>
      </w:pPr>
      <w:ins w:id="1766" w:author="Andrey" w:date="2021-08-24T17:39:00Z">
        <w:r>
          <w:rPr>
            <w:lang w:eastAsia="ja-JP"/>
          </w:rPr>
          <w:t xml:space="preserve">QC: </w:t>
        </w:r>
        <w:proofErr w:type="gramStart"/>
        <w:r w:rsidR="008468FD">
          <w:rPr>
            <w:lang w:eastAsia="ja-JP"/>
          </w:rPr>
          <w:t>Both V2X</w:t>
        </w:r>
        <w:proofErr w:type="gramEnd"/>
        <w:r w:rsidR="008468FD">
          <w:rPr>
            <w:lang w:eastAsia="ja-JP"/>
          </w:rPr>
          <w:t xml:space="preserve"> TX</w:t>
        </w:r>
      </w:ins>
      <w:ins w:id="1767" w:author="Andrey" w:date="2021-08-24T17:40:00Z">
        <w:r w:rsidR="008468FD">
          <w:rPr>
            <w:lang w:eastAsia="ja-JP"/>
          </w:rPr>
          <w:t xml:space="preserve">/RX dropping shall be allowed in case UE is performance </w:t>
        </w:r>
        <w:proofErr w:type="spellStart"/>
        <w:r w:rsidR="008468FD">
          <w:rPr>
            <w:lang w:eastAsia="ja-JP"/>
          </w:rPr>
          <w:t>asynch</w:t>
        </w:r>
        <w:proofErr w:type="spellEnd"/>
        <w:r w:rsidR="008468FD">
          <w:rPr>
            <w:lang w:eastAsia="ja-JP"/>
          </w:rPr>
          <w:t xml:space="preserve"> search. For Sync search </w:t>
        </w:r>
        <w:r w:rsidR="00942BB0">
          <w:rPr>
            <w:lang w:eastAsia="ja-JP"/>
          </w:rPr>
          <w:t xml:space="preserve">UE is not allowed </w:t>
        </w:r>
      </w:ins>
      <w:ins w:id="1768" w:author="Andrey" w:date="2021-08-24T17:41:00Z">
        <w:r w:rsidR="00942BB0">
          <w:rPr>
            <w:lang w:eastAsia="ja-JP"/>
          </w:rPr>
          <w:t>data RX dropping.</w:t>
        </w:r>
      </w:ins>
    </w:p>
    <w:p w14:paraId="43D10643" w14:textId="7DE37B3F" w:rsidR="00F51F5D" w:rsidRDefault="00F51F5D" w:rsidP="00FD6677">
      <w:pPr>
        <w:pStyle w:val="ListParagraph"/>
        <w:numPr>
          <w:ilvl w:val="1"/>
          <w:numId w:val="10"/>
        </w:numPr>
        <w:spacing w:line="252" w:lineRule="auto"/>
        <w:rPr>
          <w:ins w:id="1769" w:author="Andrey" w:date="2021-08-24T17:43:00Z"/>
          <w:lang w:eastAsia="ja-JP"/>
        </w:rPr>
      </w:pPr>
      <w:ins w:id="1770" w:author="Andrey" w:date="2021-08-24T17:39:00Z">
        <w:r>
          <w:rPr>
            <w:lang w:eastAsia="ja-JP"/>
          </w:rPr>
          <w:lastRenderedPageBreak/>
          <w:t>Huawei:</w:t>
        </w:r>
      </w:ins>
      <w:ins w:id="1771" w:author="Andrey" w:date="2021-08-24T17:42:00Z">
        <w:r w:rsidR="0014166B">
          <w:rPr>
            <w:lang w:eastAsia="ja-JP"/>
          </w:rPr>
          <w:t xml:space="preserve"> </w:t>
        </w:r>
      </w:ins>
      <w:ins w:id="1772" w:author="Andrey" w:date="2021-08-24T17:43:00Z">
        <w:r w:rsidR="004A4083">
          <w:rPr>
            <w:lang w:eastAsia="ja-JP"/>
          </w:rPr>
          <w:t xml:space="preserve">For Sync case UE </w:t>
        </w:r>
        <w:proofErr w:type="gramStart"/>
        <w:r w:rsidR="004A4083">
          <w:rPr>
            <w:lang w:eastAsia="ja-JP"/>
          </w:rPr>
          <w:t>is allowed to</w:t>
        </w:r>
        <w:proofErr w:type="gramEnd"/>
        <w:r w:rsidR="004A4083">
          <w:rPr>
            <w:lang w:eastAsia="ja-JP"/>
          </w:rPr>
          <w:t xml:space="preserve"> drop SLSS</w:t>
        </w:r>
      </w:ins>
    </w:p>
    <w:p w14:paraId="1AFC2C3B" w14:textId="75F662A7" w:rsidR="004A4083" w:rsidRDefault="004A4083" w:rsidP="00FD6677">
      <w:pPr>
        <w:pStyle w:val="ListParagraph"/>
        <w:numPr>
          <w:ilvl w:val="1"/>
          <w:numId w:val="10"/>
        </w:numPr>
        <w:spacing w:line="252" w:lineRule="auto"/>
        <w:rPr>
          <w:ins w:id="1773" w:author="Andrey" w:date="2021-08-24T17:44:00Z"/>
          <w:lang w:eastAsia="ja-JP"/>
        </w:rPr>
      </w:pPr>
      <w:ins w:id="1774" w:author="Andrey" w:date="2021-08-24T17:43:00Z">
        <w:r>
          <w:rPr>
            <w:lang w:eastAsia="ja-JP"/>
          </w:rPr>
          <w:t>LGE: for SL-DRX – we do not need to co</w:t>
        </w:r>
      </w:ins>
      <w:ins w:id="1775" w:author="Andrey" w:date="2021-08-24T17:44:00Z">
        <w:r>
          <w:rPr>
            <w:lang w:eastAsia="ja-JP"/>
          </w:rPr>
          <w:t>nsider TX dropping.</w:t>
        </w:r>
      </w:ins>
    </w:p>
    <w:p w14:paraId="083395DC" w14:textId="25C2FC64" w:rsidR="007E6712" w:rsidRDefault="007E6712" w:rsidP="007E6712">
      <w:pPr>
        <w:pStyle w:val="ListParagraph"/>
        <w:numPr>
          <w:ilvl w:val="2"/>
          <w:numId w:val="10"/>
        </w:numPr>
        <w:spacing w:line="252" w:lineRule="auto"/>
        <w:rPr>
          <w:ins w:id="1776" w:author="Andrey" w:date="2021-08-24T17:45:00Z"/>
          <w:lang w:eastAsia="ja-JP"/>
        </w:rPr>
      </w:pPr>
      <w:ins w:id="1777" w:author="Andrey" w:date="2021-08-24T17:44:00Z">
        <w:r>
          <w:rPr>
            <w:lang w:eastAsia="ja-JP"/>
          </w:rPr>
          <w:t xml:space="preserve">QC: during DRX off time UE </w:t>
        </w:r>
        <w:r w:rsidR="00054121">
          <w:rPr>
            <w:lang w:eastAsia="ja-JP"/>
          </w:rPr>
          <w:t>does not make transmissio</w:t>
        </w:r>
      </w:ins>
      <w:ins w:id="1778" w:author="Andrey" w:date="2021-08-24T17:45:00Z">
        <w:r w:rsidR="00054121">
          <w:rPr>
            <w:lang w:eastAsia="ja-JP"/>
          </w:rPr>
          <w:t>n</w:t>
        </w:r>
      </w:ins>
    </w:p>
    <w:p w14:paraId="44594E9C" w14:textId="458F8B70" w:rsidR="00AE3028" w:rsidRPr="00421988" w:rsidRDefault="00C2643D">
      <w:pPr>
        <w:pStyle w:val="ListParagraph"/>
        <w:numPr>
          <w:ilvl w:val="1"/>
          <w:numId w:val="10"/>
        </w:numPr>
        <w:spacing w:line="252" w:lineRule="auto"/>
        <w:rPr>
          <w:ins w:id="1779" w:author="Andrey" w:date="2021-08-24T13:39:00Z"/>
          <w:lang w:eastAsia="ja-JP"/>
        </w:rPr>
      </w:pPr>
      <w:ins w:id="1780" w:author="Andrey" w:date="2021-08-24T17:47:00Z">
        <w:r>
          <w:rPr>
            <w:lang w:eastAsia="ja-JP"/>
          </w:rPr>
          <w:t xml:space="preserve">QC: TX dropping requirement need to </w:t>
        </w:r>
        <w:proofErr w:type="gramStart"/>
        <w:r>
          <w:rPr>
            <w:lang w:eastAsia="ja-JP"/>
          </w:rPr>
          <w:t>take into account</w:t>
        </w:r>
        <w:proofErr w:type="gramEnd"/>
        <w:r>
          <w:rPr>
            <w:lang w:eastAsia="ja-JP"/>
          </w:rPr>
          <w:t xml:space="preserve"> SL-DRX </w:t>
        </w:r>
        <w:r w:rsidR="007121F0">
          <w:rPr>
            <w:lang w:eastAsia="ja-JP"/>
          </w:rPr>
          <w:t>and how to account this is FFS.</w:t>
        </w:r>
      </w:ins>
    </w:p>
    <w:p w14:paraId="4592DA0D" w14:textId="77777777" w:rsidR="00FD6677" w:rsidRPr="00A01090" w:rsidRDefault="00FD6677" w:rsidP="00FD6677">
      <w:pPr>
        <w:pStyle w:val="ListParagraph"/>
        <w:numPr>
          <w:ilvl w:val="0"/>
          <w:numId w:val="10"/>
        </w:numPr>
        <w:spacing w:line="252" w:lineRule="auto"/>
        <w:rPr>
          <w:ins w:id="1781" w:author="Andrey" w:date="2021-08-24T13:39:00Z"/>
          <w:highlight w:val="green"/>
          <w:lang w:eastAsia="ja-JP"/>
          <w:rPrChange w:id="1782" w:author="Andrey" w:date="2021-08-24T17:56:00Z">
            <w:rPr>
              <w:ins w:id="1783" w:author="Andrey" w:date="2021-08-24T13:39:00Z"/>
              <w:lang w:eastAsia="ja-JP"/>
            </w:rPr>
          </w:rPrChange>
        </w:rPr>
      </w:pPr>
      <w:ins w:id="1784" w:author="Andrey" w:date="2021-08-24T13:39:00Z">
        <w:r w:rsidRPr="00A01090">
          <w:rPr>
            <w:highlight w:val="green"/>
            <w:lang w:eastAsia="ja-JP"/>
            <w:rPrChange w:id="1785" w:author="Andrey" w:date="2021-08-24T17:56:00Z">
              <w:rPr>
                <w:lang w:eastAsia="ja-JP"/>
              </w:rPr>
            </w:rPrChange>
          </w:rPr>
          <w:t>Agreements:</w:t>
        </w:r>
      </w:ins>
    </w:p>
    <w:p w14:paraId="539A4934" w14:textId="49B02EEC" w:rsidR="00B12AE1" w:rsidRPr="00A01090" w:rsidRDefault="00B12AE1" w:rsidP="00FD6677">
      <w:pPr>
        <w:pStyle w:val="ListParagraph"/>
        <w:numPr>
          <w:ilvl w:val="1"/>
          <w:numId w:val="10"/>
        </w:numPr>
        <w:spacing w:line="252" w:lineRule="auto"/>
        <w:rPr>
          <w:ins w:id="1786" w:author="Andrey" w:date="2021-08-24T17:41:00Z"/>
          <w:highlight w:val="green"/>
          <w:lang w:eastAsia="ja-JP"/>
          <w:rPrChange w:id="1787" w:author="Andrey" w:date="2021-08-24T17:56:00Z">
            <w:rPr>
              <w:ins w:id="1788" w:author="Andrey" w:date="2021-08-24T17:41:00Z"/>
              <w:bCs/>
              <w:u w:val="single"/>
            </w:rPr>
          </w:rPrChange>
        </w:rPr>
      </w:pPr>
      <w:ins w:id="1789" w:author="Andrey" w:date="2021-08-24T17:41:00Z">
        <w:r w:rsidRPr="00A01090">
          <w:rPr>
            <w:bCs/>
            <w:highlight w:val="green"/>
            <w:rPrChange w:id="1790" w:author="Andrey" w:date="2021-08-24T17:56:00Z">
              <w:rPr>
                <w:bCs/>
                <w:u w:val="single"/>
              </w:rPr>
            </w:rPrChange>
          </w:rPr>
          <w:t xml:space="preserve">Selection/reselection of V2X Synchronization Reference Source </w:t>
        </w:r>
      </w:ins>
      <w:ins w:id="1791" w:author="Andrey" w:date="2021-08-24T17:42:00Z">
        <w:r w:rsidRPr="00A01090">
          <w:rPr>
            <w:rFonts w:eastAsiaTheme="minorEastAsia"/>
            <w:highlight w:val="green"/>
            <w:rPrChange w:id="1792" w:author="Andrey" w:date="2021-08-24T17:56:00Z">
              <w:rPr>
                <w:rFonts w:eastAsiaTheme="minorEastAsia"/>
              </w:rPr>
            </w:rPrChange>
          </w:rPr>
          <w:t>with SL-DRX</w:t>
        </w:r>
      </w:ins>
    </w:p>
    <w:p w14:paraId="07D75C47" w14:textId="568F71C4" w:rsidR="00B12AE1" w:rsidRPr="00A01090" w:rsidRDefault="00B12AE1">
      <w:pPr>
        <w:pStyle w:val="ListParagraph"/>
        <w:numPr>
          <w:ilvl w:val="2"/>
          <w:numId w:val="10"/>
        </w:numPr>
        <w:spacing w:line="252" w:lineRule="auto"/>
        <w:rPr>
          <w:ins w:id="1793" w:author="Andrey" w:date="2021-08-24T17:41:00Z"/>
          <w:highlight w:val="green"/>
          <w:lang w:eastAsia="ja-JP"/>
          <w:rPrChange w:id="1794" w:author="Andrey" w:date="2021-08-24T17:56:00Z">
            <w:rPr>
              <w:ins w:id="1795" w:author="Andrey" w:date="2021-08-24T17:41:00Z"/>
              <w:bCs/>
              <w:u w:val="single"/>
            </w:rPr>
          </w:rPrChange>
        </w:rPr>
        <w:pPrChange w:id="1796" w:author="Andrey" w:date="2021-08-24T17:41:00Z">
          <w:pPr>
            <w:pStyle w:val="ListParagraph"/>
            <w:numPr>
              <w:ilvl w:val="1"/>
              <w:numId w:val="10"/>
            </w:numPr>
            <w:spacing w:line="252" w:lineRule="auto"/>
            <w:ind w:left="1080"/>
          </w:pPr>
        </w:pPrChange>
      </w:pPr>
      <w:ins w:id="1797" w:author="Andrey" w:date="2021-08-24T17:41:00Z">
        <w:r w:rsidRPr="00A01090">
          <w:rPr>
            <w:rFonts w:eastAsiaTheme="minorEastAsia"/>
            <w:highlight w:val="green"/>
            <w:rPrChange w:id="1798" w:author="Andrey" w:date="2021-08-24T17:56:00Z">
              <w:rPr>
                <w:rFonts w:eastAsiaTheme="minorEastAsia"/>
              </w:rPr>
            </w:rPrChange>
          </w:rPr>
          <w:t xml:space="preserve">Asynchronous case: </w:t>
        </w:r>
        <w:r w:rsidRPr="00A01090">
          <w:rPr>
            <w:highlight w:val="green"/>
            <w:rPrChange w:id="1799" w:author="Andrey" w:date="2021-08-24T17:56:00Z">
              <w:rPr/>
            </w:rPrChange>
          </w:rPr>
          <w:t xml:space="preserve">UE </w:t>
        </w:r>
        <w:proofErr w:type="gramStart"/>
        <w:r w:rsidRPr="00A01090">
          <w:rPr>
            <w:highlight w:val="green"/>
            <w:rPrChange w:id="1800" w:author="Andrey" w:date="2021-08-24T17:56:00Z">
              <w:rPr/>
            </w:rPrChange>
          </w:rPr>
          <w:t>is allowed to</w:t>
        </w:r>
        <w:proofErr w:type="gramEnd"/>
        <w:r w:rsidRPr="00A01090">
          <w:rPr>
            <w:highlight w:val="green"/>
            <w:rPrChange w:id="1801" w:author="Andrey" w:date="2021-08-24T17:56:00Z">
              <w:rPr/>
            </w:rPrChange>
          </w:rPr>
          <w:t xml:space="preserve"> drop </w:t>
        </w:r>
        <w:r w:rsidRPr="00A01090">
          <w:rPr>
            <w:highlight w:val="green"/>
            <w:rPrChange w:id="1802" w:author="Andrey" w:date="2021-08-24T17:56:00Z">
              <w:rPr>
                <w:highlight w:val="yellow"/>
              </w:rPr>
            </w:rPrChange>
          </w:rPr>
          <w:t>V2X reception</w:t>
        </w:r>
      </w:ins>
      <w:ins w:id="1803" w:author="Andrey" w:date="2021-08-24T17:54:00Z">
        <w:r w:rsidR="006F298D" w:rsidRPr="00A01090">
          <w:rPr>
            <w:highlight w:val="green"/>
            <w:rPrChange w:id="1804" w:author="Andrey" w:date="2021-08-24T17:56:00Z">
              <w:rPr>
                <w:highlight w:val="yellow"/>
              </w:rPr>
            </w:rPrChange>
          </w:rPr>
          <w:t xml:space="preserve"> for the purpose </w:t>
        </w:r>
        <w:r w:rsidR="006F298D" w:rsidRPr="00A01090">
          <w:rPr>
            <w:bCs/>
            <w:highlight w:val="green"/>
            <w:rPrChange w:id="1805" w:author="Andrey" w:date="2021-08-24T17:56:00Z">
              <w:rPr>
                <w:bCs/>
                <w:highlight w:val="yellow"/>
              </w:rPr>
            </w:rPrChange>
          </w:rPr>
          <w:t>selection/reselection of V2X Synchronization Reference Source</w:t>
        </w:r>
      </w:ins>
    </w:p>
    <w:p w14:paraId="39C45237" w14:textId="02DE6603" w:rsidR="00772796" w:rsidRPr="00A01090" w:rsidRDefault="00772796">
      <w:pPr>
        <w:pStyle w:val="ListParagraph"/>
        <w:numPr>
          <w:ilvl w:val="2"/>
          <w:numId w:val="10"/>
        </w:numPr>
        <w:spacing w:line="252" w:lineRule="auto"/>
        <w:rPr>
          <w:ins w:id="1806" w:author="Andrey" w:date="2021-08-24T17:41:00Z"/>
          <w:highlight w:val="green"/>
          <w:lang w:eastAsia="ja-JP"/>
          <w:rPrChange w:id="1807" w:author="Andrey" w:date="2021-08-24T17:56:00Z">
            <w:rPr>
              <w:ins w:id="1808" w:author="Andrey" w:date="2021-08-24T17:41:00Z"/>
              <w:lang w:eastAsia="ja-JP"/>
            </w:rPr>
          </w:rPrChange>
        </w:rPr>
        <w:pPrChange w:id="1809" w:author="Andrey" w:date="2021-08-24T17:41:00Z">
          <w:pPr>
            <w:pStyle w:val="ListParagraph"/>
            <w:numPr>
              <w:ilvl w:val="1"/>
              <w:numId w:val="10"/>
            </w:numPr>
            <w:spacing w:line="252" w:lineRule="auto"/>
            <w:ind w:left="1080"/>
          </w:pPr>
        </w:pPrChange>
      </w:pPr>
      <w:ins w:id="1810" w:author="Andrey" w:date="2021-08-24T17:51:00Z">
        <w:r w:rsidRPr="00A01090">
          <w:rPr>
            <w:highlight w:val="green"/>
            <w:lang w:eastAsia="ja-JP"/>
            <w:rPrChange w:id="1811" w:author="Andrey" w:date="2021-08-24T17:56:00Z">
              <w:rPr>
                <w:lang w:eastAsia="ja-JP"/>
              </w:rPr>
            </w:rPrChange>
          </w:rPr>
          <w:t xml:space="preserve">FFS if TX dropping requirement shall be defined and how to </w:t>
        </w:r>
        <w:proofErr w:type="gramStart"/>
        <w:r w:rsidRPr="00A01090">
          <w:rPr>
            <w:highlight w:val="green"/>
            <w:lang w:eastAsia="ja-JP"/>
            <w:rPrChange w:id="1812" w:author="Andrey" w:date="2021-08-24T17:56:00Z">
              <w:rPr>
                <w:lang w:eastAsia="ja-JP"/>
              </w:rPr>
            </w:rPrChange>
          </w:rPr>
          <w:t>take into account</w:t>
        </w:r>
        <w:proofErr w:type="gramEnd"/>
        <w:r w:rsidRPr="00A01090">
          <w:rPr>
            <w:highlight w:val="green"/>
            <w:lang w:eastAsia="ja-JP"/>
            <w:rPrChange w:id="1813" w:author="Andrey" w:date="2021-08-24T17:56:00Z">
              <w:rPr>
                <w:lang w:eastAsia="ja-JP"/>
              </w:rPr>
            </w:rPrChange>
          </w:rPr>
          <w:t xml:space="preserve"> SL-DRX</w:t>
        </w:r>
      </w:ins>
    </w:p>
    <w:p w14:paraId="009EB547" w14:textId="77777777" w:rsidR="002C1E18" w:rsidRPr="00FD6677" w:rsidRDefault="002C1E18">
      <w:pPr>
        <w:spacing w:line="252" w:lineRule="auto"/>
        <w:rPr>
          <w:ins w:id="1814" w:author="Andrey" w:date="2021-08-24T13:38:00Z"/>
          <w:lang w:eastAsia="ja-JP"/>
          <w:rPrChange w:id="1815" w:author="Andrey" w:date="2021-08-24T13:38:00Z">
            <w:rPr>
              <w:ins w:id="1816" w:author="Andrey" w:date="2021-08-24T13:38:00Z"/>
              <w:bCs/>
            </w:rPr>
          </w:rPrChange>
        </w:rPr>
        <w:pPrChange w:id="1817" w:author="Andrey" w:date="2021-08-24T13:40:00Z">
          <w:pPr/>
        </w:pPrChange>
      </w:pPr>
    </w:p>
    <w:p w14:paraId="27BF4382" w14:textId="3EE452D1" w:rsidR="00FD6677" w:rsidRPr="009C5368" w:rsidRDefault="009C5368">
      <w:pPr>
        <w:rPr>
          <w:ins w:id="1818" w:author="Andrey" w:date="2021-08-24T13:38:00Z"/>
          <w:bCs/>
          <w:u w:val="single"/>
          <w:rPrChange w:id="1819" w:author="Andrey" w:date="2021-08-24T13:41:00Z">
            <w:rPr>
              <w:ins w:id="1820" w:author="Andrey" w:date="2021-08-24T13:38:00Z"/>
              <w:bCs/>
            </w:rPr>
          </w:rPrChange>
        </w:rPr>
      </w:pPr>
      <w:ins w:id="1821" w:author="Andrey" w:date="2021-08-24T13:41:00Z">
        <w:r>
          <w:rPr>
            <w:bCs/>
            <w:u w:val="single"/>
          </w:rPr>
          <w:t>Issue</w:t>
        </w:r>
      </w:ins>
      <w:ins w:id="1822" w:author="Andrey" w:date="2021-08-24T13:38:00Z">
        <w:r w:rsidR="00FD6677" w:rsidRPr="009C5368">
          <w:rPr>
            <w:bCs/>
            <w:u w:val="single"/>
            <w:rPrChange w:id="1823" w:author="Andrey" w:date="2021-08-24T13:41:00Z">
              <w:rPr>
                <w:bCs/>
              </w:rPr>
            </w:rPrChange>
          </w:rPr>
          <w:t xml:space="preserve"> 1-2-6</w:t>
        </w:r>
      </w:ins>
      <w:ins w:id="1824" w:author="Andrey" w:date="2021-08-24T13:41:00Z">
        <w:r>
          <w:rPr>
            <w:bCs/>
            <w:u w:val="single"/>
          </w:rPr>
          <w:t xml:space="preserve">: </w:t>
        </w:r>
      </w:ins>
      <w:ins w:id="1825" w:author="Andrey" w:date="2021-08-24T13:38:00Z">
        <w:r w:rsidR="00FD6677" w:rsidRPr="009C5368">
          <w:rPr>
            <w:bCs/>
            <w:u w:val="single"/>
            <w:rPrChange w:id="1826" w:author="Andrey" w:date="2021-08-24T13:41:00Z">
              <w:rPr>
                <w:bCs/>
              </w:rPr>
            </w:rPrChange>
          </w:rPr>
          <w:t>Interruption to WAN due to SL-DRX</w:t>
        </w:r>
      </w:ins>
    </w:p>
    <w:p w14:paraId="54FAF59C" w14:textId="77777777" w:rsidR="00FD6677" w:rsidRPr="006B05A2" w:rsidRDefault="00FD6677" w:rsidP="00FD6677">
      <w:pPr>
        <w:pStyle w:val="ListParagraph"/>
        <w:numPr>
          <w:ilvl w:val="0"/>
          <w:numId w:val="10"/>
        </w:numPr>
        <w:spacing w:line="252" w:lineRule="auto"/>
        <w:rPr>
          <w:ins w:id="1827" w:author="Andrey" w:date="2021-08-24T13:39:00Z"/>
          <w:lang w:eastAsia="ja-JP"/>
        </w:rPr>
      </w:pPr>
      <w:ins w:id="1828" w:author="Andrey" w:date="2021-08-24T13:39:00Z">
        <w:r w:rsidRPr="006B05A2">
          <w:rPr>
            <w:lang w:eastAsia="ja-JP"/>
          </w:rPr>
          <w:t>Proposals</w:t>
        </w:r>
      </w:ins>
    </w:p>
    <w:p w14:paraId="60F8BD12" w14:textId="44909989" w:rsidR="00D47F54" w:rsidRPr="00620362" w:rsidRDefault="00D47F54" w:rsidP="00D47F54">
      <w:pPr>
        <w:pStyle w:val="ListParagraph"/>
        <w:numPr>
          <w:ilvl w:val="1"/>
          <w:numId w:val="10"/>
        </w:numPr>
        <w:overflowPunct w:val="0"/>
        <w:autoSpaceDE w:val="0"/>
        <w:autoSpaceDN w:val="0"/>
        <w:adjustRightInd w:val="0"/>
        <w:spacing w:after="180"/>
        <w:textAlignment w:val="baseline"/>
        <w:rPr>
          <w:ins w:id="1829" w:author="Andrey" w:date="2021-08-24T13:41:00Z"/>
          <w:lang w:val="en-GB" w:eastAsia="en-US"/>
        </w:rPr>
      </w:pPr>
      <w:ins w:id="1830" w:author="Andrey" w:date="2021-08-24T13:41:00Z">
        <w:r>
          <w:t xml:space="preserve">Option 1: Consider </w:t>
        </w:r>
        <w:r>
          <w:rPr>
            <w:rFonts w:eastAsia="Malgun Gothic"/>
            <w:lang w:eastAsia="ko-KR"/>
          </w:rPr>
          <w:t>Rel-16 EN-DC interruption requirement as starting point</w:t>
        </w:r>
      </w:ins>
    </w:p>
    <w:p w14:paraId="417A3C0C"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ins w:id="1831" w:author="Andrey" w:date="2021-08-24T13:41:00Z"/>
          <w:lang w:val="en-GB" w:eastAsia="en-US"/>
        </w:rPr>
      </w:pPr>
      <w:ins w:id="1832" w:author="Andrey" w:date="2021-08-24T13:41:00Z">
        <w:r>
          <w:rPr>
            <w:rFonts w:eastAsia="Malgun Gothic"/>
            <w:lang w:eastAsia="ko-KR"/>
          </w:rPr>
          <w:t xml:space="preserve">interruptions can occur due to tuning ON/OFF SL RF </w:t>
        </w:r>
      </w:ins>
    </w:p>
    <w:p w14:paraId="095E7067" w14:textId="77777777" w:rsidR="00D47F54" w:rsidRPr="00620362" w:rsidRDefault="00D47F54" w:rsidP="00D47F54">
      <w:pPr>
        <w:pStyle w:val="ListParagraph"/>
        <w:numPr>
          <w:ilvl w:val="3"/>
          <w:numId w:val="10"/>
        </w:numPr>
        <w:overflowPunct w:val="0"/>
        <w:autoSpaceDE w:val="0"/>
        <w:autoSpaceDN w:val="0"/>
        <w:adjustRightInd w:val="0"/>
        <w:spacing w:after="180"/>
        <w:textAlignment w:val="baseline"/>
        <w:rPr>
          <w:ins w:id="1833" w:author="Andrey" w:date="2021-08-24T13:41:00Z"/>
          <w:lang w:val="en-GB" w:eastAsia="en-US"/>
        </w:rPr>
      </w:pPr>
      <w:ins w:id="1834" w:author="Andrey" w:date="2021-08-24T13:41:00Z">
        <w:r>
          <w:rPr>
            <w:rFonts w:eastAsia="Malgun Gothic"/>
            <w:lang w:eastAsia="ko-KR"/>
          </w:rPr>
          <w:t>at transitions between active and non-active during SL-DRX</w:t>
        </w:r>
      </w:ins>
    </w:p>
    <w:p w14:paraId="070AE34F" w14:textId="77777777" w:rsidR="00D47F54" w:rsidRPr="00620362" w:rsidRDefault="00D47F54" w:rsidP="00D47F54">
      <w:pPr>
        <w:pStyle w:val="ListParagraph"/>
        <w:numPr>
          <w:ilvl w:val="3"/>
          <w:numId w:val="10"/>
        </w:numPr>
        <w:overflowPunct w:val="0"/>
        <w:autoSpaceDE w:val="0"/>
        <w:autoSpaceDN w:val="0"/>
        <w:adjustRightInd w:val="0"/>
        <w:spacing w:after="180"/>
        <w:textAlignment w:val="baseline"/>
        <w:rPr>
          <w:ins w:id="1835" w:author="Andrey" w:date="2021-08-24T13:41:00Z"/>
          <w:lang w:val="en-GB" w:eastAsia="en-US"/>
        </w:rPr>
      </w:pPr>
      <w:ins w:id="1836" w:author="Andrey" w:date="2021-08-24T13:41:00Z">
        <w:r>
          <w:rPr>
            <w:rFonts w:eastAsia="Malgun Gothic"/>
            <w:lang w:eastAsia="ko-KR"/>
          </w:rPr>
          <w:t>at transitions from non-SL-DRX to SL-DRX</w:t>
        </w:r>
      </w:ins>
    </w:p>
    <w:p w14:paraId="47BEF08A"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ins w:id="1837" w:author="Andrey" w:date="2021-08-24T13:41:00Z"/>
          <w:color w:val="000000" w:themeColor="text1"/>
          <w:lang w:val="en-GB"/>
        </w:rPr>
      </w:pPr>
      <w:ins w:id="1838" w:author="Andrey" w:date="2021-08-24T13:41:00Z">
        <w:r>
          <w:rPr>
            <w:rFonts w:eastAsiaTheme="minorEastAsia"/>
          </w:rPr>
          <w:t xml:space="preserve">Consider </w:t>
        </w:r>
        <w:proofErr w:type="gramStart"/>
        <w:r>
          <w:rPr>
            <w:rFonts w:eastAsiaTheme="minorEastAsia"/>
          </w:rPr>
          <w:t>to avoid</w:t>
        </w:r>
        <w:proofErr w:type="gramEnd"/>
        <w:r>
          <w:rPr>
            <w:rFonts w:eastAsiaTheme="minorEastAsia"/>
          </w:rPr>
          <w:t xml:space="preserve"> interruptions during certain occasions </w:t>
        </w:r>
      </w:ins>
    </w:p>
    <w:p w14:paraId="031EC9BC" w14:textId="7A5F0451" w:rsidR="00D47F54" w:rsidRPr="00620362" w:rsidRDefault="00D47F54" w:rsidP="00D47F54">
      <w:pPr>
        <w:pStyle w:val="ListParagraph"/>
        <w:numPr>
          <w:ilvl w:val="1"/>
          <w:numId w:val="10"/>
        </w:numPr>
        <w:overflowPunct w:val="0"/>
        <w:autoSpaceDE w:val="0"/>
        <w:autoSpaceDN w:val="0"/>
        <w:adjustRightInd w:val="0"/>
        <w:spacing w:after="180"/>
        <w:textAlignment w:val="baseline"/>
        <w:rPr>
          <w:ins w:id="1839" w:author="Andrey" w:date="2021-08-24T13:41:00Z"/>
          <w:lang w:eastAsia="en-US"/>
        </w:rPr>
      </w:pPr>
      <w:ins w:id="1840" w:author="Andrey" w:date="2021-08-24T13:41:00Z">
        <w:r w:rsidRPr="00620362">
          <w:rPr>
            <w:szCs w:val="20"/>
            <w:lang w:eastAsia="en-US"/>
          </w:rPr>
          <w:t xml:space="preserve">Option 2: </w:t>
        </w:r>
        <w:r w:rsidRPr="00620362">
          <w:t xml:space="preserve">Consider interruption requirements during LTE </w:t>
        </w:r>
        <w:proofErr w:type="spellStart"/>
        <w:r w:rsidRPr="00620362">
          <w:t>ProSe</w:t>
        </w:r>
        <w:proofErr w:type="spellEnd"/>
        <w:r w:rsidRPr="00620362">
          <w:t xml:space="preserve"> as reference</w:t>
        </w:r>
      </w:ins>
    </w:p>
    <w:p w14:paraId="4F2DDE7A"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ins w:id="1841" w:author="Andrey" w:date="2021-08-24T13:41:00Z"/>
          <w:rFonts w:eastAsia="Malgun Gothic"/>
          <w:lang w:eastAsia="ko-KR"/>
        </w:rPr>
      </w:pPr>
      <w:ins w:id="1842" w:author="Andrey" w:date="2021-08-24T13:41:00Z">
        <w:r w:rsidRPr="00620362">
          <w:rPr>
            <w:rFonts w:eastAsia="Malgun Gothic"/>
            <w:lang w:eastAsia="ko-KR"/>
          </w:rPr>
          <w:t xml:space="preserve">Consider </w:t>
        </w:r>
        <w:proofErr w:type="gramStart"/>
        <w:r w:rsidRPr="00620362">
          <w:rPr>
            <w:rFonts w:eastAsia="Malgun Gothic"/>
            <w:lang w:eastAsia="ko-KR"/>
          </w:rPr>
          <w:t>to avoid</w:t>
        </w:r>
        <w:proofErr w:type="gramEnd"/>
        <w:r w:rsidRPr="00620362">
          <w:rPr>
            <w:rFonts w:eastAsia="Malgun Gothic"/>
            <w:lang w:eastAsia="ko-KR"/>
          </w:rPr>
          <w:t xml:space="preserve"> interruptions during certain occasions such as while </w:t>
        </w:r>
        <w:proofErr w:type="spellStart"/>
        <w:r w:rsidRPr="00620362">
          <w:rPr>
            <w:rFonts w:eastAsia="Malgun Gothic"/>
            <w:lang w:eastAsia="ko-KR"/>
          </w:rPr>
          <w:t>onDurationTimer</w:t>
        </w:r>
        <w:proofErr w:type="spellEnd"/>
        <w:r w:rsidRPr="00620362">
          <w:rPr>
            <w:rFonts w:eastAsia="Malgun Gothic"/>
            <w:lang w:eastAsia="ko-KR"/>
          </w:rPr>
          <w:t xml:space="preserve"> is running, during paging reception.</w:t>
        </w:r>
      </w:ins>
    </w:p>
    <w:p w14:paraId="2DBCDC78" w14:textId="77777777" w:rsidR="00D47F54" w:rsidRPr="00620362" w:rsidRDefault="00D47F54" w:rsidP="00D47F54">
      <w:pPr>
        <w:pStyle w:val="ListParagraph"/>
        <w:numPr>
          <w:ilvl w:val="2"/>
          <w:numId w:val="10"/>
        </w:numPr>
        <w:overflowPunct w:val="0"/>
        <w:autoSpaceDE w:val="0"/>
        <w:autoSpaceDN w:val="0"/>
        <w:adjustRightInd w:val="0"/>
        <w:spacing w:after="180"/>
        <w:textAlignment w:val="baseline"/>
        <w:rPr>
          <w:ins w:id="1843" w:author="Andrey" w:date="2021-08-24T13:41:00Z"/>
          <w:rFonts w:eastAsia="Malgun Gothic"/>
          <w:szCs w:val="20"/>
          <w:lang w:eastAsia="ko-KR"/>
        </w:rPr>
      </w:pPr>
      <w:ins w:id="1844" w:author="Andrey" w:date="2021-08-24T13:41:00Z">
        <w:r w:rsidRPr="00620362">
          <w:rPr>
            <w:rFonts w:eastAsia="Malgun Gothic"/>
            <w:lang w:eastAsia="ko-KR"/>
          </w:rPr>
          <w:t xml:space="preserve">If interruptions are allowed on NR WAN, the maximum allowed interruption rate, </w:t>
        </w:r>
        <w:proofErr w:type="gramStart"/>
        <w:r w:rsidRPr="00620362">
          <w:rPr>
            <w:rFonts w:eastAsia="Malgun Gothic"/>
            <w:lang w:eastAsia="ko-KR"/>
          </w:rPr>
          <w:t>length</w:t>
        </w:r>
        <w:proofErr w:type="gramEnd"/>
        <w:r w:rsidRPr="00620362">
          <w:rPr>
            <w:rFonts w:eastAsia="Malgun Gothic"/>
            <w:lang w:eastAsia="ko-KR"/>
          </w:rPr>
          <w:t xml:space="preserve"> and location of the interruption should be known</w:t>
        </w:r>
      </w:ins>
    </w:p>
    <w:p w14:paraId="29D2B315" w14:textId="77777777" w:rsidR="009C5368" w:rsidRPr="00620362" w:rsidRDefault="009C5368" w:rsidP="009C5368">
      <w:pPr>
        <w:pStyle w:val="ListParagraph"/>
        <w:numPr>
          <w:ilvl w:val="0"/>
          <w:numId w:val="10"/>
        </w:numPr>
        <w:spacing w:line="252" w:lineRule="auto"/>
        <w:rPr>
          <w:ins w:id="1845" w:author="Andrey" w:date="2021-08-24T13:41:00Z"/>
          <w:lang w:eastAsia="ja-JP"/>
        </w:rPr>
      </w:pPr>
      <w:ins w:id="1846" w:author="Andrey" w:date="2021-08-24T13:41:00Z">
        <w:r>
          <w:rPr>
            <w:lang w:eastAsia="ja-JP"/>
          </w:rPr>
          <w:t xml:space="preserve">Moderator: </w:t>
        </w:r>
        <w:r w:rsidRPr="00620362">
          <w:rPr>
            <w:lang w:eastAsia="ja-JP"/>
          </w:rPr>
          <w:t>2 options were recommended for discussion. Majority view is option 1. One company suggested option 2. So, further discussion is needed to decide which option.</w:t>
        </w:r>
      </w:ins>
    </w:p>
    <w:p w14:paraId="2523E77E" w14:textId="77777777" w:rsidR="00FD6677" w:rsidRPr="00421988" w:rsidRDefault="00FD6677" w:rsidP="00FD6677">
      <w:pPr>
        <w:pStyle w:val="ListParagraph"/>
        <w:numPr>
          <w:ilvl w:val="0"/>
          <w:numId w:val="10"/>
        </w:numPr>
        <w:spacing w:line="252" w:lineRule="auto"/>
        <w:rPr>
          <w:ins w:id="1847" w:author="Andrey" w:date="2021-08-24T13:39:00Z"/>
          <w:lang w:eastAsia="ja-JP"/>
        </w:rPr>
      </w:pPr>
      <w:ins w:id="1848" w:author="Andrey" w:date="2021-08-24T13:39:00Z">
        <w:r w:rsidRPr="00421988">
          <w:rPr>
            <w:lang w:eastAsia="ja-JP"/>
          </w:rPr>
          <w:t>Discussion</w:t>
        </w:r>
      </w:ins>
    </w:p>
    <w:p w14:paraId="6D749D18" w14:textId="1BDA5B16" w:rsidR="00FD6677" w:rsidRDefault="00EE771C" w:rsidP="00FD6677">
      <w:pPr>
        <w:pStyle w:val="ListParagraph"/>
        <w:numPr>
          <w:ilvl w:val="1"/>
          <w:numId w:val="10"/>
        </w:numPr>
        <w:spacing w:line="252" w:lineRule="auto"/>
        <w:rPr>
          <w:ins w:id="1849" w:author="Andrey" w:date="2021-08-24T17:58:00Z"/>
          <w:lang w:eastAsia="ja-JP"/>
        </w:rPr>
      </w:pPr>
      <w:ins w:id="1850" w:author="Andrey" w:date="2021-08-24T17:57:00Z">
        <w:r>
          <w:rPr>
            <w:lang w:eastAsia="ja-JP"/>
          </w:rPr>
          <w:t xml:space="preserve">LGE: for LTE </w:t>
        </w:r>
        <w:proofErr w:type="spellStart"/>
        <w:r>
          <w:rPr>
            <w:lang w:eastAsia="ja-JP"/>
          </w:rPr>
          <w:t>ProSe</w:t>
        </w:r>
        <w:proofErr w:type="spellEnd"/>
        <w:r>
          <w:rPr>
            <w:lang w:eastAsia="ja-JP"/>
          </w:rPr>
          <w:t xml:space="preserve"> SL-DRX was not considered</w:t>
        </w:r>
      </w:ins>
    </w:p>
    <w:p w14:paraId="22E528D8" w14:textId="25335945" w:rsidR="00613143" w:rsidRDefault="00613143" w:rsidP="00FD6677">
      <w:pPr>
        <w:pStyle w:val="ListParagraph"/>
        <w:numPr>
          <w:ilvl w:val="1"/>
          <w:numId w:val="10"/>
        </w:numPr>
        <w:spacing w:line="252" w:lineRule="auto"/>
        <w:rPr>
          <w:ins w:id="1851" w:author="Andrey" w:date="2021-08-24T18:00:00Z"/>
          <w:lang w:eastAsia="ja-JP"/>
        </w:rPr>
      </w:pPr>
      <w:ins w:id="1852" w:author="Andrey" w:date="2021-08-24T17:58:00Z">
        <w:r>
          <w:rPr>
            <w:lang w:eastAsia="ja-JP"/>
          </w:rPr>
          <w:t xml:space="preserve">Ericsson: </w:t>
        </w:r>
        <w:r w:rsidR="00D353FE">
          <w:rPr>
            <w:lang w:eastAsia="ja-JP"/>
          </w:rPr>
          <w:t>F</w:t>
        </w:r>
      </w:ins>
      <w:ins w:id="1853" w:author="Andrey" w:date="2021-08-24T17:59:00Z">
        <w:r w:rsidR="00D353FE">
          <w:rPr>
            <w:lang w:eastAsia="ja-JP"/>
          </w:rPr>
          <w:t xml:space="preserve">or Option 2 – in our understanding LTE </w:t>
        </w:r>
        <w:proofErr w:type="spellStart"/>
        <w:r w:rsidR="00D353FE">
          <w:rPr>
            <w:lang w:eastAsia="ja-JP"/>
          </w:rPr>
          <w:t>ProSe</w:t>
        </w:r>
        <w:proofErr w:type="spellEnd"/>
        <w:r w:rsidR="00D353FE">
          <w:rPr>
            <w:lang w:eastAsia="ja-JP"/>
          </w:rPr>
          <w:t xml:space="preserve"> requirements also apply for DRX case</w:t>
        </w:r>
      </w:ins>
      <w:ins w:id="1854" w:author="Andrey" w:date="2021-08-24T18:00:00Z">
        <w:r w:rsidR="00D353FE">
          <w:rPr>
            <w:lang w:eastAsia="ja-JP"/>
          </w:rPr>
          <w:t>. Can combine Option 1 and 2.</w:t>
        </w:r>
      </w:ins>
    </w:p>
    <w:p w14:paraId="036060F3" w14:textId="2717FEEC" w:rsidR="00D353FE" w:rsidRDefault="00D353FE" w:rsidP="00FD6677">
      <w:pPr>
        <w:pStyle w:val="ListParagraph"/>
        <w:numPr>
          <w:ilvl w:val="1"/>
          <w:numId w:val="10"/>
        </w:numPr>
        <w:spacing w:line="252" w:lineRule="auto"/>
        <w:rPr>
          <w:ins w:id="1855" w:author="Andrey" w:date="2021-08-24T18:01:00Z"/>
          <w:lang w:eastAsia="ja-JP"/>
        </w:rPr>
      </w:pPr>
      <w:ins w:id="1856" w:author="Andrey" w:date="2021-08-24T18:00:00Z">
        <w:r>
          <w:rPr>
            <w:lang w:eastAsia="ja-JP"/>
          </w:rPr>
          <w:t xml:space="preserve">QC: </w:t>
        </w:r>
        <w:r w:rsidR="00E75567">
          <w:rPr>
            <w:lang w:eastAsia="ja-JP"/>
          </w:rPr>
          <w:t>For Option 2 first b</w:t>
        </w:r>
      </w:ins>
      <w:ins w:id="1857" w:author="Andrey" w:date="2021-08-24T18:01:00Z">
        <w:r w:rsidR="00E75567">
          <w:rPr>
            <w:lang w:eastAsia="ja-JP"/>
          </w:rPr>
          <w:t>ullet, how can UE control it for Mode 2?</w:t>
        </w:r>
      </w:ins>
    </w:p>
    <w:p w14:paraId="5E9B6140" w14:textId="1BDF1AD5" w:rsidR="00831910" w:rsidRDefault="00831910" w:rsidP="00FD6677">
      <w:pPr>
        <w:pStyle w:val="ListParagraph"/>
        <w:numPr>
          <w:ilvl w:val="1"/>
          <w:numId w:val="10"/>
        </w:numPr>
        <w:spacing w:line="252" w:lineRule="auto"/>
        <w:rPr>
          <w:ins w:id="1858" w:author="Andrey" w:date="2021-08-24T18:02:00Z"/>
          <w:lang w:eastAsia="ja-JP"/>
        </w:rPr>
      </w:pPr>
      <w:ins w:id="1859" w:author="Andrey" w:date="2021-08-24T18:01:00Z">
        <w:r>
          <w:rPr>
            <w:lang w:eastAsia="ja-JP"/>
          </w:rPr>
          <w:t xml:space="preserve">LGE: LTE </w:t>
        </w:r>
        <w:proofErr w:type="spellStart"/>
        <w:r>
          <w:rPr>
            <w:lang w:eastAsia="ja-JP"/>
          </w:rPr>
          <w:t>ProSe</w:t>
        </w:r>
        <w:proofErr w:type="spellEnd"/>
        <w:r>
          <w:rPr>
            <w:lang w:eastAsia="ja-JP"/>
          </w:rPr>
          <w:t xml:space="preserve"> is applicable for DRX case, but DRX is configured for </w:t>
        </w:r>
      </w:ins>
      <w:proofErr w:type="spellStart"/>
      <w:ins w:id="1860" w:author="Andrey" w:date="2021-08-24T18:02:00Z">
        <w:r>
          <w:rPr>
            <w:lang w:eastAsia="ja-JP"/>
          </w:rPr>
          <w:t>Uu</w:t>
        </w:r>
        <w:proofErr w:type="spellEnd"/>
        <w:r>
          <w:rPr>
            <w:lang w:eastAsia="ja-JP"/>
          </w:rPr>
          <w:t xml:space="preserve"> link and not PC5.</w:t>
        </w:r>
      </w:ins>
    </w:p>
    <w:p w14:paraId="59152EFA" w14:textId="0A37F2AF" w:rsidR="00831910" w:rsidRDefault="00831910" w:rsidP="00FD6677">
      <w:pPr>
        <w:pStyle w:val="ListParagraph"/>
        <w:numPr>
          <w:ilvl w:val="1"/>
          <w:numId w:val="10"/>
        </w:numPr>
        <w:spacing w:line="252" w:lineRule="auto"/>
        <w:rPr>
          <w:ins w:id="1861" w:author="Andrey" w:date="2021-08-24T18:04:00Z"/>
          <w:lang w:eastAsia="ja-JP"/>
        </w:rPr>
      </w:pPr>
      <w:ins w:id="1862" w:author="Andrey" w:date="2021-08-24T18:02:00Z">
        <w:r>
          <w:rPr>
            <w:lang w:eastAsia="ja-JP"/>
          </w:rPr>
          <w:t xml:space="preserve">E///: For LTE </w:t>
        </w:r>
        <w:proofErr w:type="spellStart"/>
        <w:r>
          <w:rPr>
            <w:lang w:eastAsia="ja-JP"/>
          </w:rPr>
          <w:t>ProSe</w:t>
        </w:r>
        <w:proofErr w:type="spellEnd"/>
        <w:r>
          <w:rPr>
            <w:lang w:eastAsia="ja-JP"/>
          </w:rPr>
          <w:t xml:space="preserve"> the DRX is configured for </w:t>
        </w:r>
        <w:proofErr w:type="spellStart"/>
        <w:r>
          <w:rPr>
            <w:lang w:eastAsia="ja-JP"/>
          </w:rPr>
          <w:t>Uu</w:t>
        </w:r>
        <w:proofErr w:type="spellEnd"/>
        <w:r>
          <w:rPr>
            <w:lang w:eastAsia="ja-JP"/>
          </w:rPr>
          <w:t>. We would like to avoid impact on WAN.</w:t>
        </w:r>
        <w:r w:rsidR="006017B8">
          <w:rPr>
            <w:lang w:eastAsia="ja-JP"/>
          </w:rPr>
          <w:t xml:space="preserve"> To QC – </w:t>
        </w:r>
      </w:ins>
      <w:ins w:id="1863" w:author="Andrey" w:date="2021-08-24T18:03:00Z">
        <w:r w:rsidR="006017B8">
          <w:rPr>
            <w:lang w:eastAsia="ja-JP"/>
          </w:rPr>
          <w:t xml:space="preserve">we need to have more discussion on how to handle Mode 1 and Mode 2. At least for some cases we can </w:t>
        </w:r>
        <w:r w:rsidR="00026C33">
          <w:rPr>
            <w:lang w:eastAsia="ja-JP"/>
          </w:rPr>
          <w:t>minimize interruptions.</w:t>
        </w:r>
      </w:ins>
    </w:p>
    <w:p w14:paraId="1F65DF38" w14:textId="18908C6E" w:rsidR="006A145E" w:rsidRPr="00421988" w:rsidRDefault="006A145E" w:rsidP="00FD6677">
      <w:pPr>
        <w:pStyle w:val="ListParagraph"/>
        <w:numPr>
          <w:ilvl w:val="1"/>
          <w:numId w:val="10"/>
        </w:numPr>
        <w:spacing w:line="252" w:lineRule="auto"/>
        <w:rPr>
          <w:ins w:id="1864" w:author="Andrey" w:date="2021-08-24T13:39:00Z"/>
          <w:lang w:eastAsia="ja-JP"/>
        </w:rPr>
      </w:pPr>
      <w:ins w:id="1865" w:author="Andrey" w:date="2021-08-24T18:04:00Z">
        <w:r>
          <w:rPr>
            <w:lang w:eastAsia="ja-JP"/>
          </w:rPr>
          <w:t>QC: we are open to discuss how t</w:t>
        </w:r>
      </w:ins>
      <w:ins w:id="1866" w:author="Andrey" w:date="2021-08-24T18:05:00Z">
        <w:r>
          <w:rPr>
            <w:lang w:eastAsia="ja-JP"/>
          </w:rPr>
          <w:t>o combine Option 1 and 2.</w:t>
        </w:r>
      </w:ins>
    </w:p>
    <w:p w14:paraId="25B36085" w14:textId="77777777" w:rsidR="00FD6677" w:rsidRPr="00FD6677" w:rsidRDefault="00FD6677">
      <w:pPr>
        <w:spacing w:line="252" w:lineRule="auto"/>
        <w:rPr>
          <w:ins w:id="1867" w:author="Andrey" w:date="2021-08-24T13:38:00Z"/>
          <w:lang w:eastAsia="ja-JP"/>
          <w:rPrChange w:id="1868" w:author="Andrey" w:date="2021-08-24T13:38:00Z">
            <w:rPr>
              <w:ins w:id="1869" w:author="Andrey" w:date="2021-08-24T13:38:00Z"/>
              <w:bCs/>
            </w:rPr>
          </w:rPrChange>
        </w:rPr>
        <w:pPrChange w:id="1870" w:author="Andrey" w:date="2021-08-24T13:42:00Z">
          <w:pPr/>
        </w:pPrChange>
      </w:pPr>
    </w:p>
    <w:p w14:paraId="6D8A85FC" w14:textId="0007CF7E" w:rsidR="00FD6677" w:rsidRPr="00D47F54" w:rsidRDefault="00D47F54">
      <w:pPr>
        <w:rPr>
          <w:ins w:id="1871" w:author="Andrey" w:date="2021-08-24T13:38:00Z"/>
          <w:bCs/>
          <w:u w:val="single"/>
          <w:rPrChange w:id="1872" w:author="Andrey" w:date="2021-08-24T13:42:00Z">
            <w:rPr>
              <w:ins w:id="1873" w:author="Andrey" w:date="2021-08-24T13:38:00Z"/>
              <w:bCs/>
            </w:rPr>
          </w:rPrChange>
        </w:rPr>
      </w:pPr>
      <w:ins w:id="1874" w:author="Andrey" w:date="2021-08-24T13:42:00Z">
        <w:r>
          <w:rPr>
            <w:bCs/>
            <w:u w:val="single"/>
          </w:rPr>
          <w:t>Issue</w:t>
        </w:r>
      </w:ins>
      <w:ins w:id="1875" w:author="Andrey" w:date="2021-08-24T13:38:00Z">
        <w:r w:rsidR="00FD6677" w:rsidRPr="00D47F54">
          <w:rPr>
            <w:bCs/>
            <w:u w:val="single"/>
            <w:rPrChange w:id="1876" w:author="Andrey" w:date="2021-08-24T13:42:00Z">
              <w:rPr>
                <w:bCs/>
              </w:rPr>
            </w:rPrChange>
          </w:rPr>
          <w:t xml:space="preserve"> 1-2-7</w:t>
        </w:r>
      </w:ins>
      <w:ins w:id="1877" w:author="Andrey" w:date="2021-08-24T13:42:00Z">
        <w:r>
          <w:rPr>
            <w:bCs/>
            <w:u w:val="single"/>
          </w:rPr>
          <w:t xml:space="preserve">: </w:t>
        </w:r>
      </w:ins>
      <w:ins w:id="1878" w:author="Andrey" w:date="2021-08-24T13:38:00Z">
        <w:r w:rsidR="00FD6677" w:rsidRPr="00D47F54">
          <w:rPr>
            <w:bCs/>
            <w:u w:val="single"/>
            <w:rPrChange w:id="1879" w:author="Andrey" w:date="2021-08-24T13:42:00Z">
              <w:rPr>
                <w:bCs/>
              </w:rPr>
            </w:rPrChange>
          </w:rPr>
          <w:t xml:space="preserve">Interruption to SL due to </w:t>
        </w:r>
        <w:proofErr w:type="spellStart"/>
        <w:r w:rsidR="00FD6677" w:rsidRPr="00D47F54">
          <w:rPr>
            <w:bCs/>
            <w:u w:val="single"/>
            <w:rPrChange w:id="1880" w:author="Andrey" w:date="2021-08-24T13:42:00Z">
              <w:rPr>
                <w:bCs/>
              </w:rPr>
            </w:rPrChange>
          </w:rPr>
          <w:t>Uu</w:t>
        </w:r>
        <w:proofErr w:type="spellEnd"/>
        <w:r w:rsidR="00FD6677" w:rsidRPr="00D47F54">
          <w:rPr>
            <w:bCs/>
            <w:u w:val="single"/>
            <w:rPrChange w:id="1881" w:author="Andrey" w:date="2021-08-24T13:42:00Z">
              <w:rPr>
                <w:bCs/>
              </w:rPr>
            </w:rPrChange>
          </w:rPr>
          <w:t xml:space="preserve"> DRX</w:t>
        </w:r>
      </w:ins>
    </w:p>
    <w:p w14:paraId="282D3ACA" w14:textId="77777777" w:rsidR="00FD6677" w:rsidRPr="006B05A2" w:rsidRDefault="00FD6677" w:rsidP="00FD6677">
      <w:pPr>
        <w:pStyle w:val="ListParagraph"/>
        <w:numPr>
          <w:ilvl w:val="0"/>
          <w:numId w:val="10"/>
        </w:numPr>
        <w:spacing w:line="252" w:lineRule="auto"/>
        <w:rPr>
          <w:ins w:id="1882" w:author="Andrey" w:date="2021-08-24T13:39:00Z"/>
          <w:lang w:eastAsia="ja-JP"/>
        </w:rPr>
      </w:pPr>
      <w:ins w:id="1883" w:author="Andrey" w:date="2021-08-24T13:39:00Z">
        <w:r w:rsidRPr="006B05A2">
          <w:rPr>
            <w:lang w:eastAsia="ja-JP"/>
          </w:rPr>
          <w:t>Proposals</w:t>
        </w:r>
      </w:ins>
    </w:p>
    <w:p w14:paraId="6A3511E6" w14:textId="0FCA011A" w:rsidR="00FD6677" w:rsidRPr="00620362" w:rsidRDefault="00501EE3" w:rsidP="00FD6677">
      <w:pPr>
        <w:pStyle w:val="ListParagraph"/>
        <w:numPr>
          <w:ilvl w:val="1"/>
          <w:numId w:val="10"/>
        </w:numPr>
        <w:spacing w:line="252" w:lineRule="auto"/>
        <w:rPr>
          <w:ins w:id="1884" w:author="Andrey" w:date="2021-08-24T13:39:00Z"/>
          <w:lang w:eastAsia="ja-JP"/>
        </w:rPr>
      </w:pPr>
      <w:ins w:id="1885" w:author="Andrey" w:date="2021-08-24T13:42:00Z">
        <w:r>
          <w:t xml:space="preserve">Consider </w:t>
        </w:r>
        <w:r>
          <w:rPr>
            <w:rFonts w:eastAsia="Malgun Gothic"/>
            <w:lang w:eastAsia="ko-KR"/>
          </w:rPr>
          <w:t>Rel-16 EN-DC interruption requirement as starting point</w:t>
        </w:r>
      </w:ins>
    </w:p>
    <w:p w14:paraId="10FC9F71" w14:textId="77777777" w:rsidR="00FD6677" w:rsidRPr="00421988" w:rsidRDefault="00FD6677" w:rsidP="00FD6677">
      <w:pPr>
        <w:pStyle w:val="ListParagraph"/>
        <w:numPr>
          <w:ilvl w:val="0"/>
          <w:numId w:val="10"/>
        </w:numPr>
        <w:spacing w:line="252" w:lineRule="auto"/>
        <w:rPr>
          <w:ins w:id="1886" w:author="Andrey" w:date="2021-08-24T13:39:00Z"/>
          <w:lang w:eastAsia="ja-JP"/>
        </w:rPr>
      </w:pPr>
      <w:ins w:id="1887" w:author="Andrey" w:date="2021-08-24T13:39:00Z">
        <w:r w:rsidRPr="00421988">
          <w:rPr>
            <w:lang w:eastAsia="ja-JP"/>
          </w:rPr>
          <w:t>Discussion</w:t>
        </w:r>
      </w:ins>
    </w:p>
    <w:p w14:paraId="467D6155" w14:textId="6441C10F" w:rsidR="00FD6677" w:rsidRDefault="00C34361" w:rsidP="00FD6677">
      <w:pPr>
        <w:pStyle w:val="ListParagraph"/>
        <w:numPr>
          <w:ilvl w:val="1"/>
          <w:numId w:val="10"/>
        </w:numPr>
        <w:spacing w:line="252" w:lineRule="auto"/>
        <w:rPr>
          <w:ins w:id="1888" w:author="Andrey" w:date="2021-08-24T18:06:00Z"/>
          <w:lang w:eastAsia="ja-JP"/>
        </w:rPr>
      </w:pPr>
      <w:ins w:id="1889" w:author="Andrey" w:date="2021-08-24T18:06:00Z">
        <w:r>
          <w:rPr>
            <w:lang w:eastAsia="ja-JP"/>
          </w:rPr>
          <w:t xml:space="preserve">E///: are we considering the case when the RX chain is shared between SL and </w:t>
        </w:r>
        <w:proofErr w:type="spellStart"/>
        <w:r>
          <w:rPr>
            <w:lang w:eastAsia="ja-JP"/>
          </w:rPr>
          <w:t>Uu</w:t>
        </w:r>
        <w:proofErr w:type="spellEnd"/>
        <w:r>
          <w:rPr>
            <w:lang w:eastAsia="ja-JP"/>
          </w:rPr>
          <w:t>?</w:t>
        </w:r>
      </w:ins>
    </w:p>
    <w:p w14:paraId="499845E0" w14:textId="70993DF3" w:rsidR="00C34361" w:rsidRDefault="000536CC" w:rsidP="00FD6677">
      <w:pPr>
        <w:pStyle w:val="ListParagraph"/>
        <w:numPr>
          <w:ilvl w:val="1"/>
          <w:numId w:val="10"/>
        </w:numPr>
        <w:spacing w:line="252" w:lineRule="auto"/>
        <w:rPr>
          <w:ins w:id="1890" w:author="Andrey" w:date="2021-08-24T18:06:00Z"/>
          <w:lang w:eastAsia="ja-JP"/>
        </w:rPr>
      </w:pPr>
      <w:ins w:id="1891" w:author="Andrey" w:date="2021-08-24T18:06:00Z">
        <w:r>
          <w:rPr>
            <w:lang w:eastAsia="ja-JP"/>
          </w:rPr>
          <w:lastRenderedPageBreak/>
          <w:t xml:space="preserve">LGE: RX chain is different. </w:t>
        </w:r>
      </w:ins>
    </w:p>
    <w:p w14:paraId="41EA7AC1" w14:textId="1829BDB5" w:rsidR="000536CC" w:rsidRDefault="00E26634" w:rsidP="00FD6677">
      <w:pPr>
        <w:pStyle w:val="ListParagraph"/>
        <w:numPr>
          <w:ilvl w:val="1"/>
          <w:numId w:val="10"/>
        </w:numPr>
        <w:spacing w:line="252" w:lineRule="auto"/>
        <w:rPr>
          <w:ins w:id="1892" w:author="Andrey" w:date="2021-08-24T18:08:00Z"/>
          <w:lang w:eastAsia="ja-JP"/>
        </w:rPr>
      </w:pPr>
      <w:ins w:id="1893" w:author="Andrey" w:date="2021-08-24T18:07:00Z">
        <w:r>
          <w:rPr>
            <w:lang w:eastAsia="ja-JP"/>
          </w:rPr>
          <w:t>vivo: Based on Rel-16 different RF chains are used. Is it limited to Rel-16 scenarios?</w:t>
        </w:r>
        <w:r w:rsidR="00677F0E">
          <w:rPr>
            <w:lang w:eastAsia="ja-JP"/>
          </w:rPr>
          <w:t xml:space="preserve"> </w:t>
        </w:r>
      </w:ins>
      <w:ins w:id="1894" w:author="Andrey" w:date="2021-08-24T18:08:00Z">
        <w:r w:rsidR="00677F0E">
          <w:rPr>
            <w:lang w:eastAsia="ja-JP"/>
          </w:rPr>
          <w:t>Scenario shall be clarified</w:t>
        </w:r>
      </w:ins>
    </w:p>
    <w:p w14:paraId="145F7916" w14:textId="0CC4663E" w:rsidR="00677F0E" w:rsidRDefault="00677F0E" w:rsidP="00FD6677">
      <w:pPr>
        <w:pStyle w:val="ListParagraph"/>
        <w:numPr>
          <w:ilvl w:val="1"/>
          <w:numId w:val="10"/>
        </w:numPr>
        <w:spacing w:line="252" w:lineRule="auto"/>
        <w:rPr>
          <w:ins w:id="1895" w:author="Andrey" w:date="2021-08-24T18:09:00Z"/>
          <w:lang w:eastAsia="ja-JP"/>
        </w:rPr>
      </w:pPr>
      <w:ins w:id="1896" w:author="Andrey" w:date="2021-08-24T18:08:00Z">
        <w:r>
          <w:rPr>
            <w:lang w:eastAsia="ja-JP"/>
          </w:rPr>
          <w:t xml:space="preserve">LGE: It is different from Rel-16. For Rel-17 </w:t>
        </w:r>
        <w:r w:rsidR="007C1E93">
          <w:rPr>
            <w:lang w:eastAsia="ja-JP"/>
          </w:rPr>
          <w:t xml:space="preserve">same band is allowed for SL and </w:t>
        </w:r>
        <w:proofErr w:type="spellStart"/>
        <w:r w:rsidR="007C1E93">
          <w:rPr>
            <w:lang w:eastAsia="ja-JP"/>
          </w:rPr>
          <w:t>Uu</w:t>
        </w:r>
        <w:proofErr w:type="spellEnd"/>
        <w:r w:rsidR="007C1E93">
          <w:rPr>
            <w:lang w:eastAsia="ja-JP"/>
          </w:rPr>
          <w:t xml:space="preserve"> transmission</w:t>
        </w:r>
      </w:ins>
      <w:ins w:id="1897" w:author="Andrey" w:date="2021-08-24T18:09:00Z">
        <w:r w:rsidR="007C1E93">
          <w:rPr>
            <w:lang w:eastAsia="ja-JP"/>
          </w:rPr>
          <w:t>. So, interruption is needed for Rel-17.</w:t>
        </w:r>
      </w:ins>
    </w:p>
    <w:p w14:paraId="659322C7" w14:textId="444C42D1" w:rsidR="007C1E93" w:rsidRDefault="007C1E93" w:rsidP="00FD6677">
      <w:pPr>
        <w:pStyle w:val="ListParagraph"/>
        <w:numPr>
          <w:ilvl w:val="1"/>
          <w:numId w:val="10"/>
        </w:numPr>
        <w:spacing w:line="252" w:lineRule="auto"/>
        <w:rPr>
          <w:ins w:id="1898" w:author="Andrey" w:date="2021-08-24T18:09:00Z"/>
          <w:lang w:eastAsia="ja-JP"/>
        </w:rPr>
      </w:pPr>
      <w:ins w:id="1899" w:author="Andrey" w:date="2021-08-24T18:09:00Z">
        <w:r>
          <w:rPr>
            <w:lang w:eastAsia="ja-JP"/>
          </w:rPr>
          <w:t>vivo: Agree that it may be needed.</w:t>
        </w:r>
      </w:ins>
    </w:p>
    <w:p w14:paraId="530BC4F5" w14:textId="77777777" w:rsidR="00FD6677" w:rsidRPr="000C2938" w:rsidRDefault="00FD6677" w:rsidP="00FD6677">
      <w:pPr>
        <w:pStyle w:val="ListParagraph"/>
        <w:numPr>
          <w:ilvl w:val="0"/>
          <w:numId w:val="10"/>
        </w:numPr>
        <w:spacing w:line="252" w:lineRule="auto"/>
        <w:rPr>
          <w:ins w:id="1900" w:author="Andrey" w:date="2021-08-24T13:39:00Z"/>
          <w:highlight w:val="green"/>
          <w:lang w:eastAsia="ja-JP"/>
          <w:rPrChange w:id="1901" w:author="Andrey" w:date="2021-08-24T18:10:00Z">
            <w:rPr>
              <w:ins w:id="1902" w:author="Andrey" w:date="2021-08-24T13:39:00Z"/>
              <w:lang w:eastAsia="ja-JP"/>
            </w:rPr>
          </w:rPrChange>
        </w:rPr>
      </w:pPr>
      <w:ins w:id="1903" w:author="Andrey" w:date="2021-08-24T13:39:00Z">
        <w:r w:rsidRPr="000C2938">
          <w:rPr>
            <w:highlight w:val="green"/>
            <w:lang w:eastAsia="ja-JP"/>
            <w:rPrChange w:id="1904" w:author="Andrey" w:date="2021-08-24T18:10:00Z">
              <w:rPr>
                <w:lang w:eastAsia="ja-JP"/>
              </w:rPr>
            </w:rPrChange>
          </w:rPr>
          <w:t>Agreements:</w:t>
        </w:r>
      </w:ins>
    </w:p>
    <w:p w14:paraId="7F64C06C" w14:textId="1F1B381A" w:rsidR="000C2938" w:rsidRPr="000C2938" w:rsidRDefault="000C2938" w:rsidP="00F27944">
      <w:pPr>
        <w:pStyle w:val="ListParagraph"/>
        <w:numPr>
          <w:ilvl w:val="1"/>
          <w:numId w:val="10"/>
        </w:numPr>
        <w:spacing w:line="252" w:lineRule="auto"/>
        <w:rPr>
          <w:ins w:id="1905" w:author="Andrey" w:date="2021-08-24T18:10:00Z"/>
          <w:highlight w:val="green"/>
          <w:lang w:eastAsia="ja-JP"/>
          <w:rPrChange w:id="1906" w:author="Andrey" w:date="2021-08-24T18:10:00Z">
            <w:rPr>
              <w:ins w:id="1907" w:author="Andrey" w:date="2021-08-24T18:10:00Z"/>
              <w:lang w:eastAsia="ja-JP"/>
            </w:rPr>
          </w:rPrChange>
        </w:rPr>
      </w:pPr>
      <w:ins w:id="1908" w:author="Andrey" w:date="2021-08-24T18:10:00Z">
        <w:r w:rsidRPr="000C2938">
          <w:rPr>
            <w:highlight w:val="green"/>
            <w:lang w:eastAsia="ja-JP"/>
            <w:rPrChange w:id="1909" w:author="Andrey" w:date="2021-08-24T18:10:00Z">
              <w:rPr>
                <w:lang w:eastAsia="ja-JP"/>
              </w:rPr>
            </w:rPrChange>
          </w:rPr>
          <w:t xml:space="preserve">FFS for specific scenarios for interruption to SL due to </w:t>
        </w:r>
        <w:proofErr w:type="spellStart"/>
        <w:r w:rsidRPr="000C2938">
          <w:rPr>
            <w:highlight w:val="green"/>
            <w:lang w:eastAsia="ja-JP"/>
            <w:rPrChange w:id="1910" w:author="Andrey" w:date="2021-08-24T18:10:00Z">
              <w:rPr>
                <w:lang w:eastAsia="ja-JP"/>
              </w:rPr>
            </w:rPrChange>
          </w:rPr>
          <w:t>Uu</w:t>
        </w:r>
        <w:proofErr w:type="spellEnd"/>
        <w:r w:rsidRPr="000C2938">
          <w:rPr>
            <w:highlight w:val="green"/>
            <w:lang w:eastAsia="ja-JP"/>
            <w:rPrChange w:id="1911" w:author="Andrey" w:date="2021-08-24T18:10:00Z">
              <w:rPr>
                <w:lang w:eastAsia="ja-JP"/>
              </w:rPr>
            </w:rPrChange>
          </w:rPr>
          <w:t xml:space="preserve"> DRX</w:t>
        </w:r>
      </w:ins>
    </w:p>
    <w:p w14:paraId="411F3FFD" w14:textId="7C68B12D" w:rsidR="005612CC" w:rsidRPr="000C2938" w:rsidRDefault="005612CC">
      <w:pPr>
        <w:pStyle w:val="ListParagraph"/>
        <w:numPr>
          <w:ilvl w:val="1"/>
          <w:numId w:val="10"/>
        </w:numPr>
        <w:spacing w:line="252" w:lineRule="auto"/>
        <w:rPr>
          <w:ins w:id="1912" w:author="Andrey" w:date="2021-08-24T18:05:00Z"/>
          <w:highlight w:val="green"/>
          <w:lang w:eastAsia="ja-JP"/>
          <w:rPrChange w:id="1913" w:author="Andrey" w:date="2021-08-24T18:10:00Z">
            <w:rPr>
              <w:ins w:id="1914" w:author="Andrey" w:date="2021-08-24T18:05:00Z"/>
              <w:lang w:eastAsia="ja-JP"/>
            </w:rPr>
          </w:rPrChange>
        </w:rPr>
      </w:pPr>
      <w:ins w:id="1915" w:author="Andrey" w:date="2021-08-24T18:09:00Z">
        <w:r w:rsidRPr="000C2938">
          <w:rPr>
            <w:highlight w:val="green"/>
            <w:rPrChange w:id="1916" w:author="Andrey" w:date="2021-08-24T18:10:00Z">
              <w:rPr/>
            </w:rPrChange>
          </w:rPr>
          <w:t xml:space="preserve">Consider </w:t>
        </w:r>
        <w:r w:rsidRPr="000C2938">
          <w:rPr>
            <w:rFonts w:eastAsia="Malgun Gothic"/>
            <w:highlight w:val="green"/>
            <w:lang w:eastAsia="ko-KR"/>
            <w:rPrChange w:id="1917" w:author="Andrey" w:date="2021-08-24T18:10:00Z">
              <w:rPr>
                <w:rFonts w:eastAsia="Malgun Gothic"/>
                <w:lang w:eastAsia="ko-KR"/>
              </w:rPr>
            </w:rPrChange>
          </w:rPr>
          <w:t>Rel-16 EN-DC interruption requirement as starting point</w:t>
        </w:r>
      </w:ins>
    </w:p>
    <w:p w14:paraId="56A5D0AC" w14:textId="77777777" w:rsidR="00FD6677" w:rsidRPr="00FD6677" w:rsidRDefault="00FD6677">
      <w:pPr>
        <w:spacing w:line="252" w:lineRule="auto"/>
        <w:rPr>
          <w:lang w:eastAsia="ja-JP"/>
          <w:rPrChange w:id="1918" w:author="Andrey" w:date="2021-08-24T13:38:00Z">
            <w:rPr>
              <w:bCs/>
              <w:lang w:val="en-US"/>
            </w:rPr>
          </w:rPrChange>
        </w:rPr>
        <w:pPrChange w:id="1919" w:author="Andrey" w:date="2021-08-24T13:39:00Z">
          <w:pPr/>
        </w:pPrChange>
      </w:pPr>
    </w:p>
    <w:p w14:paraId="075ECFE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5B2C75"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5"/>
        <w:gridCol w:w="4183"/>
        <w:gridCol w:w="1097"/>
        <w:gridCol w:w="2954"/>
      </w:tblGrid>
      <w:tr w:rsidR="00490EA7" w14:paraId="6304E9A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3C56649"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6F1D9E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742706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ADE08C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B7B97" w14:paraId="0CED2769" w14:textId="77777777" w:rsidTr="00A723BE">
        <w:tc>
          <w:tcPr>
            <w:tcW w:w="734" w:type="pct"/>
            <w:tcBorders>
              <w:top w:val="single" w:sz="4" w:space="0" w:color="auto"/>
              <w:left w:val="single" w:sz="4" w:space="0" w:color="auto"/>
              <w:bottom w:val="single" w:sz="4" w:space="0" w:color="auto"/>
              <w:right w:val="single" w:sz="4" w:space="0" w:color="auto"/>
            </w:tcBorders>
          </w:tcPr>
          <w:p w14:paraId="4E84A0A1" w14:textId="60D033B3" w:rsidR="000B7B97" w:rsidRDefault="000B7B97" w:rsidP="000B7B97">
            <w:pPr>
              <w:pStyle w:val="TAL"/>
              <w:keepNext w:val="0"/>
              <w:keepLines w:val="0"/>
              <w:spacing w:before="0" w:line="240" w:lineRule="auto"/>
              <w:rPr>
                <w:rFonts w:ascii="Times New Roman" w:hAnsi="Times New Roman"/>
                <w:sz w:val="20"/>
              </w:rPr>
            </w:pPr>
            <w:r w:rsidRPr="000B7B97">
              <w:rPr>
                <w:rFonts w:ascii="Times New Roman" w:hAnsi="Times New Roman"/>
                <w:sz w:val="20"/>
              </w:rPr>
              <w:t>R4-2115350</w:t>
            </w:r>
          </w:p>
        </w:tc>
        <w:tc>
          <w:tcPr>
            <w:tcW w:w="2182" w:type="pct"/>
            <w:tcBorders>
              <w:top w:val="single" w:sz="4" w:space="0" w:color="auto"/>
              <w:left w:val="single" w:sz="4" w:space="0" w:color="auto"/>
              <w:bottom w:val="single" w:sz="4" w:space="0" w:color="auto"/>
              <w:right w:val="single" w:sz="4" w:space="0" w:color="auto"/>
            </w:tcBorders>
          </w:tcPr>
          <w:p w14:paraId="51132F15" w14:textId="4AB438F8" w:rsidR="000B7B97" w:rsidRDefault="000B7B97" w:rsidP="000B7B97">
            <w:pPr>
              <w:pStyle w:val="TAL"/>
              <w:keepNext w:val="0"/>
              <w:keepLines w:val="0"/>
              <w:spacing w:before="0" w:line="240" w:lineRule="auto"/>
              <w:rPr>
                <w:rFonts w:ascii="Times New Roman" w:hAnsi="Times New Roman"/>
                <w:sz w:val="20"/>
              </w:rPr>
            </w:pPr>
            <w:r w:rsidRPr="00B41C16">
              <w:t>WF on NR SL enhancements RRM requirements</w:t>
            </w:r>
          </w:p>
        </w:tc>
        <w:tc>
          <w:tcPr>
            <w:tcW w:w="541" w:type="pct"/>
            <w:tcBorders>
              <w:top w:val="single" w:sz="4" w:space="0" w:color="auto"/>
              <w:left w:val="single" w:sz="4" w:space="0" w:color="auto"/>
              <w:bottom w:val="single" w:sz="4" w:space="0" w:color="auto"/>
              <w:right w:val="single" w:sz="4" w:space="0" w:color="auto"/>
            </w:tcBorders>
          </w:tcPr>
          <w:p w14:paraId="6802165D" w14:textId="7EFA6C43" w:rsidR="000B7B97" w:rsidRDefault="000B7B97" w:rsidP="000B7B97">
            <w:pPr>
              <w:pStyle w:val="TAL"/>
              <w:keepNext w:val="0"/>
              <w:keepLines w:val="0"/>
              <w:spacing w:before="0" w:line="240" w:lineRule="auto"/>
              <w:rPr>
                <w:rFonts w:ascii="Times New Roman" w:hAnsi="Times New Roman"/>
                <w:sz w:val="20"/>
              </w:rPr>
            </w:pPr>
            <w:r w:rsidRPr="00B41C16">
              <w:t>LG Electronics</w:t>
            </w:r>
          </w:p>
        </w:tc>
        <w:tc>
          <w:tcPr>
            <w:tcW w:w="1543" w:type="pct"/>
            <w:tcBorders>
              <w:top w:val="single" w:sz="4" w:space="0" w:color="auto"/>
              <w:left w:val="single" w:sz="4" w:space="0" w:color="auto"/>
              <w:bottom w:val="single" w:sz="4" w:space="0" w:color="auto"/>
              <w:right w:val="single" w:sz="4" w:space="0" w:color="auto"/>
            </w:tcBorders>
          </w:tcPr>
          <w:p w14:paraId="3320D08B" w14:textId="77777777" w:rsidR="000B7B97" w:rsidRDefault="000B7B97" w:rsidP="000B7B97">
            <w:pPr>
              <w:pStyle w:val="TAL"/>
              <w:keepNext w:val="0"/>
              <w:keepLines w:val="0"/>
              <w:spacing w:before="0" w:line="240" w:lineRule="auto"/>
              <w:rPr>
                <w:rFonts w:ascii="Times New Roman" w:hAnsi="Times New Roman"/>
                <w:sz w:val="20"/>
              </w:rPr>
            </w:pPr>
          </w:p>
        </w:tc>
      </w:tr>
    </w:tbl>
    <w:p w14:paraId="010DA27E" w14:textId="77777777" w:rsidR="00490EA7" w:rsidRPr="00766996" w:rsidRDefault="00490EA7" w:rsidP="00490EA7">
      <w:pPr>
        <w:rPr>
          <w:bCs/>
          <w:lang w:val="en-US"/>
        </w:rPr>
      </w:pPr>
    </w:p>
    <w:p w14:paraId="031F69DC"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7945F75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72CC53B"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97697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B6FE6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4BC53D"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ADA71A2"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469EF5EB" w14:textId="77777777" w:rsidTr="00A723BE">
        <w:tc>
          <w:tcPr>
            <w:tcW w:w="1423" w:type="dxa"/>
            <w:tcBorders>
              <w:top w:val="single" w:sz="4" w:space="0" w:color="auto"/>
              <w:left w:val="single" w:sz="4" w:space="0" w:color="auto"/>
              <w:bottom w:val="single" w:sz="4" w:space="0" w:color="auto"/>
              <w:right w:val="single" w:sz="4" w:space="0" w:color="auto"/>
            </w:tcBorders>
          </w:tcPr>
          <w:p w14:paraId="0C2FAEBD"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C4F3731"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0524ED"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664E92"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5E112E7"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r>
    </w:tbl>
    <w:p w14:paraId="5B4D1595" w14:textId="77777777" w:rsidR="00490EA7" w:rsidRDefault="00490EA7" w:rsidP="00490EA7">
      <w:pPr>
        <w:rPr>
          <w:bCs/>
          <w:lang w:val="en-US"/>
        </w:rPr>
      </w:pPr>
    </w:p>
    <w:p w14:paraId="3741CD78"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2745459" w14:textId="77777777" w:rsidR="00490EA7" w:rsidRDefault="00490EA7" w:rsidP="00490EA7">
      <w:pPr>
        <w:rPr>
          <w:bCs/>
          <w:lang w:val="en-US"/>
        </w:rPr>
      </w:pPr>
    </w:p>
    <w:p w14:paraId="73D4DFC7"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731831D9" w14:textId="27E23552" w:rsidR="000B7B97" w:rsidRDefault="000B7B97" w:rsidP="000B7B97">
      <w:pPr>
        <w:rPr>
          <w:rFonts w:ascii="Arial" w:hAnsi="Arial" w:cs="Arial"/>
          <w:b/>
          <w:sz w:val="24"/>
        </w:rPr>
      </w:pPr>
      <w:r>
        <w:rPr>
          <w:rFonts w:ascii="Arial" w:hAnsi="Arial" w:cs="Arial"/>
          <w:b/>
          <w:color w:val="0000FF"/>
          <w:sz w:val="24"/>
          <w:u w:val="thick"/>
        </w:rPr>
        <w:t>R4-2115350</w:t>
      </w:r>
      <w:r w:rsidRPr="00944C49">
        <w:rPr>
          <w:b/>
          <w:lang w:val="en-US" w:eastAsia="zh-CN"/>
        </w:rPr>
        <w:tab/>
      </w:r>
      <w:r w:rsidRPr="000B7B97">
        <w:rPr>
          <w:rFonts w:ascii="Arial" w:hAnsi="Arial" w:cs="Arial"/>
          <w:b/>
          <w:sz w:val="24"/>
        </w:rPr>
        <w:t>WF on NR SL enhancements RRM requirements</w:t>
      </w:r>
    </w:p>
    <w:p w14:paraId="023D56C3" w14:textId="3B15E125" w:rsidR="000B7B97" w:rsidRDefault="000B7B97" w:rsidP="000B7B9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0B7B97">
        <w:rPr>
          <w:i/>
        </w:rPr>
        <w:t>LG Electronics</w:t>
      </w:r>
    </w:p>
    <w:p w14:paraId="06361856" w14:textId="77777777" w:rsidR="000B7B97" w:rsidRPr="00944C49" w:rsidRDefault="000B7B97" w:rsidP="000B7B97">
      <w:pPr>
        <w:rPr>
          <w:rFonts w:ascii="Arial" w:hAnsi="Arial" w:cs="Arial"/>
          <w:b/>
          <w:lang w:val="en-US" w:eastAsia="zh-CN"/>
        </w:rPr>
      </w:pPr>
      <w:r w:rsidRPr="00944C49">
        <w:rPr>
          <w:rFonts w:ascii="Arial" w:hAnsi="Arial" w:cs="Arial"/>
          <w:b/>
          <w:lang w:val="en-US" w:eastAsia="zh-CN"/>
        </w:rPr>
        <w:t xml:space="preserve">Abstract: </w:t>
      </w:r>
    </w:p>
    <w:p w14:paraId="64505623" w14:textId="77777777" w:rsidR="000B7B97" w:rsidRDefault="000B7B97" w:rsidP="000B7B97">
      <w:pPr>
        <w:rPr>
          <w:rFonts w:ascii="Arial" w:hAnsi="Arial" w:cs="Arial"/>
          <w:b/>
          <w:lang w:val="en-US" w:eastAsia="zh-CN"/>
        </w:rPr>
      </w:pPr>
      <w:r w:rsidRPr="00944C49">
        <w:rPr>
          <w:rFonts w:ascii="Arial" w:hAnsi="Arial" w:cs="Arial"/>
          <w:b/>
          <w:lang w:val="en-US" w:eastAsia="zh-CN"/>
        </w:rPr>
        <w:t xml:space="preserve">Discussion: </w:t>
      </w:r>
    </w:p>
    <w:p w14:paraId="4899C277" w14:textId="790564B4" w:rsidR="00490EA7" w:rsidRDefault="000B7B97" w:rsidP="000B7B97">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C61BBB" w14:textId="77777777" w:rsidR="00490EA7" w:rsidRDefault="00490EA7" w:rsidP="00490EA7">
      <w:r>
        <w:t>================================================================================</w:t>
      </w:r>
    </w:p>
    <w:p w14:paraId="1D660E1D" w14:textId="77777777" w:rsidR="00490EA7" w:rsidRPr="00D541F3" w:rsidRDefault="00490EA7" w:rsidP="00D541F3"/>
    <w:p w14:paraId="25369993" w14:textId="77777777" w:rsidR="003C2426" w:rsidRDefault="003C2426" w:rsidP="003C2426">
      <w:pPr>
        <w:rPr>
          <w:rFonts w:ascii="Arial" w:hAnsi="Arial" w:cs="Arial"/>
          <w:b/>
          <w:sz w:val="24"/>
        </w:rPr>
      </w:pPr>
      <w:r>
        <w:rPr>
          <w:rFonts w:ascii="Arial" w:hAnsi="Arial" w:cs="Arial"/>
          <w:b/>
          <w:color w:val="0000FF"/>
          <w:sz w:val="24"/>
        </w:rPr>
        <w:t>R4-2111960</w:t>
      </w:r>
      <w:r>
        <w:rPr>
          <w:rFonts w:ascii="Arial" w:hAnsi="Arial" w:cs="Arial"/>
          <w:b/>
          <w:color w:val="0000FF"/>
          <w:sz w:val="24"/>
        </w:rPr>
        <w:tab/>
      </w:r>
      <w:r>
        <w:rPr>
          <w:rFonts w:ascii="Arial" w:hAnsi="Arial" w:cs="Arial"/>
          <w:b/>
          <w:sz w:val="24"/>
        </w:rPr>
        <w:t xml:space="preserve">Further considerations on RRM requirements for </w:t>
      </w:r>
      <w:proofErr w:type="spellStart"/>
      <w:r>
        <w:rPr>
          <w:rFonts w:ascii="Arial" w:hAnsi="Arial" w:cs="Arial"/>
          <w:b/>
          <w:sz w:val="24"/>
        </w:rPr>
        <w:t>Sidelink</w:t>
      </w:r>
      <w:proofErr w:type="spellEnd"/>
      <w:r>
        <w:rPr>
          <w:rFonts w:ascii="Arial" w:hAnsi="Arial" w:cs="Arial"/>
          <w:b/>
          <w:sz w:val="24"/>
        </w:rPr>
        <w:t xml:space="preserve"> enhancement</w:t>
      </w:r>
    </w:p>
    <w:p w14:paraId="3AAE67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FBC140F" w14:textId="57C1732D"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6C63C2" w14:textId="77777777" w:rsidR="000B7B97" w:rsidRDefault="000B7B97" w:rsidP="003C2426">
      <w:pPr>
        <w:rPr>
          <w:color w:val="993300"/>
          <w:u w:val="single"/>
        </w:rPr>
      </w:pPr>
    </w:p>
    <w:p w14:paraId="7D5A6F6B" w14:textId="77777777" w:rsidR="003C2426" w:rsidRDefault="003C2426" w:rsidP="003C2426">
      <w:pPr>
        <w:rPr>
          <w:rFonts w:ascii="Arial" w:hAnsi="Arial" w:cs="Arial"/>
          <w:b/>
          <w:sz w:val="24"/>
        </w:rPr>
      </w:pPr>
      <w:r>
        <w:rPr>
          <w:rFonts w:ascii="Arial" w:hAnsi="Arial" w:cs="Arial"/>
          <w:b/>
          <w:color w:val="0000FF"/>
          <w:sz w:val="24"/>
        </w:rPr>
        <w:t>R4-2112260</w:t>
      </w:r>
      <w:r>
        <w:rPr>
          <w:rFonts w:ascii="Arial" w:hAnsi="Arial" w:cs="Arial"/>
          <w:b/>
          <w:color w:val="0000FF"/>
          <w:sz w:val="24"/>
        </w:rPr>
        <w:tab/>
      </w:r>
      <w:r>
        <w:rPr>
          <w:rFonts w:ascii="Arial" w:hAnsi="Arial" w:cs="Arial"/>
          <w:b/>
          <w:sz w:val="24"/>
        </w:rPr>
        <w:t>On NR SL RRM Requirement Scope</w:t>
      </w:r>
    </w:p>
    <w:p w14:paraId="117152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36D8784" w14:textId="27BBBCEF"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4BEDD2" w14:textId="77777777" w:rsidR="000B7B97" w:rsidRDefault="000B7B97" w:rsidP="003C2426">
      <w:pPr>
        <w:rPr>
          <w:color w:val="993300"/>
          <w:u w:val="single"/>
        </w:rPr>
      </w:pPr>
    </w:p>
    <w:p w14:paraId="5BF4AF1D" w14:textId="77777777" w:rsidR="003C2426" w:rsidRDefault="003C2426" w:rsidP="003C2426">
      <w:pPr>
        <w:rPr>
          <w:rFonts w:ascii="Arial" w:hAnsi="Arial" w:cs="Arial"/>
          <w:b/>
          <w:sz w:val="24"/>
        </w:rPr>
      </w:pPr>
      <w:r>
        <w:rPr>
          <w:rFonts w:ascii="Arial" w:hAnsi="Arial" w:cs="Arial"/>
          <w:b/>
          <w:color w:val="0000FF"/>
          <w:sz w:val="24"/>
        </w:rPr>
        <w:t>R4-2112338</w:t>
      </w:r>
      <w:r>
        <w:rPr>
          <w:rFonts w:ascii="Arial" w:hAnsi="Arial" w:cs="Arial"/>
          <w:b/>
          <w:color w:val="0000FF"/>
          <w:sz w:val="24"/>
        </w:rPr>
        <w:tab/>
      </w:r>
      <w:r>
        <w:rPr>
          <w:rFonts w:ascii="Arial" w:hAnsi="Arial" w:cs="Arial"/>
          <w:b/>
          <w:sz w:val="24"/>
        </w:rPr>
        <w:t>RRM requirements for NR SL enhancement</w:t>
      </w:r>
    </w:p>
    <w:p w14:paraId="54EED5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697DE9DE" w14:textId="77777777" w:rsidR="003C2426" w:rsidRDefault="003C2426" w:rsidP="003C2426">
      <w:pPr>
        <w:rPr>
          <w:rFonts w:ascii="Arial" w:hAnsi="Arial" w:cs="Arial"/>
          <w:b/>
        </w:rPr>
      </w:pPr>
      <w:r>
        <w:rPr>
          <w:rFonts w:ascii="Arial" w:hAnsi="Arial" w:cs="Arial"/>
          <w:b/>
        </w:rPr>
        <w:t xml:space="preserve">Abstract: </w:t>
      </w:r>
    </w:p>
    <w:p w14:paraId="1E81E9DA" w14:textId="77777777" w:rsidR="003C2426" w:rsidRDefault="003C2426" w:rsidP="003C2426">
      <w:r>
        <w:t>It discusses RRM core requirements for Rel-17 NR SL enhancement.</w:t>
      </w:r>
    </w:p>
    <w:p w14:paraId="78F521DD" w14:textId="273D5181"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6C8C7D" w14:textId="77777777" w:rsidR="000B7B97" w:rsidRDefault="000B7B97" w:rsidP="003C2426">
      <w:pPr>
        <w:rPr>
          <w:color w:val="993300"/>
          <w:u w:val="single"/>
        </w:rPr>
      </w:pPr>
    </w:p>
    <w:p w14:paraId="6F211B09" w14:textId="77777777" w:rsidR="003C2426" w:rsidRDefault="003C2426" w:rsidP="003C2426">
      <w:pPr>
        <w:rPr>
          <w:rFonts w:ascii="Arial" w:hAnsi="Arial" w:cs="Arial"/>
          <w:b/>
          <w:sz w:val="24"/>
        </w:rPr>
      </w:pPr>
      <w:r>
        <w:rPr>
          <w:rFonts w:ascii="Arial" w:hAnsi="Arial" w:cs="Arial"/>
          <w:b/>
          <w:color w:val="0000FF"/>
          <w:sz w:val="24"/>
        </w:rPr>
        <w:t>R4-2112418</w:t>
      </w:r>
      <w:r>
        <w:rPr>
          <w:rFonts w:ascii="Arial" w:hAnsi="Arial" w:cs="Arial"/>
          <w:b/>
          <w:color w:val="0000FF"/>
          <w:sz w:val="24"/>
        </w:rPr>
        <w:tab/>
      </w:r>
      <w:r>
        <w:rPr>
          <w:rFonts w:ascii="Arial" w:hAnsi="Arial" w:cs="Arial"/>
          <w:b/>
          <w:sz w:val="24"/>
        </w:rPr>
        <w:t xml:space="preserve">Discussion on RRM requirements for NR </w:t>
      </w:r>
      <w:proofErr w:type="spellStart"/>
      <w:r>
        <w:rPr>
          <w:rFonts w:ascii="Arial" w:hAnsi="Arial" w:cs="Arial"/>
          <w:b/>
          <w:sz w:val="24"/>
        </w:rPr>
        <w:t>sidelink</w:t>
      </w:r>
      <w:proofErr w:type="spellEnd"/>
      <w:r>
        <w:rPr>
          <w:rFonts w:ascii="Arial" w:hAnsi="Arial" w:cs="Arial"/>
          <w:b/>
          <w:sz w:val="24"/>
        </w:rPr>
        <w:t xml:space="preserve"> enhancement</w:t>
      </w:r>
    </w:p>
    <w:p w14:paraId="64171C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5BDCF9E" w14:textId="64CD8CD7"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A0F4D7" w14:textId="77777777" w:rsidR="000B7B97" w:rsidRDefault="000B7B97" w:rsidP="003C2426">
      <w:pPr>
        <w:rPr>
          <w:color w:val="993300"/>
          <w:u w:val="single"/>
        </w:rPr>
      </w:pPr>
    </w:p>
    <w:p w14:paraId="3DD2D596" w14:textId="77777777" w:rsidR="003C2426" w:rsidRDefault="003C2426" w:rsidP="003C2426">
      <w:pPr>
        <w:rPr>
          <w:rFonts w:ascii="Arial" w:hAnsi="Arial" w:cs="Arial"/>
          <w:b/>
          <w:sz w:val="24"/>
        </w:rPr>
      </w:pPr>
      <w:r>
        <w:rPr>
          <w:rFonts w:ascii="Arial" w:hAnsi="Arial" w:cs="Arial"/>
          <w:b/>
          <w:color w:val="0000FF"/>
          <w:sz w:val="24"/>
        </w:rPr>
        <w:t>R4-2112555</w:t>
      </w:r>
      <w:r>
        <w:rPr>
          <w:rFonts w:ascii="Arial" w:hAnsi="Arial" w:cs="Arial"/>
          <w:b/>
          <w:color w:val="0000FF"/>
          <w:sz w:val="24"/>
        </w:rPr>
        <w:tab/>
      </w:r>
      <w:r>
        <w:rPr>
          <w:rFonts w:ascii="Arial" w:hAnsi="Arial" w:cs="Arial"/>
          <w:b/>
          <w:sz w:val="24"/>
        </w:rPr>
        <w:t xml:space="preserve">Further discussion on RRM impacts for </w:t>
      </w:r>
      <w:proofErr w:type="spellStart"/>
      <w:r>
        <w:rPr>
          <w:rFonts w:ascii="Arial" w:hAnsi="Arial" w:cs="Arial"/>
          <w:b/>
          <w:sz w:val="24"/>
        </w:rPr>
        <w:t>sidelink</w:t>
      </w:r>
      <w:proofErr w:type="spellEnd"/>
      <w:r>
        <w:rPr>
          <w:rFonts w:ascii="Arial" w:hAnsi="Arial" w:cs="Arial"/>
          <w:b/>
          <w:sz w:val="24"/>
        </w:rPr>
        <w:t xml:space="preserve"> enhancement</w:t>
      </w:r>
    </w:p>
    <w:p w14:paraId="5C58B8A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2AFC9DC" w14:textId="5E52016F"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0DF318" w14:textId="77777777" w:rsidR="000B7B97" w:rsidRDefault="000B7B97" w:rsidP="003C2426">
      <w:pPr>
        <w:rPr>
          <w:color w:val="993300"/>
          <w:u w:val="single"/>
        </w:rPr>
      </w:pPr>
    </w:p>
    <w:p w14:paraId="3CDFE0CD" w14:textId="77777777" w:rsidR="003C2426" w:rsidRDefault="003C2426" w:rsidP="003C2426">
      <w:pPr>
        <w:rPr>
          <w:rFonts w:ascii="Arial" w:hAnsi="Arial" w:cs="Arial"/>
          <w:b/>
          <w:sz w:val="24"/>
        </w:rPr>
      </w:pPr>
      <w:r>
        <w:rPr>
          <w:rFonts w:ascii="Arial" w:hAnsi="Arial" w:cs="Arial"/>
          <w:b/>
          <w:color w:val="0000FF"/>
          <w:sz w:val="24"/>
        </w:rPr>
        <w:t>R4-2113283</w:t>
      </w:r>
      <w:r>
        <w:rPr>
          <w:rFonts w:ascii="Arial" w:hAnsi="Arial" w:cs="Arial"/>
          <w:b/>
          <w:color w:val="0000FF"/>
          <w:sz w:val="24"/>
        </w:rPr>
        <w:tab/>
      </w:r>
      <w:r>
        <w:rPr>
          <w:rFonts w:ascii="Arial" w:hAnsi="Arial" w:cs="Arial"/>
          <w:b/>
          <w:sz w:val="24"/>
        </w:rPr>
        <w:t>Discussion on RRM core requirements for NR SL</w:t>
      </w:r>
    </w:p>
    <w:p w14:paraId="73BFF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67A9054" w14:textId="636B4684"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7D12CB" w14:textId="77777777" w:rsidR="000B7B97" w:rsidRDefault="000B7B97" w:rsidP="003C2426">
      <w:pPr>
        <w:rPr>
          <w:color w:val="993300"/>
          <w:u w:val="single"/>
        </w:rPr>
      </w:pPr>
    </w:p>
    <w:p w14:paraId="46FFC0A7" w14:textId="77777777" w:rsidR="003C2426" w:rsidRDefault="003C2426" w:rsidP="003C2426">
      <w:pPr>
        <w:rPr>
          <w:rFonts w:ascii="Arial" w:hAnsi="Arial" w:cs="Arial"/>
          <w:b/>
          <w:sz w:val="24"/>
        </w:rPr>
      </w:pPr>
      <w:r>
        <w:rPr>
          <w:rFonts w:ascii="Arial" w:hAnsi="Arial" w:cs="Arial"/>
          <w:b/>
          <w:color w:val="0000FF"/>
          <w:sz w:val="24"/>
        </w:rPr>
        <w:t>R4-2113821</w:t>
      </w:r>
      <w:r>
        <w:rPr>
          <w:rFonts w:ascii="Arial" w:hAnsi="Arial" w:cs="Arial"/>
          <w:b/>
          <w:color w:val="0000FF"/>
          <w:sz w:val="24"/>
        </w:rPr>
        <w:tab/>
      </w:r>
      <w:r>
        <w:rPr>
          <w:rFonts w:ascii="Arial" w:hAnsi="Arial" w:cs="Arial"/>
          <w:b/>
          <w:sz w:val="24"/>
        </w:rPr>
        <w:t>Discussion on RRM impacts for R17 NR V2X enhancement</w:t>
      </w:r>
    </w:p>
    <w:p w14:paraId="5C8EB4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A46AE2" w14:textId="00B11C33"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938966" w14:textId="77777777" w:rsidR="000B7B97" w:rsidRDefault="000B7B97" w:rsidP="003C2426">
      <w:pPr>
        <w:rPr>
          <w:color w:val="993300"/>
          <w:u w:val="single"/>
        </w:rPr>
      </w:pPr>
    </w:p>
    <w:p w14:paraId="63A55630" w14:textId="77777777" w:rsidR="003C2426" w:rsidRDefault="003C2426" w:rsidP="003C2426">
      <w:pPr>
        <w:rPr>
          <w:rFonts w:ascii="Arial" w:hAnsi="Arial" w:cs="Arial"/>
          <w:b/>
          <w:sz w:val="24"/>
        </w:rPr>
      </w:pPr>
      <w:r>
        <w:rPr>
          <w:rFonts w:ascii="Arial" w:hAnsi="Arial" w:cs="Arial"/>
          <w:b/>
          <w:color w:val="0000FF"/>
          <w:sz w:val="24"/>
        </w:rPr>
        <w:t>R4-2114082</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Sidelink</w:t>
      </w:r>
      <w:proofErr w:type="spellEnd"/>
      <w:r>
        <w:rPr>
          <w:rFonts w:ascii="Arial" w:hAnsi="Arial" w:cs="Arial"/>
          <w:b/>
          <w:sz w:val="24"/>
        </w:rPr>
        <w:t xml:space="preserve"> RRM requirements</w:t>
      </w:r>
    </w:p>
    <w:p w14:paraId="58E8537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D6E8E0" w14:textId="77777777" w:rsidR="003C2426" w:rsidRDefault="003C2426" w:rsidP="003C2426">
      <w:pPr>
        <w:rPr>
          <w:rFonts w:ascii="Arial" w:hAnsi="Arial" w:cs="Arial"/>
          <w:b/>
        </w:rPr>
      </w:pPr>
      <w:r>
        <w:rPr>
          <w:rFonts w:ascii="Arial" w:hAnsi="Arial" w:cs="Arial"/>
          <w:b/>
        </w:rPr>
        <w:t xml:space="preserve">Abstract: </w:t>
      </w:r>
    </w:p>
    <w:p w14:paraId="46B0C1C0" w14:textId="77777777" w:rsidR="003C2426" w:rsidRDefault="003C2426" w:rsidP="003C2426">
      <w:r>
        <w:t xml:space="preserve">Discussions on </w:t>
      </w:r>
      <w:proofErr w:type="spellStart"/>
      <w:r>
        <w:t>sidelink</w:t>
      </w:r>
      <w:proofErr w:type="spellEnd"/>
      <w:r>
        <w:t xml:space="preserve"> RRM requirements.</w:t>
      </w:r>
    </w:p>
    <w:p w14:paraId="0605BD91" w14:textId="44A8C24A" w:rsidR="003C2426" w:rsidRDefault="000B7B9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61CD9" w14:textId="77777777" w:rsidR="003C2426" w:rsidRDefault="003C2426" w:rsidP="003C2426">
      <w:pPr>
        <w:pStyle w:val="Heading3"/>
      </w:pPr>
      <w:bookmarkStart w:id="1920" w:name="_Toc79760558"/>
      <w:bookmarkStart w:id="1921" w:name="_Toc79761323"/>
      <w:r>
        <w:lastRenderedPageBreak/>
        <w:t>9.16</w:t>
      </w:r>
      <w:r>
        <w:tab/>
        <w:t>Extending current NR operation to 71GHz</w:t>
      </w:r>
      <w:bookmarkEnd w:id="1920"/>
      <w:bookmarkEnd w:id="1921"/>
    </w:p>
    <w:p w14:paraId="78FA1404" w14:textId="018FC414" w:rsidR="003C2426" w:rsidRDefault="003C2426" w:rsidP="003C2426">
      <w:pPr>
        <w:pStyle w:val="Heading4"/>
      </w:pPr>
      <w:bookmarkStart w:id="1922" w:name="_Toc79760569"/>
      <w:bookmarkStart w:id="1923" w:name="_Toc79761334"/>
      <w:r>
        <w:t>9.16.7</w:t>
      </w:r>
      <w:r>
        <w:tab/>
        <w:t>RRM core requirements</w:t>
      </w:r>
      <w:bookmarkEnd w:id="1922"/>
      <w:bookmarkEnd w:id="1923"/>
    </w:p>
    <w:p w14:paraId="0361DBA8" w14:textId="5C346BD6" w:rsidR="005F095D" w:rsidRDefault="005F095D" w:rsidP="005F095D">
      <w:pPr>
        <w:rPr>
          <w:lang w:eastAsia="ko-KR"/>
        </w:rPr>
      </w:pPr>
    </w:p>
    <w:p w14:paraId="4D3609C4" w14:textId="77777777" w:rsidR="005F095D" w:rsidRDefault="005F095D" w:rsidP="005F095D">
      <w:r>
        <w:t>================================================================================</w:t>
      </w:r>
    </w:p>
    <w:p w14:paraId="2D218948" w14:textId="0CD7E6E9"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[100-e][230] NR_ext_to_71GHz_RRM_1</w:t>
      </w:r>
    </w:p>
    <w:p w14:paraId="7A9C6A44" w14:textId="4F5E2BFF" w:rsidR="005F095D" w:rsidRPr="00766996" w:rsidRDefault="005F095D" w:rsidP="005F095D">
      <w:pPr>
        <w:rPr>
          <w:rFonts w:ascii="Arial" w:hAnsi="Arial" w:cs="Arial"/>
          <w:b/>
          <w:sz w:val="24"/>
          <w:lang w:val="en-US"/>
        </w:rPr>
      </w:pPr>
      <w:r>
        <w:rPr>
          <w:rFonts w:ascii="Arial" w:hAnsi="Arial" w:cs="Arial"/>
          <w:b/>
          <w:color w:val="0000FF"/>
          <w:sz w:val="24"/>
          <w:u w:val="thick"/>
        </w:rPr>
        <w:t>R4-2115220</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5DA5AE1C" w14:textId="36723B13"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815484E"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2383B3E6"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0E99570C" w14:textId="1CB9A137"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R4-2115405 (from R4-2115220).</w:t>
      </w:r>
    </w:p>
    <w:p w14:paraId="3EFE858F" w14:textId="555857D9" w:rsidR="00813563" w:rsidRPr="00766996" w:rsidRDefault="00813563" w:rsidP="00813563">
      <w:pPr>
        <w:rPr>
          <w:rFonts w:ascii="Arial" w:hAnsi="Arial" w:cs="Arial"/>
          <w:b/>
          <w:sz w:val="24"/>
          <w:lang w:val="en-US"/>
        </w:rPr>
      </w:pPr>
      <w:r>
        <w:rPr>
          <w:rFonts w:ascii="Arial" w:hAnsi="Arial" w:cs="Arial"/>
          <w:b/>
          <w:color w:val="0000FF"/>
          <w:sz w:val="24"/>
          <w:u w:val="thick"/>
        </w:rPr>
        <w:t>R4-2115405</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455688E7"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3CEEA79"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5405F4A7"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03879C90" w14:textId="5935D847"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2BAD2EB1" w14:textId="77777777" w:rsidR="005F095D" w:rsidRDefault="005F095D" w:rsidP="005F095D">
      <w:pPr>
        <w:rPr>
          <w:lang w:val="en-US"/>
        </w:rPr>
      </w:pPr>
    </w:p>
    <w:p w14:paraId="2F3B0E7E" w14:textId="77777777" w:rsidR="009E704E" w:rsidRPr="00766996" w:rsidRDefault="009E704E" w:rsidP="009E704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07A7C40E" w14:textId="183D41EC" w:rsidR="009E704E" w:rsidRDefault="009E704E" w:rsidP="009E704E">
      <w:pPr>
        <w:rPr>
          <w:bCs/>
          <w:lang w:val="en-US"/>
        </w:rPr>
      </w:pPr>
    </w:p>
    <w:p w14:paraId="66827542" w14:textId="77777777" w:rsidR="0022280A" w:rsidRPr="0022280A" w:rsidRDefault="0022280A" w:rsidP="0022280A">
      <w:pPr>
        <w:rPr>
          <w:u w:val="single"/>
        </w:rPr>
      </w:pPr>
      <w:bookmarkStart w:id="1924" w:name="_Hlk80293190"/>
      <w:r w:rsidRPr="0022280A">
        <w:rPr>
          <w:u w:val="single"/>
        </w:rPr>
        <w:t>Issue 1-1-1: Deployment scenarios</w:t>
      </w:r>
    </w:p>
    <w:p w14:paraId="6F15E20B" w14:textId="77777777" w:rsidR="0022280A" w:rsidRPr="003357D2" w:rsidRDefault="0022280A" w:rsidP="00AB53C8">
      <w:pPr>
        <w:pStyle w:val="ListParagraph"/>
        <w:numPr>
          <w:ilvl w:val="0"/>
          <w:numId w:val="11"/>
        </w:numPr>
        <w:spacing w:line="252" w:lineRule="auto"/>
        <w:rPr>
          <w:lang w:eastAsia="ja-JP"/>
        </w:rPr>
      </w:pPr>
      <w:r w:rsidRPr="003357D2">
        <w:rPr>
          <w:lang w:eastAsia="ja-JP"/>
        </w:rPr>
        <w:t>Proposals</w:t>
      </w:r>
    </w:p>
    <w:p w14:paraId="35D9554C" w14:textId="5F3E939D" w:rsidR="0022280A" w:rsidRPr="0022280A" w:rsidRDefault="0022280A" w:rsidP="00AB53C8">
      <w:pPr>
        <w:pStyle w:val="ListParagraph"/>
        <w:numPr>
          <w:ilvl w:val="1"/>
          <w:numId w:val="11"/>
        </w:numPr>
        <w:spacing w:line="252" w:lineRule="auto"/>
        <w:rPr>
          <w:lang w:eastAsia="ja-JP"/>
        </w:rPr>
      </w:pPr>
      <w:r w:rsidRPr="0022280A">
        <w:rPr>
          <w:lang w:eastAsia="ja-JP"/>
        </w:rPr>
        <w:t>Proposal 1 (Vivo, LGE</w:t>
      </w:r>
      <w:r>
        <w:rPr>
          <w:lang w:eastAsia="ja-JP"/>
        </w:rPr>
        <w:t>, Huawei, CMCC</w:t>
      </w:r>
      <w:r w:rsidRPr="0022280A">
        <w:rPr>
          <w:lang w:eastAsia="ja-JP"/>
        </w:rPr>
        <w:t>): RAN4 works on RRM requirements for standalone single-carrier and multi-carrier operation in FR2-2 first.</w:t>
      </w:r>
    </w:p>
    <w:p w14:paraId="6DAA02CC" w14:textId="77777777" w:rsidR="0022280A" w:rsidRPr="0022280A" w:rsidRDefault="0022280A" w:rsidP="00AB53C8">
      <w:pPr>
        <w:pStyle w:val="ListParagraph"/>
        <w:numPr>
          <w:ilvl w:val="2"/>
          <w:numId w:val="11"/>
        </w:numPr>
        <w:spacing w:line="252" w:lineRule="auto"/>
        <w:rPr>
          <w:lang w:eastAsia="ja-JP"/>
        </w:rPr>
      </w:pPr>
      <w:r w:rsidRPr="0022280A">
        <w:rPr>
          <w:lang w:eastAsia="ja-JP"/>
        </w:rPr>
        <w:t>CA/DC with FR1 and FR2-1 can be further discussed and specified after corresponding band-combinations are introduced in RF session. (Vivo, LGE, Huawei)</w:t>
      </w:r>
    </w:p>
    <w:p w14:paraId="2E3A432C"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2a (Ericsson): Prioritize non-standalone scenario where new band is used for SCell while </w:t>
      </w:r>
      <w:proofErr w:type="spellStart"/>
      <w:r w:rsidRPr="0022280A">
        <w:rPr>
          <w:lang w:eastAsia="ja-JP"/>
        </w:rPr>
        <w:t>PCell</w:t>
      </w:r>
      <w:proofErr w:type="spellEnd"/>
      <w:r w:rsidRPr="0022280A">
        <w:rPr>
          <w:lang w:eastAsia="ja-JP"/>
        </w:rPr>
        <w:t xml:space="preserve"> belongs to FR1(high priority) and FR2-1 band</w:t>
      </w:r>
    </w:p>
    <w:p w14:paraId="0C2FBA97" w14:textId="77777777" w:rsidR="0022280A" w:rsidRPr="0022280A" w:rsidRDefault="0022280A" w:rsidP="00AB53C8">
      <w:pPr>
        <w:pStyle w:val="ListParagraph"/>
        <w:numPr>
          <w:ilvl w:val="1"/>
          <w:numId w:val="11"/>
        </w:numPr>
        <w:spacing w:line="252" w:lineRule="auto"/>
        <w:rPr>
          <w:lang w:eastAsia="ja-JP"/>
        </w:rPr>
      </w:pPr>
      <w:r w:rsidRPr="0022280A">
        <w:rPr>
          <w:lang w:eastAsia="ja-JP"/>
        </w:rPr>
        <w:t>Proposal 2b (Ericsson): RRM requirements of FR2-2 as SCG are examined without influence by the type of cell in MCG. If differentiation in requirements is necessary, DC/CA with FR1 and DC/CA with FR2-1 are needed to be checked separately.</w:t>
      </w:r>
    </w:p>
    <w:p w14:paraId="1E15F0E6"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3 (Intel): De-prioritize the following deployment scenarios </w:t>
      </w:r>
    </w:p>
    <w:p w14:paraId="4AC76A51" w14:textId="77777777" w:rsidR="0022280A" w:rsidRPr="0022280A" w:rsidRDefault="0022280A" w:rsidP="00AB53C8">
      <w:pPr>
        <w:pStyle w:val="ListParagraph"/>
        <w:numPr>
          <w:ilvl w:val="2"/>
          <w:numId w:val="11"/>
        </w:numPr>
        <w:spacing w:line="252" w:lineRule="auto"/>
        <w:rPr>
          <w:lang w:eastAsia="ja-JP"/>
        </w:rPr>
      </w:pPr>
      <w:r w:rsidRPr="0022280A">
        <w:rPr>
          <w:lang w:eastAsia="ja-JP"/>
        </w:rPr>
        <w:t>FR2-2 CA/DC with anchor on FR2-1</w:t>
      </w:r>
    </w:p>
    <w:p w14:paraId="5F467932" w14:textId="08590DEB" w:rsidR="0022280A" w:rsidRDefault="0022280A" w:rsidP="00AB53C8">
      <w:pPr>
        <w:pStyle w:val="ListParagraph"/>
        <w:numPr>
          <w:ilvl w:val="2"/>
          <w:numId w:val="11"/>
        </w:numPr>
        <w:spacing w:line="252" w:lineRule="auto"/>
        <w:rPr>
          <w:lang w:eastAsia="ja-JP"/>
        </w:rPr>
      </w:pPr>
      <w:r w:rsidRPr="0022280A">
        <w:rPr>
          <w:lang w:eastAsia="ja-JP"/>
        </w:rPr>
        <w:t>NE-DC scenario with NR operating in FR2-2</w:t>
      </w:r>
    </w:p>
    <w:p w14:paraId="54AB7254" w14:textId="2E5C2A78" w:rsidR="0022280A" w:rsidRDefault="0022280A" w:rsidP="00AB53C8">
      <w:pPr>
        <w:pStyle w:val="ListParagraph"/>
        <w:numPr>
          <w:ilvl w:val="1"/>
          <w:numId w:val="11"/>
        </w:numPr>
        <w:spacing w:line="252" w:lineRule="auto"/>
        <w:rPr>
          <w:lang w:eastAsia="ja-JP"/>
        </w:rPr>
      </w:pPr>
      <w:bookmarkStart w:id="1925" w:name="_Hlk80293398"/>
      <w:r>
        <w:rPr>
          <w:lang w:eastAsia="ja-JP"/>
        </w:rPr>
        <w:t>Proposal 4 (Nokia, QC, Intel): Prioritize the following deployment scenarios:</w:t>
      </w:r>
    </w:p>
    <w:p w14:paraId="504DE13F" w14:textId="2F0919D7" w:rsidR="0022280A" w:rsidRDefault="0022280A" w:rsidP="00AB53C8">
      <w:pPr>
        <w:pStyle w:val="ListParagraph"/>
        <w:numPr>
          <w:ilvl w:val="2"/>
          <w:numId w:val="11"/>
        </w:numPr>
        <w:spacing w:line="252" w:lineRule="auto"/>
        <w:rPr>
          <w:lang w:eastAsia="ja-JP"/>
        </w:rPr>
      </w:pPr>
      <w:r>
        <w:rPr>
          <w:lang w:eastAsia="ja-JP"/>
        </w:rPr>
        <w:t>Standalone CA/DC in FR2-2</w:t>
      </w:r>
    </w:p>
    <w:p w14:paraId="56C71AD5" w14:textId="7EC6E061" w:rsidR="0022280A" w:rsidRDefault="0022280A" w:rsidP="00AB53C8">
      <w:pPr>
        <w:pStyle w:val="ListParagraph"/>
        <w:numPr>
          <w:ilvl w:val="2"/>
          <w:numId w:val="11"/>
        </w:numPr>
        <w:spacing w:line="252" w:lineRule="auto"/>
        <w:rPr>
          <w:lang w:eastAsia="ja-JP"/>
        </w:rPr>
      </w:pPr>
      <w:r>
        <w:rPr>
          <w:lang w:eastAsia="ja-JP"/>
        </w:rPr>
        <w:t>FR2-2 CA and DC with anchor on FR1</w:t>
      </w:r>
    </w:p>
    <w:p w14:paraId="5B77A951" w14:textId="031DD444" w:rsidR="0022280A" w:rsidRPr="0022280A" w:rsidRDefault="0022280A" w:rsidP="00AB53C8">
      <w:pPr>
        <w:pStyle w:val="ListParagraph"/>
        <w:numPr>
          <w:ilvl w:val="2"/>
          <w:numId w:val="11"/>
        </w:numPr>
        <w:spacing w:line="252" w:lineRule="auto"/>
        <w:rPr>
          <w:lang w:eastAsia="ja-JP"/>
        </w:rPr>
      </w:pPr>
      <w:r>
        <w:rPr>
          <w:lang w:eastAsia="ja-JP"/>
        </w:rPr>
        <w:t>EN-DC</w:t>
      </w:r>
    </w:p>
    <w:bookmarkEnd w:id="1925"/>
    <w:p w14:paraId="426B34B2" w14:textId="77777777" w:rsidR="009E704E" w:rsidRPr="00421988" w:rsidRDefault="009E704E" w:rsidP="009E704E">
      <w:pPr>
        <w:pStyle w:val="ListParagraph"/>
        <w:numPr>
          <w:ilvl w:val="0"/>
          <w:numId w:val="10"/>
        </w:numPr>
        <w:spacing w:line="252" w:lineRule="auto"/>
        <w:rPr>
          <w:lang w:eastAsia="ja-JP"/>
        </w:rPr>
      </w:pPr>
      <w:r w:rsidRPr="00421988">
        <w:rPr>
          <w:lang w:eastAsia="ja-JP"/>
        </w:rPr>
        <w:lastRenderedPageBreak/>
        <w:t>Discussion</w:t>
      </w:r>
    </w:p>
    <w:p w14:paraId="25D16F13" w14:textId="257C149A" w:rsidR="009E704E" w:rsidRDefault="009739F1" w:rsidP="009E704E">
      <w:pPr>
        <w:pStyle w:val="ListParagraph"/>
        <w:numPr>
          <w:ilvl w:val="1"/>
          <w:numId w:val="10"/>
        </w:numPr>
        <w:spacing w:line="252" w:lineRule="auto"/>
        <w:rPr>
          <w:lang w:eastAsia="ja-JP"/>
        </w:rPr>
      </w:pPr>
      <w:r>
        <w:rPr>
          <w:lang w:eastAsia="ja-JP"/>
        </w:rPr>
        <w:t xml:space="preserve">LGE: SA DC scope is unclear. RF session focus on single band requirement </w:t>
      </w:r>
      <w:r w:rsidR="007E709C">
        <w:rPr>
          <w:lang w:eastAsia="ja-JP"/>
        </w:rPr>
        <w:t xml:space="preserve">so far. SA single carrier can be our </w:t>
      </w:r>
      <w:proofErr w:type="gramStart"/>
      <w:r w:rsidR="007E709C">
        <w:rPr>
          <w:lang w:eastAsia="ja-JP"/>
        </w:rPr>
        <w:t>first priority</w:t>
      </w:r>
      <w:proofErr w:type="gramEnd"/>
      <w:r w:rsidR="007E709C">
        <w:rPr>
          <w:lang w:eastAsia="ja-JP"/>
        </w:rPr>
        <w:t xml:space="preserve"> as well.</w:t>
      </w:r>
      <w:r>
        <w:rPr>
          <w:lang w:eastAsia="ja-JP"/>
        </w:rPr>
        <w:t xml:space="preserve"> </w:t>
      </w:r>
    </w:p>
    <w:p w14:paraId="242F2AF8" w14:textId="6F8AFDF9" w:rsidR="007E709C" w:rsidRDefault="007E709C" w:rsidP="009E704E">
      <w:pPr>
        <w:pStyle w:val="ListParagraph"/>
        <w:numPr>
          <w:ilvl w:val="1"/>
          <w:numId w:val="10"/>
        </w:numPr>
        <w:spacing w:line="252" w:lineRule="auto"/>
        <w:rPr>
          <w:lang w:eastAsia="ja-JP"/>
        </w:rPr>
      </w:pPr>
      <w:r>
        <w:rPr>
          <w:lang w:eastAsia="ja-JP"/>
        </w:rPr>
        <w:t xml:space="preserve">CMCC: </w:t>
      </w:r>
      <w:r w:rsidR="00C919C1">
        <w:rPr>
          <w:lang w:eastAsia="ja-JP"/>
        </w:rPr>
        <w:t xml:space="preserve">For SA CA – do we mean single carrier should be completed first. Do not need DC in FR2-2. Equal </w:t>
      </w:r>
      <w:r w:rsidR="00A06667">
        <w:rPr>
          <w:lang w:eastAsia="ja-JP"/>
        </w:rPr>
        <w:t>priority between FR2-2 CA and DC with anchor on FR1</w:t>
      </w:r>
    </w:p>
    <w:p w14:paraId="423E1A90" w14:textId="5F3D9EEC" w:rsidR="00A06667" w:rsidRDefault="001E478C" w:rsidP="009E704E">
      <w:pPr>
        <w:pStyle w:val="ListParagraph"/>
        <w:numPr>
          <w:ilvl w:val="1"/>
          <w:numId w:val="10"/>
        </w:numPr>
        <w:spacing w:line="252" w:lineRule="auto"/>
        <w:rPr>
          <w:lang w:eastAsia="ja-JP"/>
        </w:rPr>
      </w:pPr>
      <w:r>
        <w:rPr>
          <w:lang w:eastAsia="ja-JP"/>
        </w:rPr>
        <w:t>v</w:t>
      </w:r>
      <w:r w:rsidR="008E37AC">
        <w:rPr>
          <w:lang w:eastAsia="ja-JP"/>
        </w:rPr>
        <w:t>ivo: RRM requirements shall be specified for the band combinations specified in the same release. RF session requirements are focused on the s</w:t>
      </w:r>
      <w:r>
        <w:rPr>
          <w:lang w:eastAsia="ja-JP"/>
        </w:rPr>
        <w:t>ingle carrier. Also have concern on workload.</w:t>
      </w:r>
    </w:p>
    <w:p w14:paraId="5A069E65" w14:textId="7EF6A615" w:rsidR="00115EEC" w:rsidRDefault="00115EEC" w:rsidP="009E704E">
      <w:pPr>
        <w:pStyle w:val="ListParagraph"/>
        <w:numPr>
          <w:ilvl w:val="1"/>
          <w:numId w:val="10"/>
        </w:numPr>
        <w:spacing w:line="252" w:lineRule="auto"/>
        <w:rPr>
          <w:lang w:eastAsia="ja-JP"/>
        </w:rPr>
      </w:pPr>
      <w:r>
        <w:rPr>
          <w:lang w:eastAsia="ja-JP"/>
        </w:rPr>
        <w:t xml:space="preserve">QC: For SA we do not need DC. Although we don’t have FR1-FR2-2 BCs </w:t>
      </w:r>
      <w:r w:rsidR="00DD6F3B">
        <w:rPr>
          <w:lang w:eastAsia="ja-JP"/>
        </w:rPr>
        <w:t>we do not see the problem, but still can wait. For FR1-FR2-2 DC is more likely</w:t>
      </w:r>
    </w:p>
    <w:p w14:paraId="574E79F9" w14:textId="132F5FE9" w:rsidR="00A30FFE" w:rsidRDefault="00A30FFE" w:rsidP="009E704E">
      <w:pPr>
        <w:pStyle w:val="ListParagraph"/>
        <w:numPr>
          <w:ilvl w:val="1"/>
          <w:numId w:val="10"/>
        </w:numPr>
        <w:spacing w:line="252" w:lineRule="auto"/>
        <w:rPr>
          <w:lang w:eastAsia="ja-JP"/>
        </w:rPr>
      </w:pPr>
      <w:r>
        <w:rPr>
          <w:lang w:eastAsia="ja-JP"/>
        </w:rPr>
        <w:t>Nokia:</w:t>
      </w:r>
      <w:r w:rsidR="009E3351">
        <w:rPr>
          <w:lang w:eastAsia="ja-JP"/>
        </w:rPr>
        <w:t xml:space="preserve"> We should start the work asap if we want to complete in time. </w:t>
      </w:r>
      <w:r w:rsidR="00F768A3">
        <w:rPr>
          <w:lang w:eastAsia="ja-JP"/>
        </w:rPr>
        <w:t>SA CA and FR2-2 with anchor in FR1 is important.</w:t>
      </w:r>
    </w:p>
    <w:p w14:paraId="1FB32698" w14:textId="5C67779F" w:rsidR="00A30FFE" w:rsidRDefault="00A30FFE" w:rsidP="009E704E">
      <w:pPr>
        <w:pStyle w:val="ListParagraph"/>
        <w:numPr>
          <w:ilvl w:val="1"/>
          <w:numId w:val="10"/>
        </w:numPr>
        <w:spacing w:line="252" w:lineRule="auto"/>
        <w:rPr>
          <w:lang w:eastAsia="ja-JP"/>
        </w:rPr>
      </w:pPr>
      <w:r>
        <w:rPr>
          <w:lang w:eastAsia="ja-JP"/>
        </w:rPr>
        <w:t>Apple:</w:t>
      </w:r>
      <w:r w:rsidR="00F768A3">
        <w:rPr>
          <w:lang w:eastAsia="ja-JP"/>
        </w:rPr>
        <w:t xml:space="preserve"> </w:t>
      </w:r>
      <w:r w:rsidR="002676FF">
        <w:rPr>
          <w:lang w:eastAsia="ja-JP"/>
        </w:rPr>
        <w:t>We need decision from RF room before we proceed with any CA/DC requirements.</w:t>
      </w:r>
    </w:p>
    <w:p w14:paraId="78CA6C79" w14:textId="0EEBB130" w:rsidR="00A30FFE" w:rsidRDefault="00A30FFE" w:rsidP="009E704E">
      <w:pPr>
        <w:pStyle w:val="ListParagraph"/>
        <w:numPr>
          <w:ilvl w:val="1"/>
          <w:numId w:val="10"/>
        </w:numPr>
        <w:spacing w:line="252" w:lineRule="auto"/>
        <w:rPr>
          <w:lang w:eastAsia="ja-JP"/>
        </w:rPr>
      </w:pPr>
      <w:r>
        <w:rPr>
          <w:lang w:eastAsia="ja-JP"/>
        </w:rPr>
        <w:t>Intel:</w:t>
      </w:r>
      <w:r w:rsidR="008F1BF6">
        <w:rPr>
          <w:lang w:eastAsia="ja-JP"/>
        </w:rPr>
        <w:t xml:space="preserve"> </w:t>
      </w:r>
      <w:r w:rsidR="00BD765A">
        <w:rPr>
          <w:lang w:eastAsia="ja-JP"/>
        </w:rPr>
        <w:t>For RRM requirements we do not differentiate BC-specific requirements. We should conclude our priorities from the RRM perspective</w:t>
      </w:r>
      <w:r w:rsidR="00613687">
        <w:rPr>
          <w:lang w:eastAsia="ja-JP"/>
        </w:rPr>
        <w:t xml:space="preserve"> (not RF). We should not expect we can come back later to specify additional requirements.</w:t>
      </w:r>
    </w:p>
    <w:p w14:paraId="62A88660" w14:textId="5E2EC287" w:rsidR="00A30FFE" w:rsidRDefault="00A30FFE" w:rsidP="009E704E">
      <w:pPr>
        <w:pStyle w:val="ListParagraph"/>
        <w:numPr>
          <w:ilvl w:val="1"/>
          <w:numId w:val="10"/>
        </w:numPr>
        <w:spacing w:line="252" w:lineRule="auto"/>
        <w:rPr>
          <w:lang w:eastAsia="ja-JP"/>
        </w:rPr>
      </w:pPr>
      <w:r>
        <w:rPr>
          <w:lang w:eastAsia="ja-JP"/>
        </w:rPr>
        <w:t>Ericsson:</w:t>
      </w:r>
      <w:r w:rsidR="00066255">
        <w:rPr>
          <w:lang w:eastAsia="ja-JP"/>
        </w:rPr>
        <w:t xml:space="preserve"> Tentative agreement is fine. Requirements for scenarios with anchor can reduc</w:t>
      </w:r>
      <w:r w:rsidR="00775967">
        <w:rPr>
          <w:lang w:eastAsia="ja-JP"/>
        </w:rPr>
        <w:t>e the workload.</w:t>
      </w:r>
    </w:p>
    <w:p w14:paraId="6E9F00A5" w14:textId="77777777" w:rsidR="009E704E" w:rsidRPr="00015851" w:rsidRDefault="009E704E" w:rsidP="009E704E">
      <w:pPr>
        <w:pStyle w:val="ListParagraph"/>
        <w:numPr>
          <w:ilvl w:val="0"/>
          <w:numId w:val="10"/>
        </w:numPr>
        <w:spacing w:line="252" w:lineRule="auto"/>
        <w:rPr>
          <w:highlight w:val="green"/>
          <w:lang w:eastAsia="ja-JP"/>
        </w:rPr>
      </w:pPr>
      <w:r w:rsidRPr="00015851">
        <w:rPr>
          <w:highlight w:val="green"/>
          <w:lang w:eastAsia="ja-JP"/>
        </w:rPr>
        <w:t>Agreements:</w:t>
      </w:r>
    </w:p>
    <w:p w14:paraId="7D1776EB" w14:textId="63E5E9D6" w:rsidR="00621187" w:rsidRPr="00015851" w:rsidRDefault="001D16CC" w:rsidP="00621187">
      <w:pPr>
        <w:pStyle w:val="ListParagraph"/>
        <w:numPr>
          <w:ilvl w:val="1"/>
          <w:numId w:val="10"/>
        </w:numPr>
        <w:spacing w:line="252" w:lineRule="auto"/>
        <w:rPr>
          <w:highlight w:val="green"/>
          <w:lang w:eastAsia="ja-JP"/>
        </w:rPr>
      </w:pPr>
      <w:r w:rsidRPr="00015851">
        <w:rPr>
          <w:highlight w:val="green"/>
          <w:lang w:eastAsia="ja-JP"/>
        </w:rPr>
        <w:t>Define the requirements for</w:t>
      </w:r>
      <w:r w:rsidR="00621187" w:rsidRPr="00015851">
        <w:rPr>
          <w:highlight w:val="green"/>
          <w:lang w:eastAsia="ja-JP"/>
        </w:rPr>
        <w:t xml:space="preserve"> the following deployment scenarios</w:t>
      </w:r>
      <w:r w:rsidR="002C6366" w:rsidRPr="00015851">
        <w:rPr>
          <w:highlight w:val="green"/>
          <w:lang w:eastAsia="ja-JP"/>
        </w:rPr>
        <w:t xml:space="preserve"> with equal priority</w:t>
      </w:r>
      <w:r w:rsidR="00621187" w:rsidRPr="00015851">
        <w:rPr>
          <w:highlight w:val="green"/>
          <w:lang w:eastAsia="ja-JP"/>
        </w:rPr>
        <w:t>:</w:t>
      </w:r>
    </w:p>
    <w:p w14:paraId="083A1BCC" w14:textId="582E86A5" w:rsidR="00621187" w:rsidRPr="00015851" w:rsidRDefault="00621187" w:rsidP="00621187">
      <w:pPr>
        <w:pStyle w:val="ListParagraph"/>
        <w:numPr>
          <w:ilvl w:val="2"/>
          <w:numId w:val="10"/>
        </w:numPr>
        <w:spacing w:line="252" w:lineRule="auto"/>
        <w:rPr>
          <w:highlight w:val="green"/>
          <w:lang w:eastAsia="ja-JP"/>
        </w:rPr>
      </w:pPr>
      <w:r w:rsidRPr="00015851">
        <w:rPr>
          <w:highlight w:val="green"/>
          <w:lang w:eastAsia="ja-JP"/>
        </w:rPr>
        <w:t>Standalone</w:t>
      </w:r>
      <w:r w:rsidR="00EA463F" w:rsidRPr="00015851">
        <w:rPr>
          <w:highlight w:val="green"/>
          <w:lang w:eastAsia="ja-JP"/>
        </w:rPr>
        <w:t xml:space="preserve"> single carrier and</w:t>
      </w:r>
      <w:r w:rsidRPr="00015851">
        <w:rPr>
          <w:highlight w:val="green"/>
          <w:lang w:eastAsia="ja-JP"/>
        </w:rPr>
        <w:t xml:space="preserve"> CA in FR2-2</w:t>
      </w:r>
    </w:p>
    <w:p w14:paraId="34CCBC18" w14:textId="18D77AF9" w:rsidR="00213249" w:rsidRPr="00015851" w:rsidRDefault="00213249" w:rsidP="00213249">
      <w:pPr>
        <w:pStyle w:val="ListParagraph"/>
        <w:numPr>
          <w:ilvl w:val="2"/>
          <w:numId w:val="10"/>
        </w:numPr>
        <w:rPr>
          <w:highlight w:val="green"/>
          <w:lang w:eastAsia="ja-JP"/>
        </w:rPr>
      </w:pPr>
      <w:r w:rsidRPr="00015851">
        <w:rPr>
          <w:highlight w:val="green"/>
          <w:lang w:eastAsia="ja-JP"/>
        </w:rPr>
        <w:t>FR2-2 CA and DC with anchor on FR1</w:t>
      </w:r>
    </w:p>
    <w:bookmarkEnd w:id="1924"/>
    <w:p w14:paraId="5CEA2F11" w14:textId="6A9CBA66" w:rsidR="00C80168" w:rsidRPr="00015851" w:rsidRDefault="00C80168" w:rsidP="00C80168">
      <w:pPr>
        <w:pStyle w:val="ListParagraph"/>
        <w:numPr>
          <w:ilvl w:val="3"/>
          <w:numId w:val="10"/>
        </w:numPr>
        <w:rPr>
          <w:highlight w:val="green"/>
          <w:lang w:eastAsia="ja-JP"/>
        </w:rPr>
      </w:pPr>
      <w:r w:rsidRPr="00015851">
        <w:rPr>
          <w:highlight w:val="green"/>
          <w:lang w:eastAsia="ja-JP"/>
        </w:rPr>
        <w:t>Note: the scenario may be further adjusted pending</w:t>
      </w:r>
      <w:r w:rsidR="00CB7493" w:rsidRPr="00015851">
        <w:rPr>
          <w:highlight w:val="green"/>
          <w:lang w:eastAsia="ja-JP"/>
        </w:rPr>
        <w:t xml:space="preserve"> further discussion in the RF session</w:t>
      </w:r>
    </w:p>
    <w:p w14:paraId="528DF544" w14:textId="77777777" w:rsidR="00AB0E61" w:rsidRDefault="00AB0E61" w:rsidP="005F095D">
      <w:pPr>
        <w:rPr>
          <w:bCs/>
          <w:lang w:val="en-US"/>
        </w:rPr>
      </w:pPr>
    </w:p>
    <w:p w14:paraId="35DCAA62" w14:textId="77777777" w:rsidR="00E84936" w:rsidRPr="00E84936" w:rsidRDefault="00E84936" w:rsidP="00E84936">
      <w:pPr>
        <w:rPr>
          <w:u w:val="single"/>
        </w:rPr>
      </w:pPr>
      <w:bookmarkStart w:id="1926" w:name="_Hlk80293772"/>
      <w:r w:rsidRPr="00E84936">
        <w:rPr>
          <w:u w:val="single"/>
        </w:rPr>
        <w:t>Issue 1-2-1: Rx beam sweeping scaling factor</w:t>
      </w:r>
    </w:p>
    <w:p w14:paraId="45DFFCEA" w14:textId="77777777" w:rsidR="00E84936" w:rsidRPr="003357D2" w:rsidRDefault="00E84936" w:rsidP="00AB53C8">
      <w:pPr>
        <w:pStyle w:val="ListParagraph"/>
        <w:numPr>
          <w:ilvl w:val="0"/>
          <w:numId w:val="11"/>
        </w:numPr>
        <w:spacing w:line="252" w:lineRule="auto"/>
        <w:rPr>
          <w:lang w:eastAsia="ja-JP"/>
        </w:rPr>
      </w:pPr>
      <w:r w:rsidRPr="003357D2">
        <w:rPr>
          <w:lang w:eastAsia="ja-JP"/>
        </w:rPr>
        <w:t>Proposals</w:t>
      </w:r>
    </w:p>
    <w:p w14:paraId="6D814059" w14:textId="77777777" w:rsidR="00E84936" w:rsidRPr="00E84936" w:rsidRDefault="00E84936" w:rsidP="00AB53C8">
      <w:pPr>
        <w:pStyle w:val="ListParagraph"/>
        <w:numPr>
          <w:ilvl w:val="1"/>
          <w:numId w:val="11"/>
        </w:numPr>
        <w:spacing w:line="252" w:lineRule="auto"/>
        <w:rPr>
          <w:lang w:eastAsia="ja-JP"/>
        </w:rPr>
      </w:pPr>
      <w:r w:rsidRPr="00E84936">
        <w:rPr>
          <w:lang w:eastAsia="ja-JP"/>
        </w:rPr>
        <w:t>Proposal 1 (LGE, Huawei): RAN4 to consider defining new scaling factor for Rx beam sweeping in FR2-1</w:t>
      </w:r>
    </w:p>
    <w:p w14:paraId="128E92DE" w14:textId="4FEBF803" w:rsidR="00E84936" w:rsidRPr="00E84936" w:rsidRDefault="00E84936" w:rsidP="00AB53C8">
      <w:pPr>
        <w:pStyle w:val="ListParagraph"/>
        <w:numPr>
          <w:ilvl w:val="1"/>
          <w:numId w:val="11"/>
        </w:numPr>
        <w:spacing w:line="252" w:lineRule="auto"/>
        <w:rPr>
          <w:lang w:eastAsia="ja-JP"/>
        </w:rPr>
      </w:pPr>
      <w:r w:rsidRPr="00E84936">
        <w:rPr>
          <w:lang w:eastAsia="ja-JP"/>
        </w:rPr>
        <w:t>Proposal 2 (Nokia, Ericsson</w:t>
      </w:r>
      <w:r w:rsidR="002D1D8D">
        <w:rPr>
          <w:lang w:eastAsia="ja-JP"/>
        </w:rPr>
        <w:t>, QC, CMCC, Intel</w:t>
      </w:r>
      <w:r w:rsidRPr="00E84936">
        <w:rPr>
          <w:lang w:eastAsia="ja-JP"/>
        </w:rPr>
        <w:t>): RAN4 to reuse the scaling factor from FR2-1 for operation in FR2-2 as a starting point</w:t>
      </w:r>
    </w:p>
    <w:p w14:paraId="02A4FDEF" w14:textId="5F66B1AB" w:rsidR="00E84936" w:rsidRPr="00E84936" w:rsidRDefault="00E84936" w:rsidP="00AB53C8">
      <w:pPr>
        <w:pStyle w:val="ListParagraph"/>
        <w:numPr>
          <w:ilvl w:val="1"/>
          <w:numId w:val="11"/>
        </w:numPr>
        <w:spacing w:line="252" w:lineRule="auto"/>
        <w:rPr>
          <w:lang w:eastAsia="ja-JP"/>
        </w:rPr>
      </w:pPr>
      <w:r w:rsidRPr="00E84936">
        <w:rPr>
          <w:lang w:eastAsia="ja-JP"/>
        </w:rPr>
        <w:t>Proposal 3 (</w:t>
      </w:r>
      <w:proofErr w:type="spellStart"/>
      <w:r w:rsidRPr="00E84936">
        <w:rPr>
          <w:lang w:eastAsia="ja-JP"/>
        </w:rPr>
        <w:t>Mediatek</w:t>
      </w:r>
      <w:proofErr w:type="spellEnd"/>
      <w:r w:rsidRPr="00E84936">
        <w:rPr>
          <w:lang w:eastAsia="ja-JP"/>
        </w:rPr>
        <w:t>, Vivo</w:t>
      </w:r>
      <w:r w:rsidR="002D1D8D">
        <w:rPr>
          <w:lang w:eastAsia="ja-JP"/>
        </w:rPr>
        <w:t>, Apple, CMCC, Intel</w:t>
      </w:r>
      <w:r w:rsidRPr="00E84936">
        <w:rPr>
          <w:lang w:eastAsia="ja-JP"/>
        </w:rPr>
        <w:t>): RAN4 to further study (based on SLS etc.) whether new scaling factor is needed for FR2-2 considering the trade-off between link coverage and measurement delay</w:t>
      </w:r>
    </w:p>
    <w:bookmarkEnd w:id="1926"/>
    <w:p w14:paraId="661D65E8" w14:textId="77777777" w:rsidR="002D1D8D" w:rsidRPr="00421988" w:rsidRDefault="002D1D8D" w:rsidP="00AB53C8">
      <w:pPr>
        <w:pStyle w:val="ListParagraph"/>
        <w:numPr>
          <w:ilvl w:val="0"/>
          <w:numId w:val="11"/>
        </w:numPr>
        <w:spacing w:line="252" w:lineRule="auto"/>
        <w:rPr>
          <w:lang w:eastAsia="ja-JP"/>
        </w:rPr>
      </w:pPr>
      <w:r w:rsidRPr="00421988">
        <w:rPr>
          <w:lang w:eastAsia="ja-JP"/>
        </w:rPr>
        <w:t>Discussion</w:t>
      </w:r>
    </w:p>
    <w:p w14:paraId="10DB6D65" w14:textId="5A865BB4" w:rsidR="002D1D8D" w:rsidRDefault="006C3C21" w:rsidP="00AB53C8">
      <w:pPr>
        <w:pStyle w:val="ListParagraph"/>
        <w:numPr>
          <w:ilvl w:val="1"/>
          <w:numId w:val="11"/>
        </w:numPr>
        <w:spacing w:line="252" w:lineRule="auto"/>
        <w:rPr>
          <w:lang w:eastAsia="ja-JP"/>
        </w:rPr>
      </w:pPr>
      <w:r>
        <w:rPr>
          <w:lang w:eastAsia="ja-JP"/>
        </w:rPr>
        <w:t>LGE: fine with suggestion</w:t>
      </w:r>
      <w:r w:rsidR="00CF1B7B">
        <w:rPr>
          <w:lang w:eastAsia="ja-JP"/>
        </w:rPr>
        <w:t>. How to address the power classes.</w:t>
      </w:r>
    </w:p>
    <w:p w14:paraId="6F78FCAD" w14:textId="076B6893" w:rsidR="00DF6BC1" w:rsidRDefault="00DF6BC1" w:rsidP="00AB53C8">
      <w:pPr>
        <w:pStyle w:val="ListParagraph"/>
        <w:numPr>
          <w:ilvl w:val="1"/>
          <w:numId w:val="11"/>
        </w:numPr>
        <w:spacing w:line="252" w:lineRule="auto"/>
        <w:rPr>
          <w:lang w:eastAsia="ja-JP"/>
        </w:rPr>
      </w:pPr>
      <w:r>
        <w:rPr>
          <w:lang w:eastAsia="ja-JP"/>
        </w:rPr>
        <w:t xml:space="preserve">Apple: </w:t>
      </w:r>
      <w:r w:rsidR="00A57205">
        <w:rPr>
          <w:lang w:eastAsia="ja-JP"/>
        </w:rPr>
        <w:t xml:space="preserve">Rx beam sweeping scaling factor is </w:t>
      </w:r>
      <w:r w:rsidR="00E87141">
        <w:rPr>
          <w:lang w:eastAsia="ja-JP"/>
        </w:rPr>
        <w:t>one of the critical factors</w:t>
      </w:r>
    </w:p>
    <w:p w14:paraId="4D0075AF" w14:textId="77777777" w:rsidR="002D1D8D" w:rsidRPr="00645BB7" w:rsidRDefault="002D1D8D" w:rsidP="00AB53C8">
      <w:pPr>
        <w:pStyle w:val="ListParagraph"/>
        <w:numPr>
          <w:ilvl w:val="0"/>
          <w:numId w:val="11"/>
        </w:numPr>
        <w:spacing w:line="252" w:lineRule="auto"/>
        <w:rPr>
          <w:highlight w:val="green"/>
          <w:lang w:eastAsia="ja-JP"/>
        </w:rPr>
      </w:pPr>
      <w:r w:rsidRPr="00645BB7">
        <w:rPr>
          <w:highlight w:val="green"/>
          <w:lang w:eastAsia="ja-JP"/>
        </w:rPr>
        <w:t>Agreements:</w:t>
      </w:r>
    </w:p>
    <w:p w14:paraId="54A4F5CD" w14:textId="577691D0" w:rsidR="00C07A81" w:rsidRPr="00645BB7" w:rsidRDefault="00C07A81" w:rsidP="00AB53C8">
      <w:pPr>
        <w:pStyle w:val="ListParagraph"/>
        <w:numPr>
          <w:ilvl w:val="1"/>
          <w:numId w:val="11"/>
        </w:numPr>
        <w:spacing w:line="252" w:lineRule="auto"/>
        <w:rPr>
          <w:highlight w:val="green"/>
          <w:lang w:eastAsia="ja-JP"/>
        </w:rPr>
      </w:pPr>
      <w:r w:rsidRPr="00645BB7">
        <w:rPr>
          <w:highlight w:val="green"/>
          <w:lang w:eastAsia="en-GB"/>
        </w:rPr>
        <w:t>Rx beam sweeping scaling factor</w:t>
      </w:r>
    </w:p>
    <w:p w14:paraId="0531A168" w14:textId="6452E0C9" w:rsidR="00107EFF" w:rsidRPr="00645BB7" w:rsidRDefault="00107EFF" w:rsidP="00107EFF">
      <w:pPr>
        <w:pStyle w:val="ListParagraph"/>
        <w:numPr>
          <w:ilvl w:val="2"/>
          <w:numId w:val="11"/>
        </w:numPr>
        <w:spacing w:line="252" w:lineRule="auto"/>
        <w:rPr>
          <w:highlight w:val="green"/>
          <w:lang w:eastAsia="ja-JP"/>
        </w:rPr>
      </w:pPr>
      <w:r w:rsidRPr="00645BB7">
        <w:rPr>
          <w:highlight w:val="green"/>
          <w:lang w:eastAsia="ja-JP"/>
        </w:rPr>
        <w:t xml:space="preserve">Further study whether new scaling factor is needed for FR2-2 considering RF session conclusions on UE antenna array assumptions </w:t>
      </w:r>
      <w:r w:rsidR="00DF6BC1" w:rsidRPr="00645BB7">
        <w:rPr>
          <w:highlight w:val="green"/>
          <w:lang w:eastAsia="ja-JP"/>
        </w:rPr>
        <w:t xml:space="preserve">and UE power classes </w:t>
      </w:r>
      <w:r w:rsidRPr="00645BB7">
        <w:rPr>
          <w:highlight w:val="green"/>
          <w:lang w:eastAsia="ja-JP"/>
        </w:rPr>
        <w:t>and the difference with FR2-1 assumptions</w:t>
      </w:r>
    </w:p>
    <w:p w14:paraId="146C66BC" w14:textId="54441C8C" w:rsidR="00B84658" w:rsidRPr="00645BB7" w:rsidRDefault="00B84658" w:rsidP="00B84658">
      <w:pPr>
        <w:pStyle w:val="ListParagraph"/>
        <w:numPr>
          <w:ilvl w:val="2"/>
          <w:numId w:val="11"/>
        </w:numPr>
        <w:spacing w:line="252" w:lineRule="auto"/>
        <w:rPr>
          <w:highlight w:val="green"/>
          <w:lang w:eastAsia="ja-JP"/>
        </w:rPr>
      </w:pPr>
      <w:r w:rsidRPr="00645BB7">
        <w:rPr>
          <w:highlight w:val="green"/>
          <w:lang w:eastAsia="ja-JP"/>
        </w:rPr>
        <w:t xml:space="preserve">Rx beam sweeping factor from FR2-1 </w:t>
      </w:r>
      <w:r w:rsidR="000B78AC" w:rsidRPr="00645BB7">
        <w:rPr>
          <w:highlight w:val="green"/>
          <w:lang w:eastAsia="ja-JP"/>
        </w:rPr>
        <w:t>can be used as</w:t>
      </w:r>
      <w:r w:rsidRPr="00645BB7">
        <w:rPr>
          <w:highlight w:val="green"/>
          <w:lang w:eastAsia="ja-JP"/>
        </w:rPr>
        <w:t xml:space="preserve"> a starting point</w:t>
      </w:r>
      <w:r w:rsidR="000B78AC" w:rsidRPr="00645BB7">
        <w:rPr>
          <w:highlight w:val="green"/>
          <w:lang w:eastAsia="ja-JP"/>
        </w:rPr>
        <w:t xml:space="preserve"> for analysis</w:t>
      </w:r>
    </w:p>
    <w:p w14:paraId="3A6166BB" w14:textId="77777777" w:rsidR="001A2DB6" w:rsidRDefault="001A2DB6" w:rsidP="005F095D">
      <w:pPr>
        <w:rPr>
          <w:bCs/>
          <w:lang w:val="en-US"/>
        </w:rPr>
      </w:pPr>
    </w:p>
    <w:p w14:paraId="56DEB42C" w14:textId="77777777" w:rsidR="00B05C49" w:rsidRPr="00B05C49" w:rsidRDefault="00B05C49" w:rsidP="00B05C49">
      <w:pPr>
        <w:rPr>
          <w:u w:val="single"/>
        </w:rPr>
      </w:pPr>
      <w:bookmarkStart w:id="1927" w:name="_Hlk80294420"/>
      <w:r w:rsidRPr="00B05C49">
        <w:rPr>
          <w:u w:val="single"/>
        </w:rPr>
        <w:t xml:space="preserve">Issue 2-1-1: General principles in defining the </w:t>
      </w:r>
      <w:proofErr w:type="spellStart"/>
      <w:r w:rsidRPr="00B05C49">
        <w:rPr>
          <w:u w:val="single"/>
        </w:rPr>
        <w:t>Te</w:t>
      </w:r>
      <w:proofErr w:type="spellEnd"/>
      <w:r w:rsidRPr="00B05C49">
        <w:rPr>
          <w:u w:val="single"/>
        </w:rPr>
        <w:t xml:space="preserve"> requirements</w:t>
      </w:r>
    </w:p>
    <w:bookmarkEnd w:id="1927"/>
    <w:p w14:paraId="38B2DA2C" w14:textId="77777777" w:rsidR="00B05C49" w:rsidRPr="00B05C49" w:rsidRDefault="00B05C49" w:rsidP="00AB53C8">
      <w:pPr>
        <w:pStyle w:val="ListParagraph"/>
        <w:numPr>
          <w:ilvl w:val="0"/>
          <w:numId w:val="11"/>
        </w:numPr>
        <w:spacing w:line="252" w:lineRule="auto"/>
        <w:rPr>
          <w:lang w:eastAsia="ja-JP"/>
        </w:rPr>
      </w:pPr>
      <w:r w:rsidRPr="00B05C49">
        <w:rPr>
          <w:lang w:eastAsia="ja-JP"/>
        </w:rPr>
        <w:t>Recommended WF</w:t>
      </w:r>
    </w:p>
    <w:p w14:paraId="406889D3" w14:textId="77777777" w:rsidR="00B05C49" w:rsidRPr="00B05C49" w:rsidRDefault="00B05C49" w:rsidP="00AB53C8">
      <w:pPr>
        <w:pStyle w:val="ListParagraph"/>
        <w:numPr>
          <w:ilvl w:val="1"/>
          <w:numId w:val="11"/>
        </w:numPr>
        <w:spacing w:line="252" w:lineRule="auto"/>
        <w:rPr>
          <w:lang w:eastAsia="ja-JP"/>
        </w:rPr>
      </w:pPr>
      <w:r w:rsidRPr="00B05C49">
        <w:rPr>
          <w:lang w:eastAsia="ja-JP"/>
        </w:rPr>
        <w:lastRenderedPageBreak/>
        <w:t xml:space="preserve">Considering multiple very different proposals on this topic, it is important to first agree on some basic principles in defining the </w:t>
      </w:r>
      <w:proofErr w:type="spellStart"/>
      <w:r w:rsidRPr="00B05C49">
        <w:rPr>
          <w:lang w:eastAsia="ja-JP"/>
        </w:rPr>
        <w:t>Te</w:t>
      </w:r>
      <w:proofErr w:type="spellEnd"/>
      <w:r w:rsidRPr="00B05C49">
        <w:rPr>
          <w:lang w:eastAsia="ja-JP"/>
        </w:rPr>
        <w:t xml:space="preserve"> requirements. As noted by most of the companies, it is quite challenging for the UE to meet the </w:t>
      </w:r>
      <w:proofErr w:type="spellStart"/>
      <w:r w:rsidRPr="00B05C49">
        <w:rPr>
          <w:lang w:eastAsia="ja-JP"/>
        </w:rPr>
        <w:t>Te</w:t>
      </w:r>
      <w:proofErr w:type="spellEnd"/>
      <w:r w:rsidRPr="00B05C49">
        <w:rPr>
          <w:lang w:eastAsia="ja-JP"/>
        </w:rPr>
        <w:t xml:space="preserve"> requirements with high SCS of SSB and UL signals. The following questions needs to be addressed before specifying the exact </w:t>
      </w:r>
      <w:proofErr w:type="spellStart"/>
      <w:r w:rsidRPr="00B05C49">
        <w:rPr>
          <w:lang w:eastAsia="ja-JP"/>
        </w:rPr>
        <w:t>Te</w:t>
      </w:r>
      <w:proofErr w:type="spellEnd"/>
      <w:r w:rsidRPr="00B05C49">
        <w:rPr>
          <w:lang w:eastAsia="ja-JP"/>
        </w:rPr>
        <w:t xml:space="preserve"> values</w:t>
      </w:r>
    </w:p>
    <w:p w14:paraId="057C3434" w14:textId="5437119A" w:rsidR="00B05C49" w:rsidRPr="00695C95" w:rsidRDefault="00DA67A1" w:rsidP="00AB53C8">
      <w:pPr>
        <w:pStyle w:val="ListParagraph"/>
        <w:numPr>
          <w:ilvl w:val="2"/>
          <w:numId w:val="11"/>
        </w:numPr>
        <w:spacing w:line="252" w:lineRule="auto"/>
        <w:rPr>
          <w:highlight w:val="yellow"/>
          <w:lang w:eastAsia="ja-JP"/>
        </w:rPr>
      </w:pPr>
      <w:bookmarkStart w:id="1928" w:name="_Hlk80294428"/>
      <w:r w:rsidRPr="00695C95">
        <w:rPr>
          <w:highlight w:val="yellow"/>
          <w:lang w:eastAsia="ja-JP"/>
        </w:rPr>
        <w:t xml:space="preserve">1) </w:t>
      </w:r>
      <w:r w:rsidR="00B05C49" w:rsidRPr="00695C95">
        <w:rPr>
          <w:highlight w:val="yellow"/>
          <w:lang w:eastAsia="ja-JP"/>
        </w:rPr>
        <w:t xml:space="preserve">How much percent of UL CP length </w:t>
      </w:r>
      <w:proofErr w:type="spellStart"/>
      <w:r w:rsidR="00B05C49" w:rsidRPr="00695C95">
        <w:rPr>
          <w:highlight w:val="yellow"/>
          <w:lang w:eastAsia="ja-JP"/>
        </w:rPr>
        <w:t>Te</w:t>
      </w:r>
      <w:proofErr w:type="spellEnd"/>
      <w:r w:rsidR="00B05C49" w:rsidRPr="00695C95">
        <w:rPr>
          <w:highlight w:val="yellow"/>
          <w:lang w:eastAsia="ja-JP"/>
        </w:rPr>
        <w:t xml:space="preserve"> can occupy without impacting UL system performance?</w:t>
      </w:r>
    </w:p>
    <w:p w14:paraId="08EB6C7C"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Note two UEs may have the same amount of </w:t>
      </w:r>
      <w:proofErr w:type="spellStart"/>
      <w:r w:rsidRPr="00B05C49">
        <w:rPr>
          <w:lang w:eastAsia="ja-JP"/>
        </w:rPr>
        <w:t>Te</w:t>
      </w:r>
      <w:proofErr w:type="spellEnd"/>
      <w:r w:rsidRPr="00B05C49">
        <w:rPr>
          <w:lang w:eastAsia="ja-JP"/>
        </w:rPr>
        <w:t xml:space="preserve"> in plus and minus direction.</w:t>
      </w:r>
    </w:p>
    <w:p w14:paraId="4AAD905C" w14:textId="2287B874" w:rsidR="00B05C49" w:rsidRPr="00B05C49" w:rsidRDefault="00DA67A1" w:rsidP="00AB53C8">
      <w:pPr>
        <w:pStyle w:val="ListParagraph"/>
        <w:numPr>
          <w:ilvl w:val="2"/>
          <w:numId w:val="11"/>
        </w:numPr>
        <w:spacing w:line="252" w:lineRule="auto"/>
        <w:rPr>
          <w:lang w:eastAsia="ja-JP"/>
        </w:rPr>
      </w:pPr>
      <w:r>
        <w:rPr>
          <w:lang w:eastAsia="ja-JP"/>
        </w:rPr>
        <w:t xml:space="preserve">2) </w:t>
      </w:r>
      <w:r w:rsidR="00B05C49" w:rsidRPr="00B05C49">
        <w:rPr>
          <w:lang w:eastAsia="ja-JP"/>
        </w:rPr>
        <w:t xml:space="preserve">How much channel delay spread for this band needs to be accounted for? </w:t>
      </w:r>
    </w:p>
    <w:p w14:paraId="7F8805EA" w14:textId="77777777" w:rsidR="00B05C49" w:rsidRPr="00B05C49" w:rsidRDefault="00B05C49" w:rsidP="00AB53C8">
      <w:pPr>
        <w:pStyle w:val="ListParagraph"/>
        <w:numPr>
          <w:ilvl w:val="3"/>
          <w:numId w:val="11"/>
        </w:numPr>
        <w:spacing w:line="252" w:lineRule="auto"/>
        <w:rPr>
          <w:lang w:eastAsia="ja-JP"/>
        </w:rPr>
      </w:pPr>
      <w:r w:rsidRPr="00B05C49">
        <w:rPr>
          <w:lang w:eastAsia="ja-JP"/>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2057E2D0" w14:textId="4D7CD0A5" w:rsidR="00B05C49" w:rsidRPr="00695C95" w:rsidRDefault="00DA67A1" w:rsidP="00AB53C8">
      <w:pPr>
        <w:pStyle w:val="ListParagraph"/>
        <w:numPr>
          <w:ilvl w:val="2"/>
          <w:numId w:val="11"/>
        </w:numPr>
        <w:spacing w:line="252" w:lineRule="auto"/>
        <w:rPr>
          <w:highlight w:val="yellow"/>
          <w:lang w:eastAsia="ja-JP"/>
        </w:rPr>
      </w:pPr>
      <w:r w:rsidRPr="00695C95">
        <w:rPr>
          <w:highlight w:val="yellow"/>
          <w:lang w:eastAsia="ja-JP"/>
        </w:rPr>
        <w:t xml:space="preserve">3) </w:t>
      </w:r>
      <w:r w:rsidR="00B05C49" w:rsidRPr="00695C95">
        <w:rPr>
          <w:highlight w:val="yellow"/>
          <w:lang w:eastAsia="ja-JP"/>
        </w:rPr>
        <w:t>Check the possible combinations of SSB SCS and UL signal SCS for FR2-2 and discuss if it is possible to rule out some of the combinations if UE implementation turns out to be too challenging? E.g.</w:t>
      </w:r>
    </w:p>
    <w:p w14:paraId="66A50254"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120kHz SSB SCS and 480/960kHz UL signal SCS </w:t>
      </w:r>
    </w:p>
    <w:p w14:paraId="63573644" w14:textId="77777777" w:rsidR="00B05C49" w:rsidRPr="00B05C49" w:rsidRDefault="00B05C49" w:rsidP="00AB53C8">
      <w:pPr>
        <w:pStyle w:val="ListParagraph"/>
        <w:numPr>
          <w:ilvl w:val="3"/>
          <w:numId w:val="11"/>
        </w:numPr>
        <w:spacing w:line="252" w:lineRule="auto"/>
        <w:rPr>
          <w:lang w:eastAsia="ja-JP"/>
        </w:rPr>
      </w:pPr>
      <w:r w:rsidRPr="00B05C49">
        <w:rPr>
          <w:lang w:eastAsia="ja-JP"/>
        </w:rPr>
        <w:t>Uplink signal SCS is greater than SSB SCS for 52.6-71GHz</w:t>
      </w:r>
    </w:p>
    <w:p w14:paraId="23C9C22B" w14:textId="0C721761" w:rsidR="00B05C49" w:rsidRPr="00B05C49" w:rsidRDefault="00DA67A1" w:rsidP="00AB53C8">
      <w:pPr>
        <w:pStyle w:val="ListParagraph"/>
        <w:numPr>
          <w:ilvl w:val="2"/>
          <w:numId w:val="11"/>
        </w:numPr>
        <w:spacing w:line="252" w:lineRule="auto"/>
        <w:rPr>
          <w:lang w:eastAsia="ja-JP"/>
        </w:rPr>
      </w:pPr>
      <w:r>
        <w:rPr>
          <w:lang w:eastAsia="ja-JP"/>
        </w:rPr>
        <w:t xml:space="preserve">4) </w:t>
      </w:r>
      <w:r w:rsidR="00B05C49" w:rsidRPr="00B05C49">
        <w:rPr>
          <w:lang w:eastAsia="ja-JP"/>
        </w:rPr>
        <w:t>Is any input from RF is needed to assist the discussion?</w:t>
      </w:r>
    </w:p>
    <w:bookmarkEnd w:id="1928"/>
    <w:p w14:paraId="68725144" w14:textId="6F93071F" w:rsidR="00C54AB2" w:rsidRDefault="00C54AB2" w:rsidP="00C54AB2">
      <w:pPr>
        <w:pStyle w:val="ListParagraph"/>
        <w:numPr>
          <w:ilvl w:val="0"/>
          <w:numId w:val="11"/>
        </w:numPr>
        <w:spacing w:line="252" w:lineRule="auto"/>
        <w:rPr>
          <w:lang w:eastAsia="ja-JP"/>
        </w:rPr>
      </w:pPr>
      <w:r>
        <w:rPr>
          <w:lang w:eastAsia="ja-JP"/>
        </w:rPr>
        <w:t>Discussion</w:t>
      </w:r>
    </w:p>
    <w:p w14:paraId="76852380" w14:textId="5E9EA0DD" w:rsidR="00E6672D" w:rsidRDefault="00E6672D" w:rsidP="00E6672D">
      <w:pPr>
        <w:pStyle w:val="ListParagraph"/>
        <w:numPr>
          <w:ilvl w:val="1"/>
          <w:numId w:val="11"/>
        </w:numPr>
        <w:spacing w:line="252" w:lineRule="auto"/>
        <w:rPr>
          <w:lang w:eastAsia="ja-JP"/>
        </w:rPr>
      </w:pPr>
      <w:r>
        <w:rPr>
          <w:lang w:eastAsia="ja-JP"/>
        </w:rPr>
        <w:t xml:space="preserve">Apple: </w:t>
      </w:r>
      <w:r w:rsidR="000D3E20">
        <w:rPr>
          <w:lang w:eastAsia="ja-JP"/>
        </w:rPr>
        <w:t xml:space="preserve">1) Suggest companies to consider different option for UL CP length; 2) channel delay spread shall be considered. E/// provided a good reference. 3) </w:t>
      </w:r>
      <w:r w:rsidR="00162F99">
        <w:rPr>
          <w:lang w:eastAsia="ja-JP"/>
        </w:rPr>
        <w:t xml:space="preserve">we can start with equal SCS as the </w:t>
      </w:r>
      <w:proofErr w:type="gramStart"/>
      <w:r w:rsidR="00162F99">
        <w:rPr>
          <w:lang w:eastAsia="ja-JP"/>
        </w:rPr>
        <w:t>first priority</w:t>
      </w:r>
      <w:proofErr w:type="gramEnd"/>
      <w:r w:rsidR="00162F99">
        <w:rPr>
          <w:lang w:eastAsia="ja-JP"/>
        </w:rPr>
        <w:t xml:space="preserve">. No requirements </w:t>
      </w:r>
      <w:r w:rsidR="00C06879">
        <w:rPr>
          <w:lang w:eastAsia="ja-JP"/>
        </w:rPr>
        <w:t>for 960kHz.</w:t>
      </w:r>
    </w:p>
    <w:p w14:paraId="068E3101" w14:textId="29D66AF2" w:rsidR="000474D8" w:rsidRDefault="000474D8" w:rsidP="00E6672D">
      <w:pPr>
        <w:pStyle w:val="ListParagraph"/>
        <w:numPr>
          <w:ilvl w:val="1"/>
          <w:numId w:val="11"/>
        </w:numPr>
        <w:spacing w:line="252" w:lineRule="auto"/>
        <w:rPr>
          <w:lang w:eastAsia="ja-JP"/>
        </w:rPr>
      </w:pPr>
      <w:r>
        <w:rPr>
          <w:lang w:eastAsia="ja-JP"/>
        </w:rPr>
        <w:t xml:space="preserve">Nokia: 1) </w:t>
      </w:r>
      <w:r w:rsidR="00132AFD">
        <w:rPr>
          <w:lang w:eastAsia="ja-JP"/>
        </w:rPr>
        <w:t>the best option is to follow the same principles for FR1 and FR2-1.</w:t>
      </w:r>
      <w:r w:rsidR="003C231A">
        <w:rPr>
          <w:lang w:eastAsia="ja-JP"/>
        </w:rPr>
        <w:t xml:space="preserve"> The performance is affected not by delay spread but there may be impact on BS Demod performance due to </w:t>
      </w:r>
      <w:proofErr w:type="spellStart"/>
      <w:r w:rsidR="003C231A">
        <w:rPr>
          <w:lang w:eastAsia="ja-JP"/>
        </w:rPr>
        <w:t>Te</w:t>
      </w:r>
      <w:proofErr w:type="spellEnd"/>
      <w:r w:rsidR="00B85238">
        <w:rPr>
          <w:lang w:eastAsia="ja-JP"/>
        </w:rPr>
        <w:t xml:space="preserve">; 3) </w:t>
      </w:r>
      <w:r w:rsidR="00A73744">
        <w:rPr>
          <w:lang w:eastAsia="ja-JP"/>
        </w:rPr>
        <w:t>we prefer to keep all options for now</w:t>
      </w:r>
    </w:p>
    <w:p w14:paraId="21D18501" w14:textId="1FB49518" w:rsidR="00E06245" w:rsidRDefault="00E06245" w:rsidP="00E6672D">
      <w:pPr>
        <w:pStyle w:val="ListParagraph"/>
        <w:numPr>
          <w:ilvl w:val="1"/>
          <w:numId w:val="11"/>
        </w:numPr>
        <w:spacing w:line="252" w:lineRule="auto"/>
        <w:rPr>
          <w:lang w:eastAsia="ja-JP"/>
        </w:rPr>
      </w:pPr>
      <w:r>
        <w:rPr>
          <w:lang w:eastAsia="ja-JP"/>
        </w:rPr>
        <w:t xml:space="preserve">vivo: 1) </w:t>
      </w:r>
      <w:r w:rsidR="00C262E3">
        <w:rPr>
          <w:lang w:eastAsia="ja-JP"/>
        </w:rPr>
        <w:t xml:space="preserve">Percentage of UL CP length </w:t>
      </w:r>
      <w:proofErr w:type="spellStart"/>
      <w:r w:rsidR="00C262E3">
        <w:rPr>
          <w:lang w:eastAsia="ja-JP"/>
        </w:rPr>
        <w:t>Te</w:t>
      </w:r>
      <w:proofErr w:type="spellEnd"/>
      <w:r w:rsidR="00C262E3">
        <w:rPr>
          <w:lang w:eastAsia="ja-JP"/>
        </w:rPr>
        <w:t xml:space="preserve"> has impact on UE </w:t>
      </w:r>
      <w:proofErr w:type="spellStart"/>
      <w:r w:rsidR="00C262E3">
        <w:rPr>
          <w:lang w:eastAsia="ja-JP"/>
        </w:rPr>
        <w:t>Te</w:t>
      </w:r>
      <w:proofErr w:type="spellEnd"/>
      <w:r w:rsidR="00C262E3">
        <w:rPr>
          <w:lang w:eastAsia="ja-JP"/>
        </w:rPr>
        <w:t xml:space="preserve"> margin</w:t>
      </w:r>
      <w:r w:rsidR="007F526C">
        <w:rPr>
          <w:lang w:eastAsia="ja-JP"/>
        </w:rPr>
        <w:t xml:space="preserve">. Need to consider other solutions </w:t>
      </w:r>
      <w:r w:rsidR="00DF7C20">
        <w:rPr>
          <w:lang w:eastAsia="ja-JP"/>
        </w:rPr>
        <w:t xml:space="preserve">to allow UE to have </w:t>
      </w:r>
      <w:proofErr w:type="spellStart"/>
      <w:r w:rsidR="00DF7C20">
        <w:rPr>
          <w:lang w:eastAsia="ja-JP"/>
        </w:rPr>
        <w:t>Te</w:t>
      </w:r>
      <w:proofErr w:type="spellEnd"/>
      <w:r w:rsidR="00DF7C20">
        <w:rPr>
          <w:lang w:eastAsia="ja-JP"/>
        </w:rPr>
        <w:t xml:space="preserve"> &gt; CP (</w:t>
      </w:r>
      <w:proofErr w:type="gramStart"/>
      <w:r w:rsidR="00DF7C20">
        <w:rPr>
          <w:lang w:eastAsia="ja-JP"/>
        </w:rPr>
        <w:t>e.g.</w:t>
      </w:r>
      <w:proofErr w:type="gramEnd"/>
      <w:r w:rsidR="00DF7C20">
        <w:rPr>
          <w:lang w:eastAsia="ja-JP"/>
        </w:rPr>
        <w:t xml:space="preserve"> scheduling restrictions).</w:t>
      </w:r>
    </w:p>
    <w:p w14:paraId="3A015CE3" w14:textId="183B128C" w:rsidR="00C54AB2" w:rsidRPr="00C06879" w:rsidRDefault="000D3E20" w:rsidP="00C54AB2">
      <w:pPr>
        <w:pStyle w:val="ListParagraph"/>
        <w:numPr>
          <w:ilvl w:val="0"/>
          <w:numId w:val="11"/>
        </w:numPr>
        <w:spacing w:line="252" w:lineRule="auto"/>
        <w:rPr>
          <w:highlight w:val="yellow"/>
          <w:lang w:eastAsia="ja-JP"/>
        </w:rPr>
      </w:pPr>
      <w:r w:rsidRPr="00C06879">
        <w:rPr>
          <w:highlight w:val="yellow"/>
          <w:lang w:eastAsia="ja-JP"/>
        </w:rPr>
        <w:t>Tentative a</w:t>
      </w:r>
      <w:r w:rsidR="00C54AB2" w:rsidRPr="00C06879">
        <w:rPr>
          <w:highlight w:val="yellow"/>
          <w:lang w:eastAsia="ja-JP"/>
        </w:rPr>
        <w:t>greements</w:t>
      </w:r>
    </w:p>
    <w:p w14:paraId="2D433DE2" w14:textId="33E34D95" w:rsidR="000D3E20" w:rsidRPr="0076426C" w:rsidRDefault="00C06879" w:rsidP="000D3E20">
      <w:pPr>
        <w:pStyle w:val="ListParagraph"/>
        <w:numPr>
          <w:ilvl w:val="1"/>
          <w:numId w:val="11"/>
        </w:numPr>
        <w:spacing w:line="252" w:lineRule="auto"/>
        <w:rPr>
          <w:highlight w:val="yellow"/>
          <w:lang w:eastAsia="ja-JP"/>
        </w:rPr>
      </w:pPr>
      <w:r w:rsidRPr="0076426C">
        <w:rPr>
          <w:highlight w:val="yellow"/>
          <w:lang w:eastAsia="ja-JP"/>
        </w:rPr>
        <w:t xml:space="preserve">Further study percentage of </w:t>
      </w:r>
      <w:r w:rsidR="000D3E20" w:rsidRPr="0076426C">
        <w:rPr>
          <w:highlight w:val="yellow"/>
          <w:lang w:eastAsia="ja-JP"/>
        </w:rPr>
        <w:t xml:space="preserve">UL CP length </w:t>
      </w:r>
      <w:proofErr w:type="spellStart"/>
      <w:r w:rsidR="000D3E20" w:rsidRPr="0076426C">
        <w:rPr>
          <w:highlight w:val="yellow"/>
          <w:lang w:eastAsia="ja-JP"/>
        </w:rPr>
        <w:t>Te</w:t>
      </w:r>
      <w:proofErr w:type="spellEnd"/>
      <w:r w:rsidR="000D3E20" w:rsidRPr="0076426C">
        <w:rPr>
          <w:highlight w:val="yellow"/>
          <w:lang w:eastAsia="ja-JP"/>
        </w:rPr>
        <w:t xml:space="preserve"> can occupy without impacting UL system performance?</w:t>
      </w:r>
    </w:p>
    <w:p w14:paraId="32241F2D" w14:textId="2DF45A7B" w:rsidR="00C06879" w:rsidRPr="0076426C" w:rsidRDefault="00C06879" w:rsidP="00C06879">
      <w:pPr>
        <w:pStyle w:val="ListParagraph"/>
        <w:numPr>
          <w:ilvl w:val="2"/>
          <w:numId w:val="11"/>
        </w:numPr>
        <w:spacing w:line="252" w:lineRule="auto"/>
        <w:rPr>
          <w:highlight w:val="yellow"/>
          <w:lang w:eastAsia="ja-JP"/>
        </w:rPr>
      </w:pPr>
      <w:r w:rsidRPr="0076426C">
        <w:rPr>
          <w:highlight w:val="yellow"/>
          <w:lang w:eastAsia="ja-JP"/>
        </w:rPr>
        <w:t xml:space="preserve">Option 1: </w:t>
      </w:r>
      <w:r w:rsidR="0076426C" w:rsidRPr="0076426C">
        <w:rPr>
          <w:highlight w:val="yellow"/>
          <w:lang w:eastAsia="ja-JP"/>
        </w:rPr>
        <w:t xml:space="preserve">Keep the </w:t>
      </w:r>
      <w:proofErr w:type="spellStart"/>
      <w:r w:rsidR="0076426C" w:rsidRPr="0076426C">
        <w:rPr>
          <w:highlight w:val="yellow"/>
          <w:lang w:eastAsia="ja-JP"/>
        </w:rPr>
        <w:t>Te</w:t>
      </w:r>
      <w:proofErr w:type="spellEnd"/>
      <w:r w:rsidR="0076426C" w:rsidRPr="0076426C">
        <w:rPr>
          <w:highlight w:val="yellow"/>
          <w:lang w:eastAsia="ja-JP"/>
        </w:rPr>
        <w:t xml:space="preserve"> within the same percentage of the CP length as existing SCS</w:t>
      </w:r>
    </w:p>
    <w:p w14:paraId="123FDF7A" w14:textId="3DFE93F5"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2: 30%</w:t>
      </w:r>
    </w:p>
    <w:p w14:paraId="6A7EEBA1" w14:textId="2BEB1139"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3: 50%</w:t>
      </w:r>
    </w:p>
    <w:p w14:paraId="740085B4" w14:textId="7768FDFF" w:rsid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4: 60%</w:t>
      </w:r>
    </w:p>
    <w:p w14:paraId="2C6BB644" w14:textId="7FA42066" w:rsidR="00C262E3" w:rsidRPr="0076426C" w:rsidRDefault="00C262E3" w:rsidP="00C262E3">
      <w:pPr>
        <w:pStyle w:val="ListParagraph"/>
        <w:numPr>
          <w:ilvl w:val="1"/>
          <w:numId w:val="11"/>
        </w:numPr>
        <w:spacing w:line="252" w:lineRule="auto"/>
        <w:rPr>
          <w:highlight w:val="yellow"/>
          <w:lang w:eastAsia="ja-JP"/>
        </w:rPr>
      </w:pPr>
      <w:r w:rsidRPr="0076426C">
        <w:rPr>
          <w:highlight w:val="yellow"/>
          <w:lang w:eastAsia="ja-JP"/>
        </w:rPr>
        <w:t xml:space="preserve">Further study </w:t>
      </w:r>
      <w:r>
        <w:rPr>
          <w:highlight w:val="yellow"/>
          <w:lang w:eastAsia="ja-JP"/>
        </w:rPr>
        <w:t xml:space="preserve">achievable </w:t>
      </w:r>
      <w:proofErr w:type="spellStart"/>
      <w:r>
        <w:rPr>
          <w:highlight w:val="yellow"/>
          <w:lang w:eastAsia="ja-JP"/>
        </w:rPr>
        <w:t>Te</w:t>
      </w:r>
      <w:proofErr w:type="spellEnd"/>
      <w:r>
        <w:rPr>
          <w:highlight w:val="yellow"/>
          <w:lang w:eastAsia="ja-JP"/>
        </w:rPr>
        <w:t xml:space="preserve"> from UE perspective</w:t>
      </w:r>
    </w:p>
    <w:p w14:paraId="11E52550" w14:textId="41D8F158" w:rsidR="000474D8" w:rsidRDefault="00BF5C61" w:rsidP="000474D8">
      <w:pPr>
        <w:pStyle w:val="ListParagraph"/>
        <w:numPr>
          <w:ilvl w:val="1"/>
          <w:numId w:val="11"/>
        </w:numPr>
        <w:spacing w:line="252" w:lineRule="auto"/>
        <w:rPr>
          <w:highlight w:val="yellow"/>
          <w:lang w:eastAsia="ja-JP"/>
        </w:rPr>
      </w:pPr>
      <w:r>
        <w:rPr>
          <w:highlight w:val="yellow"/>
          <w:lang w:eastAsia="ja-JP"/>
        </w:rPr>
        <w:t>St</w:t>
      </w:r>
      <w:r w:rsidR="0005332F">
        <w:rPr>
          <w:highlight w:val="yellow"/>
          <w:lang w:eastAsia="ja-JP"/>
        </w:rPr>
        <w:t xml:space="preserve">udy different </w:t>
      </w:r>
      <w:r w:rsidR="000474D8" w:rsidRPr="00695C95">
        <w:rPr>
          <w:highlight w:val="yellow"/>
          <w:lang w:eastAsia="ja-JP"/>
        </w:rPr>
        <w:t>combinations of SSB SCS and UL signal SCS for FR2-2</w:t>
      </w:r>
      <w:r w:rsidR="000474D8">
        <w:rPr>
          <w:highlight w:val="yellow"/>
          <w:lang w:eastAsia="ja-JP"/>
        </w:rPr>
        <w:t xml:space="preserve"> </w:t>
      </w:r>
    </w:p>
    <w:p w14:paraId="1585DFC8" w14:textId="71D9A75E" w:rsidR="00C54AB2" w:rsidRDefault="00C54AB2" w:rsidP="005F095D">
      <w:pPr>
        <w:rPr>
          <w:bCs/>
          <w:lang w:val="en-US"/>
        </w:rPr>
      </w:pPr>
    </w:p>
    <w:p w14:paraId="45F6C373" w14:textId="77777777" w:rsidR="00C54AB2" w:rsidRDefault="00C54AB2" w:rsidP="005F095D">
      <w:pPr>
        <w:rPr>
          <w:bCs/>
          <w:lang w:val="en-US"/>
        </w:rPr>
      </w:pPr>
    </w:p>
    <w:p w14:paraId="07AB01AF" w14:textId="77777777" w:rsidR="002D1D8D" w:rsidRPr="00B05C49" w:rsidRDefault="002D1D8D" w:rsidP="002D1D8D">
      <w:pPr>
        <w:rPr>
          <w:u w:val="single"/>
        </w:rPr>
      </w:pPr>
      <w:bookmarkStart w:id="1929" w:name="_Hlk80294123"/>
      <w:r w:rsidRPr="00B05C49">
        <w:rPr>
          <w:u w:val="single"/>
        </w:rPr>
        <w:t>Issue 2-4-1: MRTD/MTTD requirements</w:t>
      </w:r>
    </w:p>
    <w:bookmarkEnd w:id="1929"/>
    <w:p w14:paraId="277B1ED1" w14:textId="77777777" w:rsidR="00B05C49" w:rsidRPr="003357D2" w:rsidRDefault="00B05C49" w:rsidP="00AB53C8">
      <w:pPr>
        <w:pStyle w:val="ListParagraph"/>
        <w:numPr>
          <w:ilvl w:val="0"/>
          <w:numId w:val="11"/>
        </w:numPr>
        <w:spacing w:line="252" w:lineRule="auto"/>
        <w:rPr>
          <w:lang w:eastAsia="ja-JP"/>
        </w:rPr>
      </w:pPr>
      <w:r w:rsidRPr="003357D2">
        <w:rPr>
          <w:lang w:eastAsia="ja-JP"/>
        </w:rPr>
        <w:t>Proposals</w:t>
      </w:r>
    </w:p>
    <w:p w14:paraId="466C4C13" w14:textId="14194859" w:rsidR="002D1D8D" w:rsidRPr="00B05C49" w:rsidRDefault="002D1D8D" w:rsidP="00AB53C8">
      <w:pPr>
        <w:pStyle w:val="ListParagraph"/>
        <w:numPr>
          <w:ilvl w:val="1"/>
          <w:numId w:val="11"/>
        </w:numPr>
        <w:spacing w:line="252" w:lineRule="auto"/>
        <w:rPr>
          <w:lang w:eastAsia="ja-JP"/>
        </w:rPr>
      </w:pPr>
      <w:r w:rsidRPr="00B05C49">
        <w:rPr>
          <w:lang w:eastAsia="ja-JP"/>
        </w:rPr>
        <w:t>Proposal 1 (</w:t>
      </w:r>
      <w:proofErr w:type="spellStart"/>
      <w:r w:rsidRPr="00B05C49">
        <w:rPr>
          <w:lang w:eastAsia="ja-JP"/>
        </w:rPr>
        <w:t>Mediatek</w:t>
      </w:r>
      <w:proofErr w:type="spellEnd"/>
      <w:r w:rsidR="00B05C49">
        <w:rPr>
          <w:lang w:eastAsia="ja-JP"/>
        </w:rPr>
        <w:t xml:space="preserve">, LGE, </w:t>
      </w:r>
      <w:proofErr w:type="gramStart"/>
      <w:r w:rsidR="00B05C49">
        <w:rPr>
          <w:lang w:eastAsia="ja-JP"/>
        </w:rPr>
        <w:t>Nokia?,</w:t>
      </w:r>
      <w:proofErr w:type="gramEnd"/>
      <w:r w:rsidR="00B05C49">
        <w:rPr>
          <w:lang w:eastAsia="ja-JP"/>
        </w:rPr>
        <w:t xml:space="preserve"> QC, Huawei, CMCC, Intel, E///</w:t>
      </w:r>
      <w:r w:rsidRPr="00B05C49">
        <w:rPr>
          <w:lang w:eastAsia="ja-JP"/>
        </w:rPr>
        <w:t xml:space="preserve">): </w:t>
      </w:r>
      <w:bookmarkStart w:id="1930" w:name="_Hlk80294141"/>
      <w:r w:rsidRPr="00B05C49">
        <w:rPr>
          <w:lang w:eastAsia="ja-JP"/>
        </w:rPr>
        <w:t>For FR2-2 MRTD requirements, FR2-1 MRTD requirements are reused as the baseline. FFS separate MRTD requirements for SCS of 480kHz and 960kHz</w:t>
      </w:r>
      <w:bookmarkEnd w:id="1930"/>
      <w:r w:rsidRPr="00B05C49">
        <w:rPr>
          <w:lang w:eastAsia="ja-JP"/>
        </w:rPr>
        <w:t>.</w:t>
      </w:r>
    </w:p>
    <w:p w14:paraId="43AF42E7" w14:textId="73260870" w:rsidR="002D1D8D" w:rsidRPr="00B05C49" w:rsidRDefault="002D1D8D" w:rsidP="00AB53C8">
      <w:pPr>
        <w:pStyle w:val="ListParagraph"/>
        <w:numPr>
          <w:ilvl w:val="1"/>
          <w:numId w:val="11"/>
        </w:numPr>
        <w:spacing w:line="252" w:lineRule="auto"/>
        <w:rPr>
          <w:lang w:eastAsia="ja-JP"/>
        </w:rPr>
      </w:pPr>
      <w:r w:rsidRPr="00B05C49">
        <w:rPr>
          <w:lang w:eastAsia="ja-JP"/>
        </w:rPr>
        <w:t>Proposal 2 (Huawei</w:t>
      </w:r>
      <w:r w:rsidR="00B05C49">
        <w:rPr>
          <w:lang w:eastAsia="ja-JP"/>
        </w:rPr>
        <w:t xml:space="preserve">, </w:t>
      </w:r>
      <w:proofErr w:type="gramStart"/>
      <w:r w:rsidR="00B05C49">
        <w:rPr>
          <w:lang w:eastAsia="ja-JP"/>
        </w:rPr>
        <w:t>vivo?,</w:t>
      </w:r>
      <w:proofErr w:type="gramEnd"/>
      <w:r w:rsidR="00B05C49">
        <w:rPr>
          <w:lang w:eastAsia="ja-JP"/>
        </w:rPr>
        <w:t xml:space="preserve"> Intel</w:t>
      </w:r>
      <w:r w:rsidRPr="00B05C49">
        <w:rPr>
          <w:lang w:eastAsia="ja-JP"/>
        </w:rPr>
        <w:t>): Wait for conclusions on TAE before defining the MRTD/MTTD requirements</w:t>
      </w:r>
    </w:p>
    <w:p w14:paraId="35A67521" w14:textId="77777777" w:rsidR="002D1D8D" w:rsidRPr="00B05C49" w:rsidRDefault="002D1D8D" w:rsidP="00AB53C8">
      <w:pPr>
        <w:pStyle w:val="ListParagraph"/>
        <w:numPr>
          <w:ilvl w:val="1"/>
          <w:numId w:val="11"/>
        </w:numPr>
        <w:spacing w:line="252" w:lineRule="auto"/>
        <w:rPr>
          <w:lang w:eastAsia="ja-JP"/>
        </w:rPr>
      </w:pPr>
      <w:r w:rsidRPr="00B05C49">
        <w:rPr>
          <w:lang w:eastAsia="ja-JP"/>
        </w:rPr>
        <w:lastRenderedPageBreak/>
        <w:t>Proposal 3 (Ericsson): For MTTD/MRTD, existing FR2 cannot cover higher SCS according to the rationale of existing definitions including FR2. More options for SCS of the pair of TAGs are required.</w:t>
      </w:r>
    </w:p>
    <w:p w14:paraId="074E7308" w14:textId="77777777" w:rsidR="00B05C49" w:rsidRPr="00421988" w:rsidRDefault="00B05C49" w:rsidP="00AB53C8">
      <w:pPr>
        <w:pStyle w:val="ListParagraph"/>
        <w:numPr>
          <w:ilvl w:val="0"/>
          <w:numId w:val="11"/>
        </w:numPr>
        <w:spacing w:line="252" w:lineRule="auto"/>
        <w:rPr>
          <w:lang w:eastAsia="ja-JP"/>
        </w:rPr>
      </w:pPr>
      <w:r w:rsidRPr="00421988">
        <w:rPr>
          <w:lang w:eastAsia="ja-JP"/>
        </w:rPr>
        <w:t>Discussion</w:t>
      </w:r>
    </w:p>
    <w:p w14:paraId="679FBFE3" w14:textId="77777777" w:rsidR="00B05C49" w:rsidRDefault="00B05C49" w:rsidP="00AB53C8">
      <w:pPr>
        <w:pStyle w:val="ListParagraph"/>
        <w:numPr>
          <w:ilvl w:val="1"/>
          <w:numId w:val="11"/>
        </w:numPr>
        <w:spacing w:line="252" w:lineRule="auto"/>
        <w:rPr>
          <w:lang w:eastAsia="ja-JP"/>
        </w:rPr>
      </w:pPr>
      <w:r>
        <w:rPr>
          <w:lang w:eastAsia="ja-JP"/>
        </w:rPr>
        <w:t>TBA</w:t>
      </w:r>
    </w:p>
    <w:p w14:paraId="76915A54" w14:textId="77777777" w:rsidR="00B05C49" w:rsidRDefault="00B05C49" w:rsidP="00AB53C8">
      <w:pPr>
        <w:pStyle w:val="ListParagraph"/>
        <w:numPr>
          <w:ilvl w:val="0"/>
          <w:numId w:val="11"/>
        </w:numPr>
        <w:spacing w:line="252" w:lineRule="auto"/>
        <w:rPr>
          <w:lang w:eastAsia="ja-JP"/>
        </w:rPr>
      </w:pPr>
      <w:r w:rsidRPr="008F3B49">
        <w:rPr>
          <w:lang w:eastAsia="ja-JP"/>
        </w:rPr>
        <w:t>Agreements:</w:t>
      </w:r>
    </w:p>
    <w:p w14:paraId="414333D0" w14:textId="77777777" w:rsidR="00B05C49" w:rsidRDefault="00B05C49" w:rsidP="00AB53C8">
      <w:pPr>
        <w:pStyle w:val="ListParagraph"/>
        <w:numPr>
          <w:ilvl w:val="1"/>
          <w:numId w:val="11"/>
        </w:numPr>
        <w:spacing w:line="252" w:lineRule="auto"/>
        <w:rPr>
          <w:lang w:eastAsia="ja-JP"/>
        </w:rPr>
      </w:pPr>
      <w:r>
        <w:rPr>
          <w:lang w:eastAsia="ja-JP"/>
        </w:rPr>
        <w:t>TBA</w:t>
      </w:r>
    </w:p>
    <w:p w14:paraId="62FFBAB8" w14:textId="77777777" w:rsidR="002D1D8D" w:rsidRDefault="002D1D8D" w:rsidP="005F095D">
      <w:pPr>
        <w:rPr>
          <w:bCs/>
          <w:lang w:val="en-US"/>
        </w:rPr>
      </w:pPr>
    </w:p>
    <w:p w14:paraId="0FB1DFA0" w14:textId="77777777" w:rsidR="00E84936" w:rsidRPr="00766996" w:rsidRDefault="00E84936" w:rsidP="005F095D">
      <w:pPr>
        <w:rPr>
          <w:bCs/>
          <w:lang w:val="en-US"/>
        </w:rPr>
      </w:pPr>
    </w:p>
    <w:p w14:paraId="7DE6F78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B24232"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5F095D" w14:paraId="325BDC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1A23753"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7317012"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EA56BBC"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B22D540"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0BAC469B" w14:textId="77777777" w:rsidTr="00A723BE">
        <w:tc>
          <w:tcPr>
            <w:tcW w:w="734" w:type="pct"/>
            <w:tcBorders>
              <w:top w:val="single" w:sz="4" w:space="0" w:color="auto"/>
              <w:left w:val="single" w:sz="4" w:space="0" w:color="auto"/>
              <w:bottom w:val="single" w:sz="4" w:space="0" w:color="auto"/>
              <w:right w:val="single" w:sz="4" w:space="0" w:color="auto"/>
            </w:tcBorders>
          </w:tcPr>
          <w:p w14:paraId="09329BB0" w14:textId="21DAA452"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R4-2115351</w:t>
            </w:r>
          </w:p>
        </w:tc>
        <w:tc>
          <w:tcPr>
            <w:tcW w:w="2182" w:type="pct"/>
            <w:tcBorders>
              <w:top w:val="single" w:sz="4" w:space="0" w:color="auto"/>
              <w:left w:val="single" w:sz="4" w:space="0" w:color="auto"/>
              <w:bottom w:val="single" w:sz="4" w:space="0" w:color="auto"/>
              <w:right w:val="single" w:sz="4" w:space="0" w:color="auto"/>
            </w:tcBorders>
          </w:tcPr>
          <w:p w14:paraId="758B6209" w14:textId="12CFE8F9"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WF on NR extension to 71 GHz – RRM -</w:t>
            </w:r>
            <w:r>
              <w:rPr>
                <w:rFonts w:ascii="Times New Roman" w:hAnsi="Times New Roman"/>
                <w:sz w:val="20"/>
              </w:rPr>
              <w:t xml:space="preserve"> Part</w:t>
            </w:r>
            <w:r w:rsidRPr="00FF46E5">
              <w:rPr>
                <w:rFonts w:ascii="Times New Roman" w:hAnsi="Times New Roman"/>
                <w:sz w:val="20"/>
              </w:rPr>
              <w:t xml:space="preserve"> 1</w:t>
            </w:r>
          </w:p>
        </w:tc>
        <w:tc>
          <w:tcPr>
            <w:tcW w:w="541" w:type="pct"/>
            <w:tcBorders>
              <w:top w:val="single" w:sz="4" w:space="0" w:color="auto"/>
              <w:left w:val="single" w:sz="4" w:space="0" w:color="auto"/>
              <w:bottom w:val="single" w:sz="4" w:space="0" w:color="auto"/>
              <w:right w:val="single" w:sz="4" w:space="0" w:color="auto"/>
            </w:tcBorders>
          </w:tcPr>
          <w:p w14:paraId="7F3CEED3" w14:textId="29829D0E"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Qualcomm</w:t>
            </w:r>
          </w:p>
        </w:tc>
        <w:tc>
          <w:tcPr>
            <w:tcW w:w="1543" w:type="pct"/>
            <w:tcBorders>
              <w:top w:val="single" w:sz="4" w:space="0" w:color="auto"/>
              <w:left w:val="single" w:sz="4" w:space="0" w:color="auto"/>
              <w:bottom w:val="single" w:sz="4" w:space="0" w:color="auto"/>
              <w:right w:val="single" w:sz="4" w:space="0" w:color="auto"/>
            </w:tcBorders>
          </w:tcPr>
          <w:p w14:paraId="5FA302B8" w14:textId="77777777" w:rsidR="005F095D" w:rsidRDefault="005F095D" w:rsidP="00A723BE">
            <w:pPr>
              <w:pStyle w:val="TAL"/>
              <w:keepNext w:val="0"/>
              <w:keepLines w:val="0"/>
              <w:spacing w:before="0" w:line="240" w:lineRule="auto"/>
              <w:rPr>
                <w:rFonts w:ascii="Times New Roman" w:hAnsi="Times New Roman"/>
                <w:sz w:val="20"/>
              </w:rPr>
            </w:pPr>
          </w:p>
        </w:tc>
      </w:tr>
    </w:tbl>
    <w:p w14:paraId="6B1D6227" w14:textId="77777777" w:rsidR="005F095D" w:rsidRPr="00766996" w:rsidRDefault="005F095D" w:rsidP="005F095D">
      <w:pPr>
        <w:rPr>
          <w:bCs/>
          <w:lang w:val="en-US"/>
        </w:rPr>
      </w:pPr>
    </w:p>
    <w:p w14:paraId="614B54B2"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CC6694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1FD2B79"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8798FA3"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88090D"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FD0115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C35F35F"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75455D5" w14:textId="77777777" w:rsidTr="00A723BE">
        <w:tc>
          <w:tcPr>
            <w:tcW w:w="1423" w:type="dxa"/>
            <w:tcBorders>
              <w:top w:val="single" w:sz="4" w:space="0" w:color="auto"/>
              <w:left w:val="single" w:sz="4" w:space="0" w:color="auto"/>
              <w:bottom w:val="single" w:sz="4" w:space="0" w:color="auto"/>
              <w:right w:val="single" w:sz="4" w:space="0" w:color="auto"/>
            </w:tcBorders>
          </w:tcPr>
          <w:p w14:paraId="62C122CD"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6610F3B"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920E77"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241E8BD"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58A57BA"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r>
    </w:tbl>
    <w:p w14:paraId="396DAF5C" w14:textId="77777777" w:rsidR="005F095D" w:rsidRDefault="005F095D" w:rsidP="005F095D">
      <w:pPr>
        <w:rPr>
          <w:bCs/>
          <w:lang w:val="en-US"/>
        </w:rPr>
      </w:pPr>
    </w:p>
    <w:p w14:paraId="3FED343D"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F9DD82" w14:textId="77777777" w:rsidR="005F095D" w:rsidRDefault="005F095D" w:rsidP="005F095D">
      <w:pPr>
        <w:rPr>
          <w:bCs/>
          <w:lang w:val="en-US"/>
        </w:rPr>
      </w:pPr>
    </w:p>
    <w:p w14:paraId="51B3736E"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50C0154D" w14:textId="5BB65860" w:rsidR="00FF46E5" w:rsidRDefault="00FF46E5" w:rsidP="00FF46E5">
      <w:pPr>
        <w:rPr>
          <w:rFonts w:ascii="Arial" w:hAnsi="Arial" w:cs="Arial"/>
          <w:b/>
          <w:sz w:val="24"/>
        </w:rPr>
      </w:pPr>
      <w:r>
        <w:rPr>
          <w:rFonts w:ascii="Arial" w:hAnsi="Arial" w:cs="Arial"/>
          <w:b/>
          <w:color w:val="0000FF"/>
          <w:sz w:val="24"/>
          <w:u w:val="thick"/>
        </w:rPr>
        <w:t>R4-2115351</w:t>
      </w:r>
      <w:r w:rsidRPr="00944C49">
        <w:rPr>
          <w:b/>
          <w:lang w:val="en-US" w:eastAsia="zh-CN"/>
        </w:rPr>
        <w:tab/>
      </w:r>
      <w:r w:rsidRPr="00FF46E5">
        <w:rPr>
          <w:rFonts w:ascii="Arial" w:hAnsi="Arial" w:cs="Arial"/>
          <w:b/>
          <w:sz w:val="24"/>
        </w:rPr>
        <w:t>WF on NR extension to 71 GHz – RRM - Part 1</w:t>
      </w:r>
    </w:p>
    <w:p w14:paraId="73FE119F" w14:textId="10503BDC" w:rsidR="00FF46E5" w:rsidRDefault="00FF46E5" w:rsidP="00FF46E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46E5">
        <w:rPr>
          <w:i/>
        </w:rPr>
        <w:t>Qualcomm</w:t>
      </w:r>
    </w:p>
    <w:p w14:paraId="74F6FB1E" w14:textId="77777777" w:rsidR="00FF46E5" w:rsidRPr="00944C49" w:rsidRDefault="00FF46E5" w:rsidP="00FF46E5">
      <w:pPr>
        <w:rPr>
          <w:rFonts w:ascii="Arial" w:hAnsi="Arial" w:cs="Arial"/>
          <w:b/>
          <w:lang w:val="en-US" w:eastAsia="zh-CN"/>
        </w:rPr>
      </w:pPr>
      <w:r w:rsidRPr="00944C49">
        <w:rPr>
          <w:rFonts w:ascii="Arial" w:hAnsi="Arial" w:cs="Arial"/>
          <w:b/>
          <w:lang w:val="en-US" w:eastAsia="zh-CN"/>
        </w:rPr>
        <w:t xml:space="preserve">Abstract: </w:t>
      </w:r>
    </w:p>
    <w:p w14:paraId="420C9F91" w14:textId="77777777" w:rsidR="00FF46E5" w:rsidRDefault="00FF46E5" w:rsidP="00FF46E5">
      <w:pPr>
        <w:rPr>
          <w:rFonts w:ascii="Arial" w:hAnsi="Arial" w:cs="Arial"/>
          <w:b/>
          <w:lang w:val="en-US" w:eastAsia="zh-CN"/>
        </w:rPr>
      </w:pPr>
      <w:r w:rsidRPr="00944C49">
        <w:rPr>
          <w:rFonts w:ascii="Arial" w:hAnsi="Arial" w:cs="Arial"/>
          <w:b/>
          <w:lang w:val="en-US" w:eastAsia="zh-CN"/>
        </w:rPr>
        <w:t xml:space="preserve">Discussion: </w:t>
      </w:r>
    </w:p>
    <w:p w14:paraId="6C602D6F" w14:textId="79524647" w:rsidR="005F095D" w:rsidRDefault="00FF46E5" w:rsidP="00FF46E5">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0BBD96F" w14:textId="77777777" w:rsidR="005F095D" w:rsidRDefault="005F095D" w:rsidP="005F095D">
      <w:r>
        <w:t>================================================================================</w:t>
      </w:r>
    </w:p>
    <w:p w14:paraId="6219D1BB" w14:textId="10FABFF5" w:rsidR="005F095D" w:rsidRDefault="005F095D" w:rsidP="005F095D">
      <w:pPr>
        <w:rPr>
          <w:lang w:eastAsia="ko-KR"/>
        </w:rPr>
      </w:pPr>
    </w:p>
    <w:p w14:paraId="38460BE3" w14:textId="77777777" w:rsidR="005F095D" w:rsidRDefault="005F095D" w:rsidP="005F095D">
      <w:r>
        <w:t>================================================================================</w:t>
      </w:r>
    </w:p>
    <w:p w14:paraId="7242C6D3" w14:textId="0400F6D6"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w:t>
      </w:r>
      <w:r>
        <w:rPr>
          <w:rFonts w:ascii="Arial" w:hAnsi="Arial" w:cs="Arial"/>
          <w:b/>
          <w:color w:val="C00000"/>
          <w:sz w:val="24"/>
          <w:u w:val="single"/>
        </w:rPr>
        <w:t>1</w:t>
      </w:r>
      <w:r w:rsidRPr="005F095D">
        <w:rPr>
          <w:rFonts w:ascii="Arial" w:hAnsi="Arial" w:cs="Arial"/>
          <w:b/>
          <w:color w:val="C00000"/>
          <w:sz w:val="24"/>
          <w:u w:val="single"/>
        </w:rPr>
        <w:t>] NR_ext_to_71GHz_RRM_</w:t>
      </w:r>
      <w:r>
        <w:rPr>
          <w:rFonts w:ascii="Arial" w:hAnsi="Arial" w:cs="Arial"/>
          <w:b/>
          <w:color w:val="C00000"/>
          <w:sz w:val="24"/>
          <w:u w:val="single"/>
        </w:rPr>
        <w:t>2</w:t>
      </w:r>
    </w:p>
    <w:p w14:paraId="06D271CF" w14:textId="309A9A06" w:rsidR="005F095D" w:rsidRPr="00766996" w:rsidRDefault="005F095D" w:rsidP="005F095D">
      <w:pPr>
        <w:rPr>
          <w:rFonts w:ascii="Arial" w:hAnsi="Arial" w:cs="Arial"/>
          <w:b/>
          <w:sz w:val="24"/>
          <w:lang w:val="en-US"/>
        </w:rPr>
      </w:pPr>
      <w:r>
        <w:rPr>
          <w:rFonts w:ascii="Arial" w:hAnsi="Arial" w:cs="Arial"/>
          <w:b/>
          <w:color w:val="0000FF"/>
          <w:sz w:val="24"/>
          <w:u w:val="thick"/>
        </w:rPr>
        <w:t>R4-2115221</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5264CE11" w14:textId="467AB064"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042410A"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08C5CE77"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278E56B1" w14:textId="59C10649"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R4-2115406 (from R4-2115221).</w:t>
      </w:r>
    </w:p>
    <w:p w14:paraId="59406B36" w14:textId="57CDE216" w:rsidR="00813563" w:rsidRPr="00766996" w:rsidRDefault="00813563" w:rsidP="00813563">
      <w:pPr>
        <w:rPr>
          <w:rFonts w:ascii="Arial" w:hAnsi="Arial" w:cs="Arial"/>
          <w:b/>
          <w:sz w:val="24"/>
          <w:lang w:val="en-US"/>
        </w:rPr>
      </w:pPr>
      <w:r>
        <w:rPr>
          <w:rFonts w:ascii="Arial" w:hAnsi="Arial" w:cs="Arial"/>
          <w:b/>
          <w:color w:val="0000FF"/>
          <w:sz w:val="24"/>
          <w:u w:val="thick"/>
        </w:rPr>
        <w:t>R4-2115406</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175DEE48" w14:textId="77777777" w:rsidR="00813563" w:rsidRDefault="00813563" w:rsidP="00813563">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98AF6B5"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33273A39"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02F16697" w14:textId="654783B0"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1AA093A5" w14:textId="77777777" w:rsidR="005F095D" w:rsidRDefault="005F095D" w:rsidP="005F095D">
      <w:pPr>
        <w:rPr>
          <w:lang w:val="en-US"/>
        </w:rPr>
      </w:pPr>
    </w:p>
    <w:p w14:paraId="684AD83C" w14:textId="77777777" w:rsidR="003357D2" w:rsidRPr="00766996" w:rsidRDefault="003357D2" w:rsidP="003357D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1A567554" w14:textId="77777777" w:rsidR="003357D2" w:rsidRDefault="003357D2" w:rsidP="003357D2">
      <w:pPr>
        <w:rPr>
          <w:bCs/>
          <w:lang w:val="en-US"/>
        </w:rPr>
      </w:pPr>
    </w:p>
    <w:p w14:paraId="0D0269E5" w14:textId="77777777" w:rsidR="003357D2" w:rsidRPr="003357D2" w:rsidRDefault="003357D2" w:rsidP="003357D2">
      <w:pPr>
        <w:rPr>
          <w:u w:val="single"/>
        </w:rPr>
      </w:pPr>
      <w:r w:rsidRPr="003357D2">
        <w:rPr>
          <w:u w:val="single"/>
        </w:rPr>
        <w:t>Issue 1-1-1: BWP switching delay for FR2-2</w:t>
      </w:r>
    </w:p>
    <w:p w14:paraId="30A51F67"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49B28883" w14:textId="0E36160F" w:rsidR="003357D2" w:rsidRPr="003357D2" w:rsidRDefault="003357D2" w:rsidP="003357D2">
      <w:pPr>
        <w:pStyle w:val="ListParagraph"/>
        <w:numPr>
          <w:ilvl w:val="1"/>
          <w:numId w:val="10"/>
        </w:numPr>
        <w:spacing w:line="252" w:lineRule="auto"/>
        <w:rPr>
          <w:lang w:eastAsia="ja-JP"/>
        </w:rPr>
      </w:pPr>
      <w:r w:rsidRPr="003357D2">
        <w:rPr>
          <w:lang w:eastAsia="ja-JP"/>
        </w:rPr>
        <w:t>Proposal 1 (Ericsson, Intel</w:t>
      </w:r>
      <w:r w:rsidR="009E704E">
        <w:rPr>
          <w:lang w:eastAsia="ja-JP"/>
        </w:rPr>
        <w:t>, MTK, LGE, QC, Apple, OPPO</w:t>
      </w:r>
      <w:r w:rsidRPr="003357D2">
        <w:rPr>
          <w:lang w:eastAsia="ja-JP"/>
        </w:rPr>
        <w:t>): Follow 600us and 2000us switching delay for Type 1 and Type 2 respectively</w:t>
      </w:r>
    </w:p>
    <w:p w14:paraId="612BD81D" w14:textId="298CF6C5" w:rsidR="003357D2" w:rsidRPr="003357D2" w:rsidRDefault="003357D2" w:rsidP="003357D2">
      <w:pPr>
        <w:pStyle w:val="ListParagraph"/>
        <w:numPr>
          <w:ilvl w:val="1"/>
          <w:numId w:val="10"/>
        </w:numPr>
        <w:spacing w:line="252" w:lineRule="auto"/>
        <w:rPr>
          <w:lang w:eastAsia="ja-JP"/>
        </w:rPr>
      </w:pPr>
      <w:r w:rsidRPr="003357D2">
        <w:rPr>
          <w:lang w:eastAsia="ja-JP"/>
        </w:rPr>
        <w:t>Proposal 2 (vivo</w:t>
      </w:r>
      <w:r w:rsidR="009E704E">
        <w:rPr>
          <w:lang w:eastAsia="ja-JP"/>
        </w:rPr>
        <w:t>, CMCC, OPPO</w:t>
      </w:r>
      <w:r w:rsidRPr="003357D2">
        <w:rPr>
          <w:lang w:eastAsia="ja-JP"/>
        </w:rPr>
        <w:t>): RAN4 to study if shorter BWP can be considered for 52.6G-71GHz.</w:t>
      </w:r>
    </w:p>
    <w:p w14:paraId="6A0EB829" w14:textId="1FE3AB46" w:rsidR="003357D2" w:rsidRPr="003357D2" w:rsidRDefault="003357D2" w:rsidP="003357D2">
      <w:pPr>
        <w:pStyle w:val="ListParagraph"/>
        <w:numPr>
          <w:ilvl w:val="1"/>
          <w:numId w:val="10"/>
        </w:numPr>
        <w:spacing w:line="252" w:lineRule="auto"/>
        <w:rPr>
          <w:lang w:eastAsia="ja-JP"/>
        </w:rPr>
      </w:pPr>
      <w:r w:rsidRPr="003357D2">
        <w:rPr>
          <w:lang w:eastAsia="ja-JP"/>
        </w:rPr>
        <w:t>Proposal 2a (Nokia</w:t>
      </w:r>
      <w:r w:rsidR="009E704E">
        <w:rPr>
          <w:lang w:eastAsia="ja-JP"/>
        </w:rPr>
        <w:t>, CMCC, OPPO</w:t>
      </w:r>
      <w:r w:rsidRPr="003357D2">
        <w:rPr>
          <w:lang w:eastAsia="ja-JP"/>
        </w:rPr>
        <w:t>): RAN4 to study if BWP delay reduction for Type 2 UEs is possible for the operation on 480 and 960 kHz SCS.</w:t>
      </w:r>
    </w:p>
    <w:p w14:paraId="6EBD295F"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69E92327" w14:textId="58DAA387" w:rsidR="003357D2" w:rsidRDefault="000822A1" w:rsidP="003357D2">
      <w:pPr>
        <w:pStyle w:val="ListParagraph"/>
        <w:numPr>
          <w:ilvl w:val="1"/>
          <w:numId w:val="10"/>
        </w:numPr>
        <w:spacing w:line="252" w:lineRule="auto"/>
        <w:rPr>
          <w:lang w:eastAsia="ja-JP"/>
        </w:rPr>
      </w:pPr>
      <w:r>
        <w:rPr>
          <w:lang w:eastAsia="ja-JP"/>
        </w:rPr>
        <w:t xml:space="preserve">Apple: </w:t>
      </w:r>
      <w:r w:rsidR="000912E8">
        <w:rPr>
          <w:lang w:eastAsia="ja-JP"/>
        </w:rPr>
        <w:t>would like to have clarity</w:t>
      </w:r>
      <w:r w:rsidR="005707A1">
        <w:rPr>
          <w:lang w:eastAsia="ja-JP"/>
        </w:rPr>
        <w:t xml:space="preserve">. For BWP reduction </w:t>
      </w:r>
      <w:r w:rsidR="00AA36ED">
        <w:rPr>
          <w:lang w:eastAsia="ja-JP"/>
        </w:rPr>
        <w:t xml:space="preserve">we are open to </w:t>
      </w:r>
      <w:proofErr w:type="gramStart"/>
      <w:r w:rsidR="00AA36ED">
        <w:rPr>
          <w:lang w:eastAsia="ja-JP"/>
        </w:rPr>
        <w:t>discuss</w:t>
      </w:r>
      <w:proofErr w:type="gramEnd"/>
      <w:r w:rsidR="00AA36ED">
        <w:rPr>
          <w:lang w:eastAsia="ja-JP"/>
        </w:rPr>
        <w:t xml:space="preserve"> and we need RF experts to get involved.</w:t>
      </w:r>
    </w:p>
    <w:p w14:paraId="56C06668" w14:textId="1C8DB37E" w:rsidR="00AA36ED" w:rsidRDefault="00AA36ED" w:rsidP="003357D2">
      <w:pPr>
        <w:pStyle w:val="ListParagraph"/>
        <w:numPr>
          <w:ilvl w:val="1"/>
          <w:numId w:val="10"/>
        </w:numPr>
        <w:spacing w:line="252" w:lineRule="auto"/>
        <w:rPr>
          <w:lang w:eastAsia="ja-JP"/>
        </w:rPr>
      </w:pPr>
      <w:r>
        <w:rPr>
          <w:lang w:eastAsia="ja-JP"/>
        </w:rPr>
        <w:t xml:space="preserve">Nokia: </w:t>
      </w:r>
      <w:r w:rsidR="00E57DB0">
        <w:rPr>
          <w:lang w:eastAsia="ja-JP"/>
        </w:rPr>
        <w:t>The priority is to have 600us.</w:t>
      </w:r>
    </w:p>
    <w:p w14:paraId="2FF690B8" w14:textId="77777777" w:rsidR="003357D2" w:rsidRPr="007B0C93" w:rsidRDefault="003357D2" w:rsidP="003357D2">
      <w:pPr>
        <w:pStyle w:val="ListParagraph"/>
        <w:numPr>
          <w:ilvl w:val="0"/>
          <w:numId w:val="10"/>
        </w:numPr>
        <w:spacing w:line="252" w:lineRule="auto"/>
        <w:rPr>
          <w:highlight w:val="green"/>
          <w:lang w:eastAsia="ja-JP"/>
        </w:rPr>
      </w:pPr>
      <w:r w:rsidRPr="007B0C93">
        <w:rPr>
          <w:highlight w:val="green"/>
          <w:lang w:eastAsia="ja-JP"/>
        </w:rPr>
        <w:t>Agreements:</w:t>
      </w:r>
    </w:p>
    <w:p w14:paraId="0D27C437" w14:textId="77777777"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As baseline, follow 600us and 2000us switching delay for Type 1 and Type 2 respectively</w:t>
      </w:r>
    </w:p>
    <w:p w14:paraId="499F2F7F" w14:textId="21602BD8"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 xml:space="preserve">FFS: if BWP delay reduction is possible for the operation on 480 and 960 kHz SCS. </w:t>
      </w:r>
    </w:p>
    <w:p w14:paraId="2742F132" w14:textId="384D33FA" w:rsidR="005F095D" w:rsidRDefault="005F095D" w:rsidP="005F095D">
      <w:pPr>
        <w:rPr>
          <w:bCs/>
          <w:lang w:val="en-US"/>
        </w:rPr>
      </w:pPr>
    </w:p>
    <w:p w14:paraId="31276762" w14:textId="77777777" w:rsidR="003357D2" w:rsidRPr="003357D2" w:rsidRDefault="003357D2" w:rsidP="003357D2">
      <w:pPr>
        <w:rPr>
          <w:u w:val="single"/>
        </w:rPr>
      </w:pPr>
      <w:r w:rsidRPr="003357D2">
        <w:rPr>
          <w:u w:val="single"/>
        </w:rPr>
        <w:t xml:space="preserve">Issue 1-1-2: Number of slots for DCI and </w:t>
      </w:r>
      <w:proofErr w:type="gramStart"/>
      <w:r w:rsidRPr="003357D2">
        <w:rPr>
          <w:u w:val="single"/>
        </w:rPr>
        <w:t>timer based</w:t>
      </w:r>
      <w:proofErr w:type="gramEnd"/>
      <w:r w:rsidRPr="003357D2">
        <w:rPr>
          <w:u w:val="single"/>
        </w:rPr>
        <w:t xml:space="preserve"> BWP switch delay for Type 1 UEs for 480kHz and 960kHz respectively</w:t>
      </w:r>
    </w:p>
    <w:p w14:paraId="4FB5E6CE"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10643C43" w14:textId="10476B9E" w:rsidR="003357D2" w:rsidRPr="003357D2" w:rsidRDefault="003357D2" w:rsidP="003357D2">
      <w:pPr>
        <w:pStyle w:val="ListParagraph"/>
        <w:numPr>
          <w:ilvl w:val="1"/>
          <w:numId w:val="10"/>
        </w:numPr>
        <w:spacing w:line="252" w:lineRule="auto"/>
        <w:rPr>
          <w:lang w:eastAsia="ja-JP"/>
        </w:rPr>
      </w:pPr>
      <w:r w:rsidRPr="003357D2">
        <w:rPr>
          <w:lang w:eastAsia="ja-JP"/>
        </w:rPr>
        <w:t>Option 1 (Apple, vivo, Nokia, Ericsson, Intel</w:t>
      </w:r>
      <w:r w:rsidR="009E704E">
        <w:rPr>
          <w:lang w:eastAsia="ja-JP"/>
        </w:rPr>
        <w:t>, LGE, QC, CMCC, OPPO</w:t>
      </w:r>
      <w:r w:rsidRPr="003357D2">
        <w:rPr>
          <w:lang w:eastAsia="ja-JP"/>
        </w:rPr>
        <w:t xml:space="preserve">): 20 and 39 </w:t>
      </w:r>
    </w:p>
    <w:p w14:paraId="70689E7E" w14:textId="7946A2A4" w:rsidR="003357D2" w:rsidRDefault="003357D2" w:rsidP="003357D2">
      <w:pPr>
        <w:pStyle w:val="ListParagraph"/>
        <w:numPr>
          <w:ilvl w:val="1"/>
          <w:numId w:val="10"/>
        </w:numPr>
        <w:spacing w:line="252" w:lineRule="auto"/>
        <w:rPr>
          <w:lang w:eastAsia="ja-JP"/>
        </w:rPr>
      </w:pPr>
      <w:r w:rsidRPr="003357D2">
        <w:rPr>
          <w:lang w:eastAsia="ja-JP"/>
        </w:rPr>
        <w:t>Option 2 (Huawei</w:t>
      </w:r>
      <w:r w:rsidR="009E704E">
        <w:rPr>
          <w:lang w:eastAsia="ja-JP"/>
        </w:rPr>
        <w:t>, Apple</w:t>
      </w:r>
      <w:r w:rsidRPr="003357D2">
        <w:rPr>
          <w:lang w:eastAsia="ja-JP"/>
        </w:rPr>
        <w:t xml:space="preserve">): 24 and 48 </w:t>
      </w:r>
    </w:p>
    <w:p w14:paraId="25DA5A00" w14:textId="4633F9EC" w:rsidR="009B0C50" w:rsidRPr="003357D2" w:rsidRDefault="009B0C50" w:rsidP="003357D2">
      <w:pPr>
        <w:pStyle w:val="ListParagraph"/>
        <w:numPr>
          <w:ilvl w:val="1"/>
          <w:numId w:val="10"/>
        </w:numPr>
        <w:spacing w:line="252" w:lineRule="auto"/>
        <w:rPr>
          <w:lang w:eastAsia="ja-JP"/>
        </w:rPr>
      </w:pPr>
      <w:r>
        <w:rPr>
          <w:lang w:eastAsia="ja-JP"/>
        </w:rPr>
        <w:t>Option 3 (MTK): 22 and 41</w:t>
      </w:r>
    </w:p>
    <w:p w14:paraId="01824BAE"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7E9E077B" w14:textId="132A2027" w:rsidR="003357D2" w:rsidRDefault="00A3690F" w:rsidP="003357D2">
      <w:pPr>
        <w:pStyle w:val="ListParagraph"/>
        <w:numPr>
          <w:ilvl w:val="1"/>
          <w:numId w:val="10"/>
        </w:numPr>
        <w:spacing w:line="252" w:lineRule="auto"/>
        <w:rPr>
          <w:lang w:eastAsia="ja-JP"/>
        </w:rPr>
      </w:pPr>
      <w:r>
        <w:rPr>
          <w:lang w:eastAsia="ja-JP"/>
        </w:rPr>
        <w:t xml:space="preserve">vivo: the main difference is how values are calculated. We add 3 symbols for PDCCH scheduling. </w:t>
      </w:r>
      <w:r w:rsidR="00A21D99">
        <w:rPr>
          <w:lang w:eastAsia="ja-JP"/>
        </w:rPr>
        <w:t>This is how the original values were derived.</w:t>
      </w:r>
    </w:p>
    <w:p w14:paraId="52202C8B" w14:textId="2BB01D40" w:rsidR="00A21D99" w:rsidRDefault="00A21D99" w:rsidP="003357D2">
      <w:pPr>
        <w:pStyle w:val="ListParagraph"/>
        <w:numPr>
          <w:ilvl w:val="1"/>
          <w:numId w:val="10"/>
        </w:numPr>
        <w:spacing w:line="252" w:lineRule="auto"/>
        <w:rPr>
          <w:lang w:eastAsia="ja-JP"/>
        </w:rPr>
      </w:pPr>
      <w:r>
        <w:rPr>
          <w:lang w:eastAsia="ja-JP"/>
        </w:rPr>
        <w:t xml:space="preserve">MTK: </w:t>
      </w:r>
      <w:r w:rsidR="00F83A01">
        <w:rPr>
          <w:lang w:eastAsia="ja-JP"/>
        </w:rPr>
        <w:t>Same view with vivo</w:t>
      </w:r>
      <w:r w:rsidR="009F6D8C">
        <w:rPr>
          <w:lang w:eastAsia="ja-JP"/>
        </w:rPr>
        <w:t>. 22 and 41 slots are needed</w:t>
      </w:r>
    </w:p>
    <w:p w14:paraId="2FEDAC78" w14:textId="12FEE0BF" w:rsidR="0070396B" w:rsidRDefault="0070396B" w:rsidP="0070396B">
      <w:pPr>
        <w:pStyle w:val="ListParagraph"/>
        <w:numPr>
          <w:ilvl w:val="2"/>
          <w:numId w:val="10"/>
        </w:numPr>
        <w:spacing w:line="252" w:lineRule="auto"/>
        <w:rPr>
          <w:lang w:eastAsia="ja-JP"/>
        </w:rPr>
      </w:pPr>
      <w:r>
        <w:rPr>
          <w:lang w:eastAsia="ja-JP"/>
        </w:rPr>
        <w:t>Intel: what is the background?</w:t>
      </w:r>
    </w:p>
    <w:p w14:paraId="5700BE53" w14:textId="3C3C985A" w:rsidR="0070396B" w:rsidRDefault="0070396B" w:rsidP="0070396B">
      <w:pPr>
        <w:pStyle w:val="ListParagraph"/>
        <w:numPr>
          <w:ilvl w:val="2"/>
          <w:numId w:val="10"/>
        </w:numPr>
        <w:spacing w:line="252" w:lineRule="auto"/>
        <w:rPr>
          <w:lang w:eastAsia="ja-JP"/>
        </w:rPr>
      </w:pPr>
      <w:r>
        <w:rPr>
          <w:lang w:eastAsia="ja-JP"/>
        </w:rPr>
        <w:t>MTK: Need extra 3 symbols for PDCCH which corresponds to 1 slot.</w:t>
      </w:r>
    </w:p>
    <w:p w14:paraId="7BAD835E" w14:textId="19DDCD8C" w:rsidR="007A65BC" w:rsidRDefault="007A65BC" w:rsidP="0070396B">
      <w:pPr>
        <w:pStyle w:val="ListParagraph"/>
        <w:numPr>
          <w:ilvl w:val="2"/>
          <w:numId w:val="10"/>
        </w:numPr>
        <w:spacing w:line="252" w:lineRule="auto"/>
        <w:rPr>
          <w:lang w:eastAsia="ja-JP"/>
        </w:rPr>
      </w:pPr>
      <w:r>
        <w:rPr>
          <w:lang w:eastAsia="ja-JP"/>
        </w:rPr>
        <w:t>Intel: 20 and 39 already include 3 symbols</w:t>
      </w:r>
    </w:p>
    <w:p w14:paraId="6D23327F" w14:textId="77C565CC" w:rsidR="007A65BC" w:rsidRDefault="007A65BC" w:rsidP="0070396B">
      <w:pPr>
        <w:pStyle w:val="ListParagraph"/>
        <w:numPr>
          <w:ilvl w:val="2"/>
          <w:numId w:val="10"/>
        </w:numPr>
        <w:spacing w:line="252" w:lineRule="auto"/>
        <w:rPr>
          <w:lang w:eastAsia="ja-JP"/>
        </w:rPr>
      </w:pPr>
      <w:r>
        <w:rPr>
          <w:lang w:eastAsia="ja-JP"/>
        </w:rPr>
        <w:t>MTK: 20 and 39 consider rounding?</w:t>
      </w:r>
    </w:p>
    <w:p w14:paraId="6ADF28EF" w14:textId="513B1D6B" w:rsidR="004771D6" w:rsidRDefault="004771D6" w:rsidP="0070396B">
      <w:pPr>
        <w:pStyle w:val="ListParagraph"/>
        <w:numPr>
          <w:ilvl w:val="2"/>
          <w:numId w:val="10"/>
        </w:numPr>
        <w:spacing w:line="252" w:lineRule="auto"/>
        <w:rPr>
          <w:lang w:eastAsia="ja-JP"/>
        </w:rPr>
      </w:pPr>
      <w:r>
        <w:rPr>
          <w:lang w:eastAsia="ja-JP"/>
        </w:rPr>
        <w:t xml:space="preserve">Apple: 3 symbols were </w:t>
      </w:r>
      <w:proofErr w:type="gramStart"/>
      <w:r>
        <w:rPr>
          <w:lang w:eastAsia="ja-JP"/>
        </w:rPr>
        <w:t>take</w:t>
      </w:r>
      <w:r w:rsidR="0090504D">
        <w:rPr>
          <w:lang w:eastAsia="ja-JP"/>
        </w:rPr>
        <w:t>n</w:t>
      </w:r>
      <w:r>
        <w:rPr>
          <w:lang w:eastAsia="ja-JP"/>
        </w:rPr>
        <w:t xml:space="preserve"> into account</w:t>
      </w:r>
      <w:proofErr w:type="gramEnd"/>
      <w:r>
        <w:rPr>
          <w:lang w:eastAsia="ja-JP"/>
        </w:rPr>
        <w:t xml:space="preserve"> </w:t>
      </w:r>
      <w:r w:rsidR="004F1EAF">
        <w:rPr>
          <w:lang w:eastAsia="ja-JP"/>
        </w:rPr>
        <w:t>in Option 1</w:t>
      </w:r>
    </w:p>
    <w:p w14:paraId="1E5EE2DD" w14:textId="44D28161" w:rsidR="009F6D8C" w:rsidRDefault="009F6D8C" w:rsidP="003357D2">
      <w:pPr>
        <w:pStyle w:val="ListParagraph"/>
        <w:numPr>
          <w:ilvl w:val="1"/>
          <w:numId w:val="10"/>
        </w:numPr>
        <w:spacing w:line="252" w:lineRule="auto"/>
        <w:rPr>
          <w:lang w:eastAsia="ja-JP"/>
        </w:rPr>
      </w:pPr>
      <w:r>
        <w:rPr>
          <w:lang w:eastAsia="ja-JP"/>
        </w:rPr>
        <w:t xml:space="preserve">Nokia: </w:t>
      </w:r>
      <w:r w:rsidR="00AB472D">
        <w:rPr>
          <w:lang w:eastAsia="ja-JP"/>
        </w:rPr>
        <w:t>For Option 1 companies followed the same principles as for legacy. Also, we are considering single carrier here.</w:t>
      </w:r>
    </w:p>
    <w:p w14:paraId="5ABA41E0" w14:textId="440632AC" w:rsidR="004F1EAF" w:rsidRDefault="004F1EAF" w:rsidP="003357D2">
      <w:pPr>
        <w:pStyle w:val="ListParagraph"/>
        <w:numPr>
          <w:ilvl w:val="1"/>
          <w:numId w:val="10"/>
        </w:numPr>
        <w:spacing w:line="252" w:lineRule="auto"/>
        <w:rPr>
          <w:lang w:eastAsia="ja-JP"/>
        </w:rPr>
      </w:pPr>
      <w:r>
        <w:rPr>
          <w:lang w:eastAsia="ja-JP"/>
        </w:rPr>
        <w:lastRenderedPageBreak/>
        <w:t xml:space="preserve">Apple: would like to understand issue raised by Huawei on cross-carrier </w:t>
      </w:r>
      <w:r w:rsidR="00884438">
        <w:rPr>
          <w:lang w:eastAsia="ja-JP"/>
        </w:rPr>
        <w:t>scheduling</w:t>
      </w:r>
    </w:p>
    <w:p w14:paraId="3CD2C6F4" w14:textId="46382DAA" w:rsidR="00884438" w:rsidRDefault="00884438" w:rsidP="003357D2">
      <w:pPr>
        <w:pStyle w:val="ListParagraph"/>
        <w:numPr>
          <w:ilvl w:val="1"/>
          <w:numId w:val="10"/>
        </w:numPr>
        <w:spacing w:line="252" w:lineRule="auto"/>
        <w:rPr>
          <w:lang w:eastAsia="ja-JP"/>
        </w:rPr>
      </w:pPr>
      <w:r>
        <w:rPr>
          <w:lang w:eastAsia="ja-JP"/>
        </w:rPr>
        <w:t xml:space="preserve">E///: Huawei’s concern </w:t>
      </w:r>
      <w:r w:rsidR="004D46B2">
        <w:rPr>
          <w:lang w:eastAsia="ja-JP"/>
        </w:rPr>
        <w:t>should be considered in the next round discussion</w:t>
      </w:r>
    </w:p>
    <w:p w14:paraId="7060A6E7" w14:textId="02B3CD01" w:rsidR="004D46B2" w:rsidRDefault="004D46B2" w:rsidP="003357D2">
      <w:pPr>
        <w:pStyle w:val="ListParagraph"/>
        <w:numPr>
          <w:ilvl w:val="1"/>
          <w:numId w:val="10"/>
        </w:numPr>
        <w:spacing w:line="252" w:lineRule="auto"/>
        <w:rPr>
          <w:lang w:eastAsia="ja-JP"/>
        </w:rPr>
      </w:pPr>
      <w:r>
        <w:rPr>
          <w:lang w:eastAsia="ja-JP"/>
        </w:rPr>
        <w:t>QC:</w:t>
      </w:r>
      <w:r w:rsidR="002474CE">
        <w:rPr>
          <w:lang w:eastAsia="ja-JP"/>
        </w:rPr>
        <w:t xml:space="preserve"> It is not clear </w:t>
      </w:r>
      <w:r w:rsidR="008B118E">
        <w:rPr>
          <w:lang w:eastAsia="ja-JP"/>
        </w:rPr>
        <w:t xml:space="preserve">how timer-based scheduling is relevant to cross-carrier scheduling. </w:t>
      </w:r>
      <w:r w:rsidR="00C02E78">
        <w:rPr>
          <w:lang w:eastAsia="ja-JP"/>
        </w:rPr>
        <w:t xml:space="preserve">Also, for cross-carrier scheduling we previously </w:t>
      </w:r>
      <w:proofErr w:type="gramStart"/>
      <w:r w:rsidR="00790886">
        <w:rPr>
          <w:lang w:eastAsia="ja-JP"/>
        </w:rPr>
        <w:t>took into account</w:t>
      </w:r>
      <w:proofErr w:type="gramEnd"/>
      <w:r w:rsidR="00790886">
        <w:rPr>
          <w:lang w:eastAsia="ja-JP"/>
        </w:rPr>
        <w:t xml:space="preserve"> the time difference between the cells.</w:t>
      </w:r>
    </w:p>
    <w:p w14:paraId="6F03ECF9" w14:textId="0B9A9500" w:rsidR="003357D2" w:rsidRPr="00013202" w:rsidRDefault="00013202" w:rsidP="003357D2">
      <w:pPr>
        <w:pStyle w:val="ListParagraph"/>
        <w:numPr>
          <w:ilvl w:val="1"/>
          <w:numId w:val="10"/>
        </w:numPr>
        <w:spacing w:line="252" w:lineRule="auto"/>
        <w:rPr>
          <w:highlight w:val="yellow"/>
          <w:lang w:eastAsia="ja-JP"/>
        </w:rPr>
      </w:pPr>
      <w:r w:rsidRPr="00013202">
        <w:rPr>
          <w:highlight w:val="yellow"/>
          <w:lang w:eastAsia="ja-JP"/>
        </w:rPr>
        <w:t>Chair: continue discussion in the 2</w:t>
      </w:r>
      <w:r w:rsidRPr="00013202">
        <w:rPr>
          <w:highlight w:val="yellow"/>
          <w:vertAlign w:val="superscript"/>
          <w:lang w:eastAsia="ja-JP"/>
        </w:rPr>
        <w:t>nd</w:t>
      </w:r>
      <w:r w:rsidRPr="00013202">
        <w:rPr>
          <w:highlight w:val="yellow"/>
          <w:lang w:eastAsia="ja-JP"/>
        </w:rPr>
        <w:t xml:space="preserve"> round</w:t>
      </w:r>
    </w:p>
    <w:p w14:paraId="04CFC0E3" w14:textId="6B7C36F4" w:rsidR="003357D2" w:rsidRDefault="003357D2" w:rsidP="005F095D">
      <w:pPr>
        <w:rPr>
          <w:bCs/>
          <w:lang w:val="en-US"/>
        </w:rPr>
      </w:pPr>
    </w:p>
    <w:p w14:paraId="56426FE3" w14:textId="77777777" w:rsidR="003357D2" w:rsidRPr="003357D2" w:rsidRDefault="003357D2" w:rsidP="003357D2">
      <w:pPr>
        <w:rPr>
          <w:u w:val="single"/>
        </w:rPr>
      </w:pPr>
      <w:r w:rsidRPr="003357D2">
        <w:rPr>
          <w:u w:val="single"/>
        </w:rPr>
        <w:t xml:space="preserve">Issue 1-1-3: Number of slots for DCI and </w:t>
      </w:r>
      <w:proofErr w:type="gramStart"/>
      <w:r w:rsidRPr="003357D2">
        <w:rPr>
          <w:u w:val="single"/>
        </w:rPr>
        <w:t>timer based</w:t>
      </w:r>
      <w:proofErr w:type="gramEnd"/>
      <w:r w:rsidRPr="003357D2">
        <w:rPr>
          <w:u w:val="single"/>
        </w:rPr>
        <w:t xml:space="preserve"> BWP switch delay for Type 2 </w:t>
      </w:r>
      <w:proofErr w:type="spellStart"/>
      <w:r w:rsidRPr="003357D2">
        <w:rPr>
          <w:u w:val="single"/>
        </w:rPr>
        <w:t>Ues</w:t>
      </w:r>
      <w:proofErr w:type="spellEnd"/>
      <w:r w:rsidRPr="003357D2">
        <w:rPr>
          <w:u w:val="single"/>
        </w:rPr>
        <w:t xml:space="preserve"> for 480kHz and 960kHz respectively</w:t>
      </w:r>
    </w:p>
    <w:p w14:paraId="4DCB29E3"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0612BBD1"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1 (Apple, Huawei): 72 and 144 </w:t>
      </w:r>
    </w:p>
    <w:p w14:paraId="17BBE5F1" w14:textId="2ECC7C34" w:rsidR="003357D2" w:rsidRPr="003357D2" w:rsidRDefault="003357D2" w:rsidP="003357D2">
      <w:pPr>
        <w:pStyle w:val="ListParagraph"/>
        <w:numPr>
          <w:ilvl w:val="1"/>
          <w:numId w:val="10"/>
        </w:numPr>
        <w:spacing w:line="252" w:lineRule="auto"/>
        <w:rPr>
          <w:lang w:eastAsia="ja-JP"/>
        </w:rPr>
      </w:pPr>
      <w:r w:rsidRPr="003357D2">
        <w:rPr>
          <w:lang w:eastAsia="ja-JP"/>
        </w:rPr>
        <w:t>Option 2 (vivo, Ericsson, Intel</w:t>
      </w:r>
      <w:r w:rsidR="009E704E">
        <w:rPr>
          <w:lang w:eastAsia="ja-JP"/>
        </w:rPr>
        <w:t>, LGE, QC, Apple, CMCC, Nokia, OPPO</w:t>
      </w:r>
      <w:r w:rsidRPr="003357D2">
        <w:rPr>
          <w:lang w:eastAsia="ja-JP"/>
        </w:rPr>
        <w:t xml:space="preserve">): 65 and 129 </w:t>
      </w:r>
    </w:p>
    <w:p w14:paraId="1E711E0D"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3 (Nokia): 64 and 128 </w:t>
      </w:r>
    </w:p>
    <w:p w14:paraId="0D6CC5AF"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20E88818" w14:textId="77777777" w:rsidR="003357D2" w:rsidRDefault="003357D2" w:rsidP="003357D2">
      <w:pPr>
        <w:pStyle w:val="ListParagraph"/>
        <w:numPr>
          <w:ilvl w:val="1"/>
          <w:numId w:val="10"/>
        </w:numPr>
        <w:spacing w:line="252" w:lineRule="auto"/>
        <w:rPr>
          <w:lang w:eastAsia="ja-JP"/>
        </w:rPr>
      </w:pPr>
      <w:r>
        <w:rPr>
          <w:lang w:eastAsia="ja-JP"/>
        </w:rPr>
        <w:t>TBA</w:t>
      </w:r>
    </w:p>
    <w:p w14:paraId="13B9B911" w14:textId="77777777" w:rsidR="003357D2" w:rsidRDefault="003357D2" w:rsidP="003357D2">
      <w:pPr>
        <w:pStyle w:val="ListParagraph"/>
        <w:numPr>
          <w:ilvl w:val="0"/>
          <w:numId w:val="10"/>
        </w:numPr>
        <w:spacing w:line="252" w:lineRule="auto"/>
        <w:rPr>
          <w:lang w:eastAsia="ja-JP"/>
        </w:rPr>
      </w:pPr>
      <w:r w:rsidRPr="008F3B49">
        <w:rPr>
          <w:lang w:eastAsia="ja-JP"/>
        </w:rPr>
        <w:t>Agreements:</w:t>
      </w:r>
    </w:p>
    <w:p w14:paraId="56FD8B6E" w14:textId="77777777" w:rsidR="003357D2" w:rsidRDefault="003357D2" w:rsidP="003357D2">
      <w:pPr>
        <w:pStyle w:val="ListParagraph"/>
        <w:numPr>
          <w:ilvl w:val="1"/>
          <w:numId w:val="10"/>
        </w:numPr>
        <w:spacing w:line="252" w:lineRule="auto"/>
        <w:rPr>
          <w:lang w:eastAsia="ja-JP"/>
        </w:rPr>
      </w:pPr>
      <w:r>
        <w:rPr>
          <w:lang w:eastAsia="ja-JP"/>
        </w:rPr>
        <w:t>TBA</w:t>
      </w:r>
    </w:p>
    <w:p w14:paraId="1755312B" w14:textId="3A4C0248" w:rsidR="003357D2" w:rsidRDefault="003357D2" w:rsidP="005F095D">
      <w:pPr>
        <w:rPr>
          <w:bCs/>
          <w:lang w:val="en-US"/>
        </w:rPr>
      </w:pPr>
    </w:p>
    <w:p w14:paraId="11005ED3" w14:textId="77777777" w:rsidR="003357D2" w:rsidRPr="00766996" w:rsidRDefault="003357D2" w:rsidP="005F095D">
      <w:pPr>
        <w:rPr>
          <w:bCs/>
          <w:lang w:val="en-US"/>
        </w:rPr>
      </w:pPr>
    </w:p>
    <w:p w14:paraId="4E2BD92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3358D8A"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4479CD9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88387F4"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903648D"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235359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559674"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55C641AF" w14:textId="77777777" w:rsidTr="00A723BE">
        <w:tc>
          <w:tcPr>
            <w:tcW w:w="734" w:type="pct"/>
            <w:tcBorders>
              <w:top w:val="single" w:sz="4" w:space="0" w:color="auto"/>
              <w:left w:val="single" w:sz="4" w:space="0" w:color="auto"/>
              <w:bottom w:val="single" w:sz="4" w:space="0" w:color="auto"/>
              <w:right w:val="single" w:sz="4" w:space="0" w:color="auto"/>
            </w:tcBorders>
          </w:tcPr>
          <w:p w14:paraId="0FD1D8FA" w14:textId="7A4CC739"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R4-2115352</w:t>
            </w:r>
          </w:p>
        </w:tc>
        <w:tc>
          <w:tcPr>
            <w:tcW w:w="2182" w:type="pct"/>
            <w:tcBorders>
              <w:top w:val="single" w:sz="4" w:space="0" w:color="auto"/>
              <w:left w:val="single" w:sz="4" w:space="0" w:color="auto"/>
              <w:bottom w:val="single" w:sz="4" w:space="0" w:color="auto"/>
              <w:right w:val="single" w:sz="4" w:space="0" w:color="auto"/>
            </w:tcBorders>
          </w:tcPr>
          <w:p w14:paraId="007DB99A" w14:textId="2B3E4806"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WF on NR extension to 71 GHz – RRM -</w:t>
            </w:r>
            <w:r>
              <w:rPr>
                <w:rFonts w:ascii="Times New Roman" w:hAnsi="Times New Roman"/>
                <w:sz w:val="20"/>
              </w:rPr>
              <w:t xml:space="preserve"> Part</w:t>
            </w:r>
            <w:r w:rsidRPr="002F6762">
              <w:rPr>
                <w:rFonts w:ascii="Times New Roman" w:hAnsi="Times New Roman"/>
                <w:sz w:val="20"/>
              </w:rPr>
              <w:t xml:space="preserve"> 2</w:t>
            </w:r>
          </w:p>
        </w:tc>
        <w:tc>
          <w:tcPr>
            <w:tcW w:w="541" w:type="pct"/>
            <w:tcBorders>
              <w:top w:val="single" w:sz="4" w:space="0" w:color="auto"/>
              <w:left w:val="single" w:sz="4" w:space="0" w:color="auto"/>
              <w:bottom w:val="single" w:sz="4" w:space="0" w:color="auto"/>
              <w:right w:val="single" w:sz="4" w:space="0" w:color="auto"/>
            </w:tcBorders>
          </w:tcPr>
          <w:p w14:paraId="7246070F" w14:textId="78AFDEF4"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Intel</w:t>
            </w:r>
          </w:p>
        </w:tc>
        <w:tc>
          <w:tcPr>
            <w:tcW w:w="1543" w:type="pct"/>
            <w:tcBorders>
              <w:top w:val="single" w:sz="4" w:space="0" w:color="auto"/>
              <w:left w:val="single" w:sz="4" w:space="0" w:color="auto"/>
              <w:bottom w:val="single" w:sz="4" w:space="0" w:color="auto"/>
              <w:right w:val="single" w:sz="4" w:space="0" w:color="auto"/>
            </w:tcBorders>
          </w:tcPr>
          <w:p w14:paraId="0389BA8C" w14:textId="77777777" w:rsidR="005F095D" w:rsidRDefault="005F095D" w:rsidP="00A723BE">
            <w:pPr>
              <w:pStyle w:val="TAL"/>
              <w:keepNext w:val="0"/>
              <w:keepLines w:val="0"/>
              <w:spacing w:before="0" w:line="240" w:lineRule="auto"/>
              <w:rPr>
                <w:rFonts w:ascii="Times New Roman" w:hAnsi="Times New Roman"/>
                <w:sz w:val="20"/>
              </w:rPr>
            </w:pPr>
          </w:p>
        </w:tc>
      </w:tr>
    </w:tbl>
    <w:p w14:paraId="31D2B296" w14:textId="77777777" w:rsidR="005F095D" w:rsidRPr="00766996" w:rsidRDefault="005F095D" w:rsidP="005F095D">
      <w:pPr>
        <w:rPr>
          <w:bCs/>
          <w:lang w:val="en-US"/>
        </w:rPr>
      </w:pPr>
    </w:p>
    <w:p w14:paraId="7B1A006D"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31B1A19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F8F50EE"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82093B4"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CF20AF"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258735"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FC0C77B"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1DE26D5F" w14:textId="77777777" w:rsidTr="00A723BE">
        <w:tc>
          <w:tcPr>
            <w:tcW w:w="1423" w:type="dxa"/>
            <w:tcBorders>
              <w:top w:val="single" w:sz="4" w:space="0" w:color="auto"/>
              <w:left w:val="single" w:sz="4" w:space="0" w:color="auto"/>
              <w:bottom w:val="single" w:sz="4" w:space="0" w:color="auto"/>
              <w:right w:val="single" w:sz="4" w:space="0" w:color="auto"/>
            </w:tcBorders>
          </w:tcPr>
          <w:p w14:paraId="0691B50B"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EDB1288"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562B356"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686D278"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D451278"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r>
    </w:tbl>
    <w:p w14:paraId="128A9EF2" w14:textId="77777777" w:rsidR="005F095D" w:rsidRDefault="005F095D" w:rsidP="005F095D">
      <w:pPr>
        <w:rPr>
          <w:bCs/>
          <w:lang w:val="en-US"/>
        </w:rPr>
      </w:pPr>
    </w:p>
    <w:p w14:paraId="6B005DB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817167D" w14:textId="77777777" w:rsidR="005F095D" w:rsidRDefault="005F095D" w:rsidP="005F095D">
      <w:pPr>
        <w:rPr>
          <w:bCs/>
          <w:lang w:val="en-US"/>
        </w:rPr>
      </w:pPr>
    </w:p>
    <w:p w14:paraId="78C65C19"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1BA79BAB" w14:textId="4746E867" w:rsidR="002F6762" w:rsidRDefault="002F6762" w:rsidP="002F6762">
      <w:pPr>
        <w:rPr>
          <w:rFonts w:ascii="Arial" w:hAnsi="Arial" w:cs="Arial"/>
          <w:b/>
          <w:sz w:val="24"/>
        </w:rPr>
      </w:pPr>
      <w:r>
        <w:rPr>
          <w:rFonts w:ascii="Arial" w:hAnsi="Arial" w:cs="Arial"/>
          <w:b/>
          <w:color w:val="0000FF"/>
          <w:sz w:val="24"/>
          <w:u w:val="thick"/>
        </w:rPr>
        <w:t>R4-2115352</w:t>
      </w:r>
      <w:r w:rsidRPr="00944C49">
        <w:rPr>
          <w:b/>
          <w:lang w:val="en-US" w:eastAsia="zh-CN"/>
        </w:rPr>
        <w:tab/>
      </w:r>
      <w:r w:rsidRPr="002F6762">
        <w:rPr>
          <w:rFonts w:ascii="Arial" w:hAnsi="Arial" w:cs="Arial"/>
          <w:b/>
          <w:sz w:val="24"/>
        </w:rPr>
        <w:t>WF on NR extension to 71 GHz – RRM - Part 2</w:t>
      </w:r>
    </w:p>
    <w:p w14:paraId="080BA346" w14:textId="719DAD7B" w:rsidR="002F6762" w:rsidRDefault="002F6762" w:rsidP="002F676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41837817" w14:textId="77777777" w:rsidR="002F6762" w:rsidRPr="00944C49" w:rsidRDefault="002F6762" w:rsidP="002F6762">
      <w:pPr>
        <w:rPr>
          <w:rFonts w:ascii="Arial" w:hAnsi="Arial" w:cs="Arial"/>
          <w:b/>
          <w:lang w:val="en-US" w:eastAsia="zh-CN"/>
        </w:rPr>
      </w:pPr>
      <w:r w:rsidRPr="00944C49">
        <w:rPr>
          <w:rFonts w:ascii="Arial" w:hAnsi="Arial" w:cs="Arial"/>
          <w:b/>
          <w:lang w:val="en-US" w:eastAsia="zh-CN"/>
        </w:rPr>
        <w:t xml:space="preserve">Abstract: </w:t>
      </w:r>
    </w:p>
    <w:p w14:paraId="6BA2E504" w14:textId="77777777" w:rsidR="002F6762" w:rsidRDefault="002F6762" w:rsidP="002F6762">
      <w:pPr>
        <w:rPr>
          <w:rFonts w:ascii="Arial" w:hAnsi="Arial" w:cs="Arial"/>
          <w:b/>
          <w:lang w:val="en-US" w:eastAsia="zh-CN"/>
        </w:rPr>
      </w:pPr>
      <w:r w:rsidRPr="00944C49">
        <w:rPr>
          <w:rFonts w:ascii="Arial" w:hAnsi="Arial" w:cs="Arial"/>
          <w:b/>
          <w:lang w:val="en-US" w:eastAsia="zh-CN"/>
        </w:rPr>
        <w:t xml:space="preserve">Discussion: </w:t>
      </w:r>
    </w:p>
    <w:p w14:paraId="6CC82F1A" w14:textId="6338C269" w:rsidR="005F095D" w:rsidRDefault="002F6762" w:rsidP="002F6762">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6C3FABF" w14:textId="77777777" w:rsidR="005F095D" w:rsidRDefault="005F095D" w:rsidP="005F095D">
      <w:r>
        <w:t>================================================================================</w:t>
      </w:r>
    </w:p>
    <w:p w14:paraId="7EA2C8AE" w14:textId="77777777" w:rsidR="005F095D" w:rsidRPr="00D541F3" w:rsidRDefault="005F095D" w:rsidP="00D541F3"/>
    <w:p w14:paraId="2CDED6D7" w14:textId="77777777" w:rsidR="003C2426" w:rsidRDefault="003C2426" w:rsidP="003C2426">
      <w:pPr>
        <w:pStyle w:val="Heading5"/>
      </w:pPr>
      <w:bookmarkStart w:id="1931" w:name="_Toc79760570"/>
      <w:bookmarkStart w:id="1932" w:name="_Toc79761335"/>
      <w:r>
        <w:lastRenderedPageBreak/>
        <w:t>9.16.7.1</w:t>
      </w:r>
      <w:r>
        <w:tab/>
        <w:t>General and RRM requirements impacts</w:t>
      </w:r>
      <w:bookmarkEnd w:id="1931"/>
      <w:bookmarkEnd w:id="1932"/>
    </w:p>
    <w:p w14:paraId="7BE4B378" w14:textId="77777777" w:rsidR="003C2426" w:rsidRDefault="003C2426" w:rsidP="003C2426">
      <w:pPr>
        <w:rPr>
          <w:rFonts w:ascii="Arial" w:hAnsi="Arial" w:cs="Arial"/>
          <w:b/>
          <w:sz w:val="24"/>
        </w:rPr>
      </w:pPr>
      <w:r>
        <w:rPr>
          <w:rFonts w:ascii="Arial" w:hAnsi="Arial" w:cs="Arial"/>
          <w:b/>
          <w:color w:val="0000FF"/>
          <w:sz w:val="24"/>
        </w:rPr>
        <w:t>R4-2112488</w:t>
      </w:r>
      <w:r>
        <w:rPr>
          <w:rFonts w:ascii="Arial" w:hAnsi="Arial" w:cs="Arial"/>
          <w:b/>
          <w:color w:val="0000FF"/>
          <w:sz w:val="24"/>
        </w:rPr>
        <w:tab/>
      </w:r>
      <w:r>
        <w:rPr>
          <w:rFonts w:ascii="Arial" w:hAnsi="Arial" w:cs="Arial"/>
          <w:b/>
          <w:sz w:val="24"/>
        </w:rPr>
        <w:t>Discussion on RRM requirements in FR2-2</w:t>
      </w:r>
    </w:p>
    <w:p w14:paraId="0FC5F9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90A4D95" w14:textId="29384CE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EC0B51" w14:textId="77777777" w:rsidR="002F6762" w:rsidRDefault="002F6762" w:rsidP="003C2426">
      <w:pPr>
        <w:rPr>
          <w:color w:val="993300"/>
          <w:u w:val="single"/>
        </w:rPr>
      </w:pPr>
    </w:p>
    <w:p w14:paraId="5B4F0E04" w14:textId="77777777" w:rsidR="003C2426" w:rsidRDefault="003C2426" w:rsidP="003C2426">
      <w:pPr>
        <w:rPr>
          <w:rFonts w:ascii="Arial" w:hAnsi="Arial" w:cs="Arial"/>
          <w:b/>
          <w:sz w:val="24"/>
        </w:rPr>
      </w:pPr>
      <w:r>
        <w:rPr>
          <w:rFonts w:ascii="Arial" w:hAnsi="Arial" w:cs="Arial"/>
          <w:b/>
          <w:color w:val="0000FF"/>
          <w:sz w:val="24"/>
        </w:rPr>
        <w:t>R4-2112548</w:t>
      </w:r>
      <w:r>
        <w:rPr>
          <w:rFonts w:ascii="Arial" w:hAnsi="Arial" w:cs="Arial"/>
          <w:b/>
          <w:color w:val="0000FF"/>
          <w:sz w:val="24"/>
        </w:rPr>
        <w:tab/>
      </w:r>
      <w:r>
        <w:rPr>
          <w:rFonts w:ascii="Arial" w:hAnsi="Arial" w:cs="Arial"/>
          <w:b/>
          <w:sz w:val="24"/>
        </w:rPr>
        <w:t>Further discussion on RRM impacts for extending NR operation to 71GHz</w:t>
      </w:r>
    </w:p>
    <w:p w14:paraId="02D994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02F8000" w14:textId="3AC3DAE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B14342" w14:textId="77777777" w:rsidR="002F6762" w:rsidRDefault="002F6762" w:rsidP="003C2426">
      <w:pPr>
        <w:rPr>
          <w:color w:val="993300"/>
          <w:u w:val="single"/>
        </w:rPr>
      </w:pPr>
    </w:p>
    <w:p w14:paraId="694E6AEC" w14:textId="77777777" w:rsidR="003C2426" w:rsidRDefault="003C2426" w:rsidP="003C2426">
      <w:pPr>
        <w:rPr>
          <w:rFonts w:ascii="Arial" w:hAnsi="Arial" w:cs="Arial"/>
          <w:b/>
          <w:sz w:val="24"/>
        </w:rPr>
      </w:pPr>
      <w:r>
        <w:rPr>
          <w:rFonts w:ascii="Arial" w:hAnsi="Arial" w:cs="Arial"/>
          <w:b/>
          <w:color w:val="0000FF"/>
          <w:sz w:val="24"/>
        </w:rPr>
        <w:t>R4-2112683</w:t>
      </w:r>
      <w:r>
        <w:rPr>
          <w:rFonts w:ascii="Arial" w:hAnsi="Arial" w:cs="Arial"/>
          <w:b/>
          <w:color w:val="0000FF"/>
          <w:sz w:val="24"/>
        </w:rPr>
        <w:tab/>
      </w:r>
      <w:r>
        <w:rPr>
          <w:rFonts w:ascii="Arial" w:hAnsi="Arial" w:cs="Arial"/>
          <w:b/>
          <w:sz w:val="24"/>
        </w:rPr>
        <w:t>Discussion on RRM measurement requirements for extension to 71GHz</w:t>
      </w:r>
    </w:p>
    <w:p w14:paraId="0068D8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513E990D" w14:textId="49E70D98"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01690B" w14:textId="77777777" w:rsidR="002F6762" w:rsidRDefault="002F6762" w:rsidP="003C2426">
      <w:pPr>
        <w:rPr>
          <w:color w:val="993300"/>
          <w:u w:val="single"/>
        </w:rPr>
      </w:pPr>
    </w:p>
    <w:p w14:paraId="69825F77" w14:textId="77777777" w:rsidR="003C2426" w:rsidRDefault="003C2426" w:rsidP="003C2426">
      <w:pPr>
        <w:rPr>
          <w:rFonts w:ascii="Arial" w:hAnsi="Arial" w:cs="Arial"/>
          <w:b/>
          <w:sz w:val="24"/>
        </w:rPr>
      </w:pPr>
      <w:r>
        <w:rPr>
          <w:rFonts w:ascii="Arial" w:hAnsi="Arial" w:cs="Arial"/>
          <w:b/>
          <w:color w:val="0000FF"/>
          <w:sz w:val="24"/>
        </w:rPr>
        <w:t>R4-2113220</w:t>
      </w:r>
      <w:r>
        <w:rPr>
          <w:rFonts w:ascii="Arial" w:hAnsi="Arial" w:cs="Arial"/>
          <w:b/>
          <w:color w:val="0000FF"/>
          <w:sz w:val="24"/>
        </w:rPr>
        <w:tab/>
      </w:r>
      <w:r>
        <w:rPr>
          <w:rFonts w:ascii="Arial" w:hAnsi="Arial" w:cs="Arial"/>
          <w:b/>
          <w:sz w:val="24"/>
        </w:rPr>
        <w:t>Discussion on RRM requirements for extension to 71 GHz</w:t>
      </w:r>
    </w:p>
    <w:p w14:paraId="499534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C1EC92A" w14:textId="31D59E2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222299" w14:textId="77777777" w:rsidR="002F6762" w:rsidRDefault="002F6762" w:rsidP="003C2426">
      <w:pPr>
        <w:rPr>
          <w:color w:val="993300"/>
          <w:u w:val="single"/>
        </w:rPr>
      </w:pPr>
    </w:p>
    <w:p w14:paraId="441848BE" w14:textId="77777777" w:rsidR="003C2426" w:rsidRDefault="003C2426" w:rsidP="003C2426">
      <w:pPr>
        <w:rPr>
          <w:rFonts w:ascii="Arial" w:hAnsi="Arial" w:cs="Arial"/>
          <w:b/>
          <w:sz w:val="24"/>
        </w:rPr>
      </w:pPr>
      <w:r>
        <w:rPr>
          <w:rFonts w:ascii="Arial" w:hAnsi="Arial" w:cs="Arial"/>
          <w:b/>
          <w:color w:val="0000FF"/>
          <w:sz w:val="24"/>
        </w:rPr>
        <w:t>R4-2113334</w:t>
      </w:r>
      <w:r>
        <w:rPr>
          <w:rFonts w:ascii="Arial" w:hAnsi="Arial" w:cs="Arial"/>
          <w:b/>
          <w:color w:val="0000FF"/>
          <w:sz w:val="24"/>
        </w:rPr>
        <w:tab/>
      </w:r>
      <w:r>
        <w:rPr>
          <w:rFonts w:ascii="Arial" w:hAnsi="Arial" w:cs="Arial"/>
          <w:b/>
          <w:sz w:val="24"/>
        </w:rPr>
        <w:t>General and RRM requirements for extending NR operation to 71GHz</w:t>
      </w:r>
    </w:p>
    <w:p w14:paraId="72AB7D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8083CC9" w14:textId="77777777" w:rsidR="003C2426" w:rsidRDefault="003C2426" w:rsidP="003C2426">
      <w:pPr>
        <w:rPr>
          <w:rFonts w:ascii="Arial" w:hAnsi="Arial" w:cs="Arial"/>
          <w:b/>
        </w:rPr>
      </w:pPr>
      <w:r>
        <w:rPr>
          <w:rFonts w:ascii="Arial" w:hAnsi="Arial" w:cs="Arial"/>
          <w:b/>
        </w:rPr>
        <w:t xml:space="preserve">Abstract: </w:t>
      </w:r>
    </w:p>
    <w:p w14:paraId="2F10B92C" w14:textId="77777777" w:rsidR="003C2426" w:rsidRDefault="003C2426" w:rsidP="003C2426">
      <w:r>
        <w:t>General and RRM requirements for extending NR operation to 71GHz</w:t>
      </w:r>
    </w:p>
    <w:p w14:paraId="2F9C91C5" w14:textId="69484BB6"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8D853F" w14:textId="77777777" w:rsidR="002F6762" w:rsidRDefault="002F6762" w:rsidP="003C2426">
      <w:pPr>
        <w:rPr>
          <w:color w:val="993300"/>
          <w:u w:val="single"/>
        </w:rPr>
      </w:pPr>
    </w:p>
    <w:p w14:paraId="249102AB" w14:textId="77777777" w:rsidR="003C2426" w:rsidRDefault="003C2426" w:rsidP="003C2426">
      <w:pPr>
        <w:rPr>
          <w:rFonts w:ascii="Arial" w:hAnsi="Arial" w:cs="Arial"/>
          <w:b/>
          <w:sz w:val="24"/>
        </w:rPr>
      </w:pPr>
      <w:r>
        <w:rPr>
          <w:rFonts w:ascii="Arial" w:hAnsi="Arial" w:cs="Arial"/>
          <w:b/>
          <w:color w:val="0000FF"/>
          <w:sz w:val="24"/>
        </w:rPr>
        <w:t>R4-2114142</w:t>
      </w:r>
      <w:r>
        <w:rPr>
          <w:rFonts w:ascii="Arial" w:hAnsi="Arial" w:cs="Arial"/>
          <w:b/>
          <w:color w:val="0000FF"/>
          <w:sz w:val="24"/>
        </w:rPr>
        <w:tab/>
      </w:r>
      <w:r>
        <w:rPr>
          <w:rFonts w:ascii="Arial" w:hAnsi="Arial" w:cs="Arial"/>
          <w:b/>
          <w:sz w:val="24"/>
        </w:rPr>
        <w:t>Discussion on general RRM impacts for extending NR operation to 71GHz</w:t>
      </w:r>
    </w:p>
    <w:p w14:paraId="6A2014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B64CBE" w14:textId="669E570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7CED19" w14:textId="77777777" w:rsidR="002F6762" w:rsidRDefault="002F6762" w:rsidP="003C2426">
      <w:pPr>
        <w:rPr>
          <w:color w:val="993300"/>
          <w:u w:val="single"/>
        </w:rPr>
      </w:pPr>
    </w:p>
    <w:p w14:paraId="4BAAFF45" w14:textId="77777777" w:rsidR="003C2426" w:rsidRDefault="003C2426" w:rsidP="003C2426">
      <w:pPr>
        <w:rPr>
          <w:rFonts w:ascii="Arial" w:hAnsi="Arial" w:cs="Arial"/>
          <w:b/>
          <w:sz w:val="24"/>
        </w:rPr>
      </w:pPr>
      <w:r>
        <w:rPr>
          <w:rFonts w:ascii="Arial" w:hAnsi="Arial" w:cs="Arial"/>
          <w:b/>
          <w:color w:val="0000FF"/>
          <w:sz w:val="24"/>
        </w:rPr>
        <w:t>R4-2114189</w:t>
      </w:r>
      <w:r>
        <w:rPr>
          <w:rFonts w:ascii="Arial" w:hAnsi="Arial" w:cs="Arial"/>
          <w:b/>
          <w:color w:val="0000FF"/>
          <w:sz w:val="24"/>
        </w:rPr>
        <w:tab/>
      </w:r>
      <w:r>
        <w:rPr>
          <w:rFonts w:ascii="Arial" w:hAnsi="Arial" w:cs="Arial"/>
          <w:b/>
          <w:sz w:val="24"/>
        </w:rPr>
        <w:t>Discussion on general aspects for NR 52.6 – 71 GHz RRM</w:t>
      </w:r>
    </w:p>
    <w:p w14:paraId="7A0FE9C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F889730" w14:textId="47A57CE3" w:rsidR="003C2426" w:rsidRDefault="002F6762"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32B4D925" w14:textId="77777777" w:rsidR="002F6762" w:rsidRDefault="002F6762" w:rsidP="003C2426">
      <w:pPr>
        <w:rPr>
          <w:color w:val="993300"/>
          <w:u w:val="single"/>
        </w:rPr>
      </w:pPr>
    </w:p>
    <w:p w14:paraId="461CFE41" w14:textId="77777777" w:rsidR="003C2426" w:rsidRDefault="003C2426" w:rsidP="003C2426">
      <w:pPr>
        <w:pStyle w:val="Heading5"/>
      </w:pPr>
      <w:bookmarkStart w:id="1933" w:name="_Toc79760571"/>
      <w:bookmarkStart w:id="1934" w:name="_Toc79761336"/>
      <w:r>
        <w:t>9.16.7.2</w:t>
      </w:r>
      <w:r>
        <w:tab/>
        <w:t>Timing requirements</w:t>
      </w:r>
      <w:bookmarkEnd w:id="1933"/>
      <w:bookmarkEnd w:id="1934"/>
    </w:p>
    <w:p w14:paraId="6152DA14" w14:textId="77777777" w:rsidR="003C2426" w:rsidRDefault="003C2426" w:rsidP="003C2426">
      <w:pPr>
        <w:rPr>
          <w:rFonts w:ascii="Arial" w:hAnsi="Arial" w:cs="Arial"/>
          <w:b/>
          <w:sz w:val="24"/>
        </w:rPr>
      </w:pPr>
      <w:r>
        <w:rPr>
          <w:rFonts w:ascii="Arial" w:hAnsi="Arial" w:cs="Arial"/>
          <w:b/>
          <w:color w:val="0000FF"/>
          <w:sz w:val="24"/>
        </w:rPr>
        <w:t>R4-2112135</w:t>
      </w:r>
      <w:r>
        <w:rPr>
          <w:rFonts w:ascii="Arial" w:hAnsi="Arial" w:cs="Arial"/>
          <w:b/>
          <w:color w:val="0000FF"/>
          <w:sz w:val="24"/>
        </w:rPr>
        <w:tab/>
      </w:r>
      <w:r>
        <w:rPr>
          <w:rFonts w:ascii="Arial" w:hAnsi="Arial" w:cs="Arial"/>
          <w:b/>
          <w:sz w:val="24"/>
        </w:rPr>
        <w:t>UE transmit timing for NR operation in 52.6GHz - 71GHz</w:t>
      </w:r>
    </w:p>
    <w:p w14:paraId="428522A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88E73E0" w14:textId="76744DCA"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D9263B" w14:textId="77777777" w:rsidR="002F6762" w:rsidRDefault="002F6762" w:rsidP="003C2426">
      <w:pPr>
        <w:rPr>
          <w:color w:val="993300"/>
          <w:u w:val="single"/>
        </w:rPr>
      </w:pPr>
    </w:p>
    <w:p w14:paraId="5C0015BD" w14:textId="77777777" w:rsidR="003C2426" w:rsidRDefault="003C2426" w:rsidP="003C2426">
      <w:pPr>
        <w:rPr>
          <w:rFonts w:ascii="Arial" w:hAnsi="Arial" w:cs="Arial"/>
          <w:b/>
          <w:sz w:val="24"/>
        </w:rPr>
      </w:pPr>
      <w:r>
        <w:rPr>
          <w:rFonts w:ascii="Arial" w:hAnsi="Arial" w:cs="Arial"/>
          <w:b/>
          <w:color w:val="0000FF"/>
          <w:sz w:val="24"/>
        </w:rPr>
        <w:t>R4-2112559</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timing for 52.6-71GHz</w:t>
      </w:r>
    </w:p>
    <w:p w14:paraId="0A4EEA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092669C" w14:textId="61D3CC0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469883" w14:textId="77777777" w:rsidR="002F6762" w:rsidRDefault="002F6762" w:rsidP="003C2426">
      <w:pPr>
        <w:rPr>
          <w:color w:val="993300"/>
          <w:u w:val="single"/>
        </w:rPr>
      </w:pPr>
    </w:p>
    <w:p w14:paraId="5B77219F" w14:textId="77777777" w:rsidR="003C2426" w:rsidRDefault="003C2426" w:rsidP="003C2426">
      <w:pPr>
        <w:rPr>
          <w:rFonts w:ascii="Arial" w:hAnsi="Arial" w:cs="Arial"/>
          <w:b/>
          <w:sz w:val="24"/>
        </w:rPr>
      </w:pPr>
      <w:r>
        <w:rPr>
          <w:rFonts w:ascii="Arial" w:hAnsi="Arial" w:cs="Arial"/>
          <w:b/>
          <w:color w:val="0000FF"/>
          <w:sz w:val="24"/>
        </w:rPr>
        <w:t>R4-2113221</w:t>
      </w:r>
      <w:r>
        <w:rPr>
          <w:rFonts w:ascii="Arial" w:hAnsi="Arial" w:cs="Arial"/>
          <w:b/>
          <w:color w:val="0000FF"/>
          <w:sz w:val="24"/>
        </w:rPr>
        <w:tab/>
      </w:r>
      <w:r>
        <w:rPr>
          <w:rFonts w:ascii="Arial" w:hAnsi="Arial" w:cs="Arial"/>
          <w:b/>
          <w:sz w:val="24"/>
        </w:rPr>
        <w:t>Discussion on RRM timing requirements for extension to 71 GHz</w:t>
      </w:r>
    </w:p>
    <w:p w14:paraId="0451BE6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F018579" w14:textId="1A08B6C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59B375" w14:textId="77777777" w:rsidR="002F6762" w:rsidRDefault="002F6762" w:rsidP="003C2426">
      <w:pPr>
        <w:rPr>
          <w:color w:val="993300"/>
          <w:u w:val="single"/>
        </w:rPr>
      </w:pPr>
    </w:p>
    <w:p w14:paraId="086A64ED" w14:textId="77777777" w:rsidR="003C2426" w:rsidRDefault="003C2426" w:rsidP="003C2426">
      <w:pPr>
        <w:rPr>
          <w:rFonts w:ascii="Arial" w:hAnsi="Arial" w:cs="Arial"/>
          <w:b/>
          <w:sz w:val="24"/>
        </w:rPr>
      </w:pPr>
      <w:r>
        <w:rPr>
          <w:rFonts w:ascii="Arial" w:hAnsi="Arial" w:cs="Arial"/>
          <w:b/>
          <w:color w:val="0000FF"/>
          <w:sz w:val="24"/>
        </w:rPr>
        <w:t>R4-2113518</w:t>
      </w:r>
      <w:r>
        <w:rPr>
          <w:rFonts w:ascii="Arial" w:hAnsi="Arial" w:cs="Arial"/>
          <w:b/>
          <w:color w:val="0000FF"/>
          <w:sz w:val="24"/>
        </w:rPr>
        <w:tab/>
      </w:r>
      <w:r>
        <w:rPr>
          <w:rFonts w:ascii="Arial" w:hAnsi="Arial" w:cs="Arial"/>
          <w:b/>
          <w:sz w:val="24"/>
        </w:rPr>
        <w:t>Timing requirements</w:t>
      </w:r>
    </w:p>
    <w:p w14:paraId="74AE9623"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8C2A5D6" w14:textId="77777777" w:rsidR="003C2426" w:rsidRDefault="003C2426" w:rsidP="003C2426">
      <w:pPr>
        <w:rPr>
          <w:rFonts w:ascii="Arial" w:hAnsi="Arial" w:cs="Arial"/>
          <w:b/>
        </w:rPr>
      </w:pPr>
      <w:r>
        <w:rPr>
          <w:rFonts w:ascii="Arial" w:hAnsi="Arial" w:cs="Arial"/>
          <w:b/>
        </w:rPr>
        <w:t xml:space="preserve">Abstract: </w:t>
      </w:r>
    </w:p>
    <w:p w14:paraId="0E60FCF4" w14:textId="77777777" w:rsidR="003C2426" w:rsidRDefault="003C2426" w:rsidP="003C2426">
      <w:r>
        <w:t>Analysis of UE TDD ON/OFF and other timing requirements.</w:t>
      </w:r>
    </w:p>
    <w:p w14:paraId="39D4D9EF" w14:textId="540BA8E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5A9A53" w14:textId="77777777" w:rsidR="002F6762" w:rsidRDefault="002F6762" w:rsidP="003C2426">
      <w:pPr>
        <w:rPr>
          <w:color w:val="993300"/>
          <w:u w:val="single"/>
        </w:rPr>
      </w:pPr>
    </w:p>
    <w:p w14:paraId="35B96FA1" w14:textId="77777777" w:rsidR="003C2426" w:rsidRDefault="003C2426" w:rsidP="003C2426">
      <w:pPr>
        <w:rPr>
          <w:rFonts w:ascii="Arial" w:hAnsi="Arial" w:cs="Arial"/>
          <w:b/>
          <w:sz w:val="24"/>
        </w:rPr>
      </w:pPr>
      <w:r>
        <w:rPr>
          <w:rFonts w:ascii="Arial" w:hAnsi="Arial" w:cs="Arial"/>
          <w:b/>
          <w:color w:val="0000FF"/>
          <w:sz w:val="24"/>
        </w:rPr>
        <w:t>R4-2113519</w:t>
      </w:r>
      <w:r>
        <w:rPr>
          <w:rFonts w:ascii="Arial" w:hAnsi="Arial" w:cs="Arial"/>
          <w:b/>
          <w:color w:val="0000FF"/>
          <w:sz w:val="24"/>
        </w:rPr>
        <w:tab/>
      </w:r>
      <w:r>
        <w:rPr>
          <w:rFonts w:ascii="Arial" w:hAnsi="Arial" w:cs="Arial"/>
          <w:b/>
          <w:sz w:val="24"/>
        </w:rPr>
        <w:t>Reply LS to RAN1: LS on beam switching gap for 60 GHz band</w:t>
      </w:r>
    </w:p>
    <w:p w14:paraId="25FC4A1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AB3C6BF" w14:textId="77777777" w:rsidR="003C2426" w:rsidRDefault="003C2426" w:rsidP="003C2426">
      <w:pPr>
        <w:rPr>
          <w:rFonts w:ascii="Arial" w:hAnsi="Arial" w:cs="Arial"/>
          <w:b/>
        </w:rPr>
      </w:pPr>
      <w:r>
        <w:rPr>
          <w:rFonts w:ascii="Arial" w:hAnsi="Arial" w:cs="Arial"/>
          <w:b/>
        </w:rPr>
        <w:t xml:space="preserve">Abstract: </w:t>
      </w:r>
    </w:p>
    <w:p w14:paraId="3DDC7E87" w14:textId="77777777" w:rsidR="003C2426" w:rsidRDefault="003C2426" w:rsidP="003C2426">
      <w:r>
        <w:t>Feedback to RAN1 on TDD ON/OFF switch time.</w:t>
      </w:r>
    </w:p>
    <w:p w14:paraId="4EEEE585" w14:textId="0A9B7017"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27C93F" w14:textId="77777777" w:rsidR="002F6762" w:rsidRDefault="002F6762" w:rsidP="003C2426">
      <w:pPr>
        <w:rPr>
          <w:color w:val="993300"/>
          <w:u w:val="single"/>
        </w:rPr>
      </w:pPr>
    </w:p>
    <w:p w14:paraId="3DE80F69" w14:textId="77777777" w:rsidR="003C2426" w:rsidRDefault="003C2426" w:rsidP="003C2426">
      <w:pPr>
        <w:rPr>
          <w:rFonts w:ascii="Arial" w:hAnsi="Arial" w:cs="Arial"/>
          <w:b/>
          <w:sz w:val="24"/>
        </w:rPr>
      </w:pPr>
      <w:r>
        <w:rPr>
          <w:rFonts w:ascii="Arial" w:hAnsi="Arial" w:cs="Arial"/>
          <w:b/>
          <w:color w:val="0000FF"/>
          <w:sz w:val="24"/>
        </w:rPr>
        <w:t>R4-2114143</w:t>
      </w:r>
      <w:r>
        <w:rPr>
          <w:rFonts w:ascii="Arial" w:hAnsi="Arial" w:cs="Arial"/>
          <w:b/>
          <w:color w:val="0000FF"/>
          <w:sz w:val="24"/>
        </w:rPr>
        <w:tab/>
      </w:r>
      <w:r>
        <w:rPr>
          <w:rFonts w:ascii="Arial" w:hAnsi="Arial" w:cs="Arial"/>
          <w:b/>
          <w:sz w:val="24"/>
        </w:rPr>
        <w:t xml:space="preserve">Discussion on timing requirements for </w:t>
      </w:r>
      <w:proofErr w:type="spellStart"/>
      <w:r>
        <w:rPr>
          <w:rFonts w:ascii="Arial" w:hAnsi="Arial" w:cs="Arial"/>
          <w:b/>
          <w:sz w:val="24"/>
        </w:rPr>
        <w:t>exntending</w:t>
      </w:r>
      <w:proofErr w:type="spellEnd"/>
      <w:r>
        <w:rPr>
          <w:rFonts w:ascii="Arial" w:hAnsi="Arial" w:cs="Arial"/>
          <w:b/>
          <w:sz w:val="24"/>
        </w:rPr>
        <w:t xml:space="preserve"> NR operation to 71GHz</w:t>
      </w:r>
    </w:p>
    <w:p w14:paraId="0AA3FEC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28ECE" w14:textId="0238B8AE" w:rsidR="003C2426" w:rsidRDefault="002F6762"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5119A31" w14:textId="77777777" w:rsidR="002F6762" w:rsidRDefault="002F6762" w:rsidP="003C2426">
      <w:pPr>
        <w:rPr>
          <w:color w:val="993300"/>
          <w:u w:val="single"/>
        </w:rPr>
      </w:pPr>
    </w:p>
    <w:p w14:paraId="55DD659A" w14:textId="77777777" w:rsidR="003C2426" w:rsidRDefault="003C2426" w:rsidP="003C2426">
      <w:pPr>
        <w:rPr>
          <w:rFonts w:ascii="Arial" w:hAnsi="Arial" w:cs="Arial"/>
          <w:b/>
          <w:sz w:val="24"/>
        </w:rPr>
      </w:pPr>
      <w:r>
        <w:rPr>
          <w:rFonts w:ascii="Arial" w:hAnsi="Arial" w:cs="Arial"/>
          <w:b/>
          <w:color w:val="0000FF"/>
          <w:sz w:val="24"/>
        </w:rPr>
        <w:t>R4-2114573</w:t>
      </w:r>
      <w:r>
        <w:rPr>
          <w:rFonts w:ascii="Arial" w:hAnsi="Arial" w:cs="Arial"/>
          <w:b/>
          <w:color w:val="0000FF"/>
          <w:sz w:val="24"/>
        </w:rPr>
        <w:tab/>
      </w:r>
      <w:r>
        <w:rPr>
          <w:rFonts w:ascii="Arial" w:hAnsi="Arial" w:cs="Arial"/>
          <w:b/>
          <w:sz w:val="24"/>
        </w:rPr>
        <w:t>Impact of higher SCS on timing accuracy requirements</w:t>
      </w:r>
    </w:p>
    <w:p w14:paraId="298FAC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7EA9E41" w14:textId="77777777" w:rsidR="003C2426" w:rsidRDefault="003C2426" w:rsidP="003C2426">
      <w:pPr>
        <w:rPr>
          <w:rFonts w:ascii="Arial" w:hAnsi="Arial" w:cs="Arial"/>
          <w:b/>
        </w:rPr>
      </w:pPr>
      <w:r>
        <w:rPr>
          <w:rFonts w:ascii="Arial" w:hAnsi="Arial" w:cs="Arial"/>
          <w:b/>
        </w:rPr>
        <w:t xml:space="preserve">Abstract: </w:t>
      </w:r>
    </w:p>
    <w:p w14:paraId="4EC5CB06" w14:textId="77777777" w:rsidR="003C2426" w:rsidRDefault="003C2426" w:rsidP="003C2426">
      <w:r>
        <w:t xml:space="preserve">In this paper, we </w:t>
      </w:r>
      <w:proofErr w:type="gramStart"/>
      <w:r>
        <w:t>discuss  the</w:t>
      </w:r>
      <w:proofErr w:type="gramEnd"/>
      <w:r>
        <w:t xml:space="preserve"> impact of 480/960kHz SCS on UE transmit timing accuracy requirements</w:t>
      </w:r>
    </w:p>
    <w:p w14:paraId="150A93DA" w14:textId="17619DCF"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EFC473" w14:textId="77777777" w:rsidR="002F6762" w:rsidRDefault="002F6762" w:rsidP="003C2426">
      <w:pPr>
        <w:rPr>
          <w:color w:val="993300"/>
          <w:u w:val="single"/>
        </w:rPr>
      </w:pPr>
    </w:p>
    <w:p w14:paraId="51D6D089" w14:textId="77777777" w:rsidR="003C2426" w:rsidRDefault="003C2426" w:rsidP="003C2426">
      <w:pPr>
        <w:pStyle w:val="Heading5"/>
      </w:pPr>
      <w:bookmarkStart w:id="1935" w:name="_Toc79760572"/>
      <w:bookmarkStart w:id="1936" w:name="_Toc79761337"/>
      <w:r>
        <w:t>9.16.7.3</w:t>
      </w:r>
      <w:r>
        <w:tab/>
        <w:t>Interruption requirements</w:t>
      </w:r>
      <w:bookmarkEnd w:id="1935"/>
      <w:bookmarkEnd w:id="1936"/>
    </w:p>
    <w:p w14:paraId="390AF668" w14:textId="77777777" w:rsidR="003C2426" w:rsidRDefault="003C2426" w:rsidP="003C2426">
      <w:pPr>
        <w:rPr>
          <w:rFonts w:ascii="Arial" w:hAnsi="Arial" w:cs="Arial"/>
          <w:b/>
          <w:sz w:val="24"/>
        </w:rPr>
      </w:pPr>
      <w:r>
        <w:rPr>
          <w:rFonts w:ascii="Arial" w:hAnsi="Arial" w:cs="Arial"/>
          <w:b/>
          <w:color w:val="0000FF"/>
          <w:sz w:val="24"/>
        </w:rPr>
        <w:t>R4-2112560</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interruption for 52.6-71GHz</w:t>
      </w:r>
    </w:p>
    <w:p w14:paraId="749BB7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4CAE55D" w14:textId="32EAF9B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7A47DA" w14:textId="77777777" w:rsidR="002F6762" w:rsidRDefault="002F6762" w:rsidP="003C2426">
      <w:pPr>
        <w:rPr>
          <w:color w:val="993300"/>
          <w:u w:val="single"/>
        </w:rPr>
      </w:pPr>
    </w:p>
    <w:p w14:paraId="46CDE0B3" w14:textId="77777777" w:rsidR="003C2426" w:rsidRDefault="003C2426" w:rsidP="003C2426">
      <w:pPr>
        <w:rPr>
          <w:rFonts w:ascii="Arial" w:hAnsi="Arial" w:cs="Arial"/>
          <w:b/>
          <w:sz w:val="24"/>
        </w:rPr>
      </w:pPr>
      <w:r>
        <w:rPr>
          <w:rFonts w:ascii="Arial" w:hAnsi="Arial" w:cs="Arial"/>
          <w:b/>
          <w:color w:val="0000FF"/>
          <w:sz w:val="24"/>
        </w:rPr>
        <w:t>R4-2113222</w:t>
      </w:r>
      <w:r>
        <w:rPr>
          <w:rFonts w:ascii="Arial" w:hAnsi="Arial" w:cs="Arial"/>
          <w:b/>
          <w:color w:val="0000FF"/>
          <w:sz w:val="24"/>
        </w:rPr>
        <w:tab/>
      </w:r>
      <w:r>
        <w:rPr>
          <w:rFonts w:ascii="Arial" w:hAnsi="Arial" w:cs="Arial"/>
          <w:b/>
          <w:sz w:val="24"/>
        </w:rPr>
        <w:t>Discussion on interruption requirements for extension to 71 GHz</w:t>
      </w:r>
    </w:p>
    <w:p w14:paraId="63320A8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CB5655" w14:textId="15445009"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BF14CD" w14:textId="77777777" w:rsidR="002F6762" w:rsidRDefault="002F6762" w:rsidP="003C2426">
      <w:pPr>
        <w:rPr>
          <w:color w:val="993300"/>
          <w:u w:val="single"/>
        </w:rPr>
      </w:pPr>
    </w:p>
    <w:p w14:paraId="40BBBA91" w14:textId="77777777" w:rsidR="003C2426" w:rsidRDefault="003C2426" w:rsidP="003C2426">
      <w:pPr>
        <w:rPr>
          <w:rFonts w:ascii="Arial" w:hAnsi="Arial" w:cs="Arial"/>
          <w:b/>
          <w:sz w:val="24"/>
        </w:rPr>
      </w:pPr>
      <w:r>
        <w:rPr>
          <w:rFonts w:ascii="Arial" w:hAnsi="Arial" w:cs="Arial"/>
          <w:b/>
          <w:color w:val="0000FF"/>
          <w:sz w:val="24"/>
        </w:rPr>
        <w:t>R4-2113336</w:t>
      </w:r>
      <w:r>
        <w:rPr>
          <w:rFonts w:ascii="Arial" w:hAnsi="Arial" w:cs="Arial"/>
          <w:b/>
          <w:color w:val="0000FF"/>
          <w:sz w:val="24"/>
        </w:rPr>
        <w:tab/>
      </w:r>
      <w:r>
        <w:rPr>
          <w:rFonts w:ascii="Arial" w:hAnsi="Arial" w:cs="Arial"/>
          <w:b/>
          <w:sz w:val="24"/>
        </w:rPr>
        <w:t>Interruption requirements for extending NR operation to 71GHz</w:t>
      </w:r>
    </w:p>
    <w:p w14:paraId="7CF135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CA40D80" w14:textId="77777777" w:rsidR="003C2426" w:rsidRDefault="003C2426" w:rsidP="003C2426">
      <w:pPr>
        <w:rPr>
          <w:rFonts w:ascii="Arial" w:hAnsi="Arial" w:cs="Arial"/>
          <w:b/>
        </w:rPr>
      </w:pPr>
      <w:r>
        <w:rPr>
          <w:rFonts w:ascii="Arial" w:hAnsi="Arial" w:cs="Arial"/>
          <w:b/>
        </w:rPr>
        <w:t xml:space="preserve">Abstract: </w:t>
      </w:r>
    </w:p>
    <w:p w14:paraId="4CA6CC6E" w14:textId="77777777" w:rsidR="003C2426" w:rsidRDefault="003C2426" w:rsidP="003C2426">
      <w:r>
        <w:t>Interruption requirements for extending NR operation to 71GHz</w:t>
      </w:r>
    </w:p>
    <w:p w14:paraId="35FD6523" w14:textId="0DE021C0"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7B7686" w14:textId="77777777" w:rsidR="002F6762" w:rsidRDefault="002F6762" w:rsidP="003C2426">
      <w:pPr>
        <w:rPr>
          <w:color w:val="993300"/>
          <w:u w:val="single"/>
        </w:rPr>
      </w:pPr>
    </w:p>
    <w:p w14:paraId="551DCD00" w14:textId="77777777" w:rsidR="003C2426" w:rsidRDefault="003C2426" w:rsidP="003C2426">
      <w:pPr>
        <w:rPr>
          <w:rFonts w:ascii="Arial" w:hAnsi="Arial" w:cs="Arial"/>
          <w:b/>
          <w:sz w:val="24"/>
        </w:rPr>
      </w:pPr>
      <w:r>
        <w:rPr>
          <w:rFonts w:ascii="Arial" w:hAnsi="Arial" w:cs="Arial"/>
          <w:b/>
          <w:color w:val="0000FF"/>
          <w:sz w:val="24"/>
        </w:rPr>
        <w:t>R4-2114144</w:t>
      </w:r>
      <w:r>
        <w:rPr>
          <w:rFonts w:ascii="Arial" w:hAnsi="Arial" w:cs="Arial"/>
          <w:b/>
          <w:color w:val="0000FF"/>
          <w:sz w:val="24"/>
        </w:rPr>
        <w:tab/>
      </w:r>
      <w:r>
        <w:rPr>
          <w:rFonts w:ascii="Arial" w:hAnsi="Arial" w:cs="Arial"/>
          <w:b/>
          <w:sz w:val="24"/>
        </w:rPr>
        <w:t>Discussion on interruption requirements for extending NR operation to 71GHz</w:t>
      </w:r>
    </w:p>
    <w:p w14:paraId="734E58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9EAA57" w14:textId="53800C5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65B486" w14:textId="77777777" w:rsidR="002F6762" w:rsidRDefault="002F6762" w:rsidP="003C2426">
      <w:pPr>
        <w:rPr>
          <w:color w:val="993300"/>
          <w:u w:val="single"/>
        </w:rPr>
      </w:pPr>
    </w:p>
    <w:p w14:paraId="24F984C7" w14:textId="77777777" w:rsidR="003C2426" w:rsidRDefault="003C2426" w:rsidP="003C2426">
      <w:pPr>
        <w:rPr>
          <w:rFonts w:ascii="Arial" w:hAnsi="Arial" w:cs="Arial"/>
          <w:b/>
          <w:sz w:val="24"/>
        </w:rPr>
      </w:pPr>
      <w:r>
        <w:rPr>
          <w:rFonts w:ascii="Arial" w:hAnsi="Arial" w:cs="Arial"/>
          <w:b/>
          <w:color w:val="0000FF"/>
          <w:sz w:val="24"/>
        </w:rPr>
        <w:t>R4-2114190</w:t>
      </w:r>
      <w:r>
        <w:rPr>
          <w:rFonts w:ascii="Arial" w:hAnsi="Arial" w:cs="Arial"/>
          <w:b/>
          <w:color w:val="0000FF"/>
          <w:sz w:val="24"/>
        </w:rPr>
        <w:tab/>
      </w:r>
      <w:r>
        <w:rPr>
          <w:rFonts w:ascii="Arial" w:hAnsi="Arial" w:cs="Arial"/>
          <w:b/>
          <w:sz w:val="24"/>
        </w:rPr>
        <w:t>Interruption requirements for NR 52.6 – 71 GHz</w:t>
      </w:r>
    </w:p>
    <w:p w14:paraId="136790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71E450E" w14:textId="197FDD0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4E3C04" w14:textId="77777777" w:rsidR="002F6762" w:rsidRDefault="002F6762" w:rsidP="003C2426">
      <w:pPr>
        <w:rPr>
          <w:color w:val="993300"/>
          <w:u w:val="single"/>
        </w:rPr>
      </w:pPr>
    </w:p>
    <w:p w14:paraId="2F4BEE6C" w14:textId="77777777" w:rsidR="003C2426" w:rsidRDefault="003C2426" w:rsidP="003C2426">
      <w:pPr>
        <w:rPr>
          <w:rFonts w:ascii="Arial" w:hAnsi="Arial" w:cs="Arial"/>
          <w:b/>
          <w:sz w:val="24"/>
        </w:rPr>
      </w:pPr>
      <w:r>
        <w:rPr>
          <w:rFonts w:ascii="Arial" w:hAnsi="Arial" w:cs="Arial"/>
          <w:b/>
          <w:color w:val="0000FF"/>
          <w:sz w:val="24"/>
        </w:rPr>
        <w:t>R4-2114572</w:t>
      </w:r>
      <w:r>
        <w:rPr>
          <w:rFonts w:ascii="Arial" w:hAnsi="Arial" w:cs="Arial"/>
          <w:b/>
          <w:color w:val="0000FF"/>
          <w:sz w:val="24"/>
        </w:rPr>
        <w:tab/>
      </w:r>
      <w:r>
        <w:rPr>
          <w:rFonts w:ascii="Arial" w:hAnsi="Arial" w:cs="Arial"/>
          <w:b/>
          <w:sz w:val="24"/>
        </w:rPr>
        <w:t>Impact of higher SCS on interruptions requirements</w:t>
      </w:r>
    </w:p>
    <w:p w14:paraId="0F0671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54BE457" w14:textId="77777777" w:rsidR="003C2426" w:rsidRDefault="003C2426" w:rsidP="003C2426">
      <w:pPr>
        <w:rPr>
          <w:rFonts w:ascii="Arial" w:hAnsi="Arial" w:cs="Arial"/>
          <w:b/>
        </w:rPr>
      </w:pPr>
      <w:r>
        <w:rPr>
          <w:rFonts w:ascii="Arial" w:hAnsi="Arial" w:cs="Arial"/>
          <w:b/>
        </w:rPr>
        <w:t xml:space="preserve">Abstract: </w:t>
      </w:r>
    </w:p>
    <w:p w14:paraId="4B838D09" w14:textId="77777777" w:rsidR="003C2426" w:rsidRDefault="003C2426" w:rsidP="003C2426">
      <w:r>
        <w:t xml:space="preserve">In this paper, we </w:t>
      </w:r>
      <w:proofErr w:type="gramStart"/>
      <w:r>
        <w:t>discuss  the</w:t>
      </w:r>
      <w:proofErr w:type="gramEnd"/>
      <w:r>
        <w:t xml:space="preserve"> impact of 480/960kHz SCS on some of the interruption requirements in NR-SA mode</w:t>
      </w:r>
    </w:p>
    <w:p w14:paraId="10C66B4A" w14:textId="37A1EA9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B25323" w14:textId="77777777" w:rsidR="002F6762" w:rsidRDefault="002F6762" w:rsidP="003C2426">
      <w:pPr>
        <w:rPr>
          <w:color w:val="993300"/>
          <w:u w:val="single"/>
        </w:rPr>
      </w:pPr>
    </w:p>
    <w:p w14:paraId="270EA145" w14:textId="77777777" w:rsidR="003C2426" w:rsidRDefault="003C2426" w:rsidP="003C2426">
      <w:pPr>
        <w:pStyle w:val="Heading5"/>
      </w:pPr>
      <w:bookmarkStart w:id="1937" w:name="_Toc79760573"/>
      <w:bookmarkStart w:id="1938" w:name="_Toc79761338"/>
      <w:r>
        <w:t>9.16.7.4</w:t>
      </w:r>
      <w:r>
        <w:tab/>
        <w:t>Active BWP switching delay requirements</w:t>
      </w:r>
      <w:bookmarkEnd w:id="1937"/>
      <w:bookmarkEnd w:id="1938"/>
    </w:p>
    <w:p w14:paraId="774D8E0F" w14:textId="77777777" w:rsidR="003C2426" w:rsidRDefault="003C2426" w:rsidP="003C2426">
      <w:pPr>
        <w:rPr>
          <w:rFonts w:ascii="Arial" w:hAnsi="Arial" w:cs="Arial"/>
          <w:b/>
          <w:sz w:val="24"/>
        </w:rPr>
      </w:pPr>
      <w:r>
        <w:rPr>
          <w:rFonts w:ascii="Arial" w:hAnsi="Arial" w:cs="Arial"/>
          <w:b/>
          <w:color w:val="0000FF"/>
          <w:sz w:val="24"/>
        </w:rPr>
        <w:t>R4-2112136</w:t>
      </w:r>
      <w:r>
        <w:rPr>
          <w:rFonts w:ascii="Arial" w:hAnsi="Arial" w:cs="Arial"/>
          <w:b/>
          <w:color w:val="0000FF"/>
          <w:sz w:val="24"/>
        </w:rPr>
        <w:tab/>
      </w:r>
      <w:r>
        <w:rPr>
          <w:rFonts w:ascii="Arial" w:hAnsi="Arial" w:cs="Arial"/>
          <w:b/>
          <w:sz w:val="24"/>
        </w:rPr>
        <w:t>Active BWP switch delay for NR operation in 52.6GHz - 71GHz</w:t>
      </w:r>
    </w:p>
    <w:p w14:paraId="754FC5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0689494" w14:textId="187B1C08"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F0FAF" w14:textId="77777777" w:rsidR="002F6762" w:rsidRDefault="002F6762" w:rsidP="003C2426">
      <w:pPr>
        <w:rPr>
          <w:color w:val="993300"/>
          <w:u w:val="single"/>
        </w:rPr>
      </w:pPr>
    </w:p>
    <w:p w14:paraId="17189AE7" w14:textId="77777777" w:rsidR="003C2426" w:rsidRDefault="003C2426" w:rsidP="003C2426">
      <w:pPr>
        <w:rPr>
          <w:rFonts w:ascii="Arial" w:hAnsi="Arial" w:cs="Arial"/>
          <w:b/>
          <w:sz w:val="24"/>
        </w:rPr>
      </w:pPr>
      <w:r>
        <w:rPr>
          <w:rFonts w:ascii="Arial" w:hAnsi="Arial" w:cs="Arial"/>
          <w:b/>
          <w:color w:val="0000FF"/>
          <w:sz w:val="24"/>
        </w:rPr>
        <w:t>R4-2112561</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BWP </w:t>
      </w:r>
      <w:proofErr w:type="spellStart"/>
      <w:r>
        <w:rPr>
          <w:rFonts w:ascii="Arial" w:hAnsi="Arial" w:cs="Arial"/>
          <w:b/>
          <w:sz w:val="24"/>
        </w:rPr>
        <w:t>swiching</w:t>
      </w:r>
      <w:proofErr w:type="spellEnd"/>
      <w:r>
        <w:rPr>
          <w:rFonts w:ascii="Arial" w:hAnsi="Arial" w:cs="Arial"/>
          <w:b/>
          <w:sz w:val="24"/>
        </w:rPr>
        <w:t xml:space="preserve"> delay for 52.6-71GHz</w:t>
      </w:r>
    </w:p>
    <w:p w14:paraId="25FB5F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779FBA5" w14:textId="4DB0F2F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66BE76" w14:textId="77777777" w:rsidR="002F6762" w:rsidRDefault="002F6762" w:rsidP="003C2426">
      <w:pPr>
        <w:rPr>
          <w:color w:val="993300"/>
          <w:u w:val="single"/>
        </w:rPr>
      </w:pPr>
    </w:p>
    <w:p w14:paraId="5DB7A9D4" w14:textId="77777777" w:rsidR="003C2426" w:rsidRDefault="003C2426" w:rsidP="003C2426">
      <w:pPr>
        <w:rPr>
          <w:rFonts w:ascii="Arial" w:hAnsi="Arial" w:cs="Arial"/>
          <w:b/>
          <w:sz w:val="24"/>
        </w:rPr>
      </w:pPr>
      <w:r>
        <w:rPr>
          <w:rFonts w:ascii="Arial" w:hAnsi="Arial" w:cs="Arial"/>
          <w:b/>
          <w:color w:val="0000FF"/>
          <w:sz w:val="24"/>
        </w:rPr>
        <w:t>R4-2113223</w:t>
      </w:r>
      <w:r>
        <w:rPr>
          <w:rFonts w:ascii="Arial" w:hAnsi="Arial" w:cs="Arial"/>
          <w:b/>
          <w:color w:val="0000FF"/>
          <w:sz w:val="24"/>
        </w:rPr>
        <w:tab/>
      </w:r>
      <w:r>
        <w:rPr>
          <w:rFonts w:ascii="Arial" w:hAnsi="Arial" w:cs="Arial"/>
          <w:b/>
          <w:sz w:val="24"/>
        </w:rPr>
        <w:t>Discussion on Active BWP switching delay requirements for extension to 71 GHz</w:t>
      </w:r>
    </w:p>
    <w:p w14:paraId="69FB0F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F8A6650" w14:textId="459817E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D96270" w14:textId="77777777" w:rsidR="002F6762" w:rsidRDefault="002F6762" w:rsidP="003C2426">
      <w:pPr>
        <w:rPr>
          <w:color w:val="993300"/>
          <w:u w:val="single"/>
        </w:rPr>
      </w:pPr>
    </w:p>
    <w:p w14:paraId="5B83F5FC" w14:textId="77777777" w:rsidR="003C2426" w:rsidRDefault="003C2426" w:rsidP="003C2426">
      <w:pPr>
        <w:rPr>
          <w:rFonts w:ascii="Arial" w:hAnsi="Arial" w:cs="Arial"/>
          <w:b/>
          <w:sz w:val="24"/>
        </w:rPr>
      </w:pPr>
      <w:r>
        <w:rPr>
          <w:rFonts w:ascii="Arial" w:hAnsi="Arial" w:cs="Arial"/>
          <w:b/>
          <w:color w:val="0000FF"/>
          <w:sz w:val="24"/>
        </w:rPr>
        <w:t>R4-2113335</w:t>
      </w:r>
      <w:r>
        <w:rPr>
          <w:rFonts w:ascii="Arial" w:hAnsi="Arial" w:cs="Arial"/>
          <w:b/>
          <w:color w:val="0000FF"/>
          <w:sz w:val="24"/>
        </w:rPr>
        <w:tab/>
      </w:r>
      <w:r>
        <w:rPr>
          <w:rFonts w:ascii="Arial" w:hAnsi="Arial" w:cs="Arial"/>
          <w:b/>
          <w:sz w:val="24"/>
        </w:rPr>
        <w:t>Active BWP switching requirements for extending NR operation to 71GHz</w:t>
      </w:r>
    </w:p>
    <w:p w14:paraId="7080A61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2712052" w14:textId="77777777" w:rsidR="003C2426" w:rsidRDefault="003C2426" w:rsidP="003C2426">
      <w:pPr>
        <w:rPr>
          <w:rFonts w:ascii="Arial" w:hAnsi="Arial" w:cs="Arial"/>
          <w:b/>
        </w:rPr>
      </w:pPr>
      <w:r>
        <w:rPr>
          <w:rFonts w:ascii="Arial" w:hAnsi="Arial" w:cs="Arial"/>
          <w:b/>
        </w:rPr>
        <w:t xml:space="preserve">Abstract: </w:t>
      </w:r>
    </w:p>
    <w:p w14:paraId="18F19A6C" w14:textId="77777777" w:rsidR="003C2426" w:rsidRDefault="003C2426" w:rsidP="003C2426">
      <w:r>
        <w:t>Active BWP switching requirements for extending NR operation to 71GHz</w:t>
      </w:r>
    </w:p>
    <w:p w14:paraId="07BDD04B" w14:textId="7229160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3FED08" w14:textId="77777777" w:rsidR="002F6762" w:rsidRDefault="002F6762" w:rsidP="003C2426">
      <w:pPr>
        <w:rPr>
          <w:color w:val="993300"/>
          <w:u w:val="single"/>
        </w:rPr>
      </w:pPr>
    </w:p>
    <w:p w14:paraId="17EC836C" w14:textId="77777777" w:rsidR="003C2426" w:rsidRDefault="003C2426" w:rsidP="003C2426">
      <w:pPr>
        <w:rPr>
          <w:rFonts w:ascii="Arial" w:hAnsi="Arial" w:cs="Arial"/>
          <w:b/>
          <w:sz w:val="24"/>
        </w:rPr>
      </w:pPr>
      <w:r>
        <w:rPr>
          <w:rFonts w:ascii="Arial" w:hAnsi="Arial" w:cs="Arial"/>
          <w:b/>
          <w:color w:val="0000FF"/>
          <w:sz w:val="24"/>
        </w:rPr>
        <w:t>R4-2114145</w:t>
      </w:r>
      <w:r>
        <w:rPr>
          <w:rFonts w:ascii="Arial" w:hAnsi="Arial" w:cs="Arial"/>
          <w:b/>
          <w:color w:val="0000FF"/>
          <w:sz w:val="24"/>
        </w:rPr>
        <w:tab/>
      </w:r>
      <w:r>
        <w:rPr>
          <w:rFonts w:ascii="Arial" w:hAnsi="Arial" w:cs="Arial"/>
          <w:b/>
          <w:sz w:val="24"/>
        </w:rPr>
        <w:t>Discussion on BWP switching requirements for extending NR operation to 71GHz</w:t>
      </w:r>
    </w:p>
    <w:p w14:paraId="677A86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C1731" w14:textId="766D4CA5" w:rsidR="003C2426" w:rsidRDefault="002F6762"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A225A43" w14:textId="77777777" w:rsidR="002F6762" w:rsidRDefault="002F6762" w:rsidP="003C2426">
      <w:pPr>
        <w:rPr>
          <w:color w:val="993300"/>
          <w:u w:val="single"/>
        </w:rPr>
      </w:pPr>
    </w:p>
    <w:p w14:paraId="4D928E83" w14:textId="77777777" w:rsidR="003C2426" w:rsidRDefault="003C2426" w:rsidP="003C2426">
      <w:pPr>
        <w:rPr>
          <w:rFonts w:ascii="Arial" w:hAnsi="Arial" w:cs="Arial"/>
          <w:b/>
          <w:sz w:val="24"/>
        </w:rPr>
      </w:pPr>
      <w:r>
        <w:rPr>
          <w:rFonts w:ascii="Arial" w:hAnsi="Arial" w:cs="Arial"/>
          <w:b/>
          <w:color w:val="0000FF"/>
          <w:sz w:val="24"/>
        </w:rPr>
        <w:t>R4-2114191</w:t>
      </w:r>
      <w:r>
        <w:rPr>
          <w:rFonts w:ascii="Arial" w:hAnsi="Arial" w:cs="Arial"/>
          <w:b/>
          <w:color w:val="0000FF"/>
          <w:sz w:val="24"/>
        </w:rPr>
        <w:tab/>
      </w:r>
      <w:r>
        <w:rPr>
          <w:rFonts w:ascii="Arial" w:hAnsi="Arial" w:cs="Arial"/>
          <w:b/>
          <w:sz w:val="24"/>
        </w:rPr>
        <w:t>Discussion on BWP switching delay for NR 52.6 – 71 GHz</w:t>
      </w:r>
    </w:p>
    <w:p w14:paraId="0A721E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6F664E8" w14:textId="7055C3A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3EF093" w14:textId="77777777" w:rsidR="002F6762" w:rsidRDefault="002F6762" w:rsidP="003C2426">
      <w:pPr>
        <w:rPr>
          <w:color w:val="993300"/>
          <w:u w:val="single"/>
        </w:rPr>
      </w:pPr>
    </w:p>
    <w:p w14:paraId="4589EFDF" w14:textId="77777777" w:rsidR="003C2426" w:rsidRDefault="003C2426" w:rsidP="003C2426">
      <w:pPr>
        <w:pStyle w:val="Heading5"/>
      </w:pPr>
      <w:bookmarkStart w:id="1939" w:name="_Toc79760574"/>
      <w:bookmarkStart w:id="1940" w:name="_Toc79761339"/>
      <w:r>
        <w:t>9.16.7.5</w:t>
      </w:r>
      <w:r>
        <w:tab/>
        <w:t>Measurement gap interruption requirements</w:t>
      </w:r>
      <w:bookmarkEnd w:id="1939"/>
      <w:bookmarkEnd w:id="1940"/>
    </w:p>
    <w:p w14:paraId="57C424D0" w14:textId="77777777" w:rsidR="003C2426" w:rsidRDefault="003C2426" w:rsidP="003C2426">
      <w:pPr>
        <w:rPr>
          <w:rFonts w:ascii="Arial" w:hAnsi="Arial" w:cs="Arial"/>
          <w:b/>
          <w:sz w:val="24"/>
        </w:rPr>
      </w:pPr>
      <w:r>
        <w:rPr>
          <w:rFonts w:ascii="Arial" w:hAnsi="Arial" w:cs="Arial"/>
          <w:b/>
          <w:color w:val="0000FF"/>
          <w:sz w:val="24"/>
        </w:rPr>
        <w:t>R4-2112562</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measurement gap interruption for 52.6-71GHz</w:t>
      </w:r>
    </w:p>
    <w:p w14:paraId="1AC521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7A2C820" w14:textId="60753FB0"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191A02" w14:textId="77777777" w:rsidR="002F6762" w:rsidRDefault="002F6762" w:rsidP="003C2426">
      <w:pPr>
        <w:rPr>
          <w:color w:val="993300"/>
          <w:u w:val="single"/>
        </w:rPr>
      </w:pPr>
    </w:p>
    <w:p w14:paraId="5AE435EF" w14:textId="77777777" w:rsidR="003C2426" w:rsidRDefault="003C2426" w:rsidP="003C2426">
      <w:pPr>
        <w:rPr>
          <w:rFonts w:ascii="Arial" w:hAnsi="Arial" w:cs="Arial"/>
          <w:b/>
          <w:sz w:val="24"/>
        </w:rPr>
      </w:pPr>
      <w:r>
        <w:rPr>
          <w:rFonts w:ascii="Arial" w:hAnsi="Arial" w:cs="Arial"/>
          <w:b/>
          <w:color w:val="0000FF"/>
          <w:sz w:val="24"/>
        </w:rPr>
        <w:t>R4-2113224</w:t>
      </w:r>
      <w:r>
        <w:rPr>
          <w:rFonts w:ascii="Arial" w:hAnsi="Arial" w:cs="Arial"/>
          <w:b/>
          <w:color w:val="0000FF"/>
          <w:sz w:val="24"/>
        </w:rPr>
        <w:tab/>
      </w:r>
      <w:r>
        <w:rPr>
          <w:rFonts w:ascii="Arial" w:hAnsi="Arial" w:cs="Arial"/>
          <w:b/>
          <w:sz w:val="24"/>
        </w:rPr>
        <w:t>Discussion on measurement gap requirements for extension to 71 GHz</w:t>
      </w:r>
    </w:p>
    <w:p w14:paraId="7FF608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CB158A4" w14:textId="0E3811B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0BC1F8" w14:textId="77777777" w:rsidR="002F6762" w:rsidRDefault="002F6762" w:rsidP="003C2426">
      <w:pPr>
        <w:rPr>
          <w:color w:val="993300"/>
          <w:u w:val="single"/>
        </w:rPr>
      </w:pPr>
    </w:p>
    <w:p w14:paraId="5AA25754" w14:textId="77777777" w:rsidR="003C2426" w:rsidRDefault="003C2426" w:rsidP="003C2426">
      <w:pPr>
        <w:rPr>
          <w:rFonts w:ascii="Arial" w:hAnsi="Arial" w:cs="Arial"/>
          <w:b/>
          <w:sz w:val="24"/>
        </w:rPr>
      </w:pPr>
      <w:r>
        <w:rPr>
          <w:rFonts w:ascii="Arial" w:hAnsi="Arial" w:cs="Arial"/>
          <w:b/>
          <w:color w:val="0000FF"/>
          <w:sz w:val="24"/>
        </w:rPr>
        <w:t>R4-2113337</w:t>
      </w:r>
      <w:r>
        <w:rPr>
          <w:rFonts w:ascii="Arial" w:hAnsi="Arial" w:cs="Arial"/>
          <w:b/>
          <w:color w:val="0000FF"/>
          <w:sz w:val="24"/>
        </w:rPr>
        <w:tab/>
      </w:r>
      <w:r>
        <w:rPr>
          <w:rFonts w:ascii="Arial" w:hAnsi="Arial" w:cs="Arial"/>
          <w:b/>
          <w:sz w:val="24"/>
        </w:rPr>
        <w:t>Measurement gap interruption requirements for extending NR operation to 71GHz</w:t>
      </w:r>
    </w:p>
    <w:p w14:paraId="20FD23D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A556971" w14:textId="77777777" w:rsidR="003C2426" w:rsidRDefault="003C2426" w:rsidP="003C2426">
      <w:pPr>
        <w:rPr>
          <w:rFonts w:ascii="Arial" w:hAnsi="Arial" w:cs="Arial"/>
          <w:b/>
        </w:rPr>
      </w:pPr>
      <w:r>
        <w:rPr>
          <w:rFonts w:ascii="Arial" w:hAnsi="Arial" w:cs="Arial"/>
          <w:b/>
        </w:rPr>
        <w:t xml:space="preserve">Abstract: </w:t>
      </w:r>
    </w:p>
    <w:p w14:paraId="29BAE892" w14:textId="77777777" w:rsidR="003C2426" w:rsidRDefault="003C2426" w:rsidP="003C2426">
      <w:r>
        <w:t>Measurement gap interruption requirements for extending NR operation to 71GHz</w:t>
      </w:r>
    </w:p>
    <w:p w14:paraId="0278FEB0" w14:textId="0FCD305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C3876A" w14:textId="77777777" w:rsidR="002F6762" w:rsidRDefault="002F6762" w:rsidP="003C2426">
      <w:pPr>
        <w:rPr>
          <w:color w:val="993300"/>
          <w:u w:val="single"/>
        </w:rPr>
      </w:pPr>
    </w:p>
    <w:p w14:paraId="76CF4AA6" w14:textId="77777777" w:rsidR="003C2426" w:rsidRDefault="003C2426" w:rsidP="003C2426">
      <w:pPr>
        <w:rPr>
          <w:rFonts w:ascii="Arial" w:hAnsi="Arial" w:cs="Arial"/>
          <w:b/>
          <w:sz w:val="24"/>
        </w:rPr>
      </w:pPr>
      <w:r>
        <w:rPr>
          <w:rFonts w:ascii="Arial" w:hAnsi="Arial" w:cs="Arial"/>
          <w:b/>
          <w:color w:val="0000FF"/>
          <w:sz w:val="24"/>
        </w:rPr>
        <w:t>R4-2114146</w:t>
      </w:r>
      <w:r>
        <w:rPr>
          <w:rFonts w:ascii="Arial" w:hAnsi="Arial" w:cs="Arial"/>
          <w:b/>
          <w:color w:val="0000FF"/>
          <w:sz w:val="24"/>
        </w:rPr>
        <w:tab/>
      </w:r>
      <w:r>
        <w:rPr>
          <w:rFonts w:ascii="Arial" w:hAnsi="Arial" w:cs="Arial"/>
          <w:b/>
          <w:sz w:val="24"/>
        </w:rPr>
        <w:t>Discussion on measurement gap interruption requirements for extending NR operation to 71GHz</w:t>
      </w:r>
    </w:p>
    <w:p w14:paraId="096FC2A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B9DA5" w14:textId="5BAAE71B" w:rsidR="003C2426" w:rsidRDefault="002F676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9F32C" w14:textId="77777777" w:rsidR="003C2426" w:rsidRDefault="003C2426" w:rsidP="003C2426">
      <w:pPr>
        <w:pStyle w:val="Heading3"/>
      </w:pPr>
      <w:bookmarkStart w:id="1941" w:name="_Toc79760576"/>
      <w:bookmarkStart w:id="1942" w:name="_Toc79761341"/>
      <w:r>
        <w:t>9.17</w:t>
      </w:r>
      <w:r>
        <w:tab/>
        <w:t>Enhancements to Integrated Access and Backhaul (IAB) for NR</w:t>
      </w:r>
      <w:bookmarkEnd w:id="1941"/>
      <w:bookmarkEnd w:id="1942"/>
    </w:p>
    <w:p w14:paraId="5F3D01E0" w14:textId="53EACF19" w:rsidR="003C2426" w:rsidRDefault="003C2426" w:rsidP="003C2426">
      <w:pPr>
        <w:pStyle w:val="Heading4"/>
      </w:pPr>
      <w:bookmarkStart w:id="1943" w:name="_Toc79760582"/>
      <w:bookmarkStart w:id="1944" w:name="_Toc79761347"/>
      <w:r>
        <w:t>9.17.3</w:t>
      </w:r>
      <w:r>
        <w:tab/>
        <w:t>RRM core requirements</w:t>
      </w:r>
      <w:bookmarkEnd w:id="1943"/>
      <w:bookmarkEnd w:id="1944"/>
    </w:p>
    <w:p w14:paraId="7217D4C3" w14:textId="174A1F26" w:rsidR="005F095D" w:rsidRDefault="005F095D" w:rsidP="005F095D">
      <w:pPr>
        <w:rPr>
          <w:lang w:eastAsia="ko-KR"/>
        </w:rPr>
      </w:pPr>
    </w:p>
    <w:p w14:paraId="5CAFE573" w14:textId="77777777" w:rsidR="005F095D" w:rsidRDefault="005F095D" w:rsidP="005F095D">
      <w:r>
        <w:t>================================================================================</w:t>
      </w:r>
    </w:p>
    <w:p w14:paraId="63024484" w14:textId="2D02D835"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00F93CF0" w:rsidRPr="00F93CF0">
        <w:rPr>
          <w:rFonts w:ascii="Arial" w:hAnsi="Arial" w:cs="Arial"/>
          <w:b/>
          <w:color w:val="C00000"/>
          <w:sz w:val="24"/>
          <w:u w:val="single"/>
        </w:rPr>
        <w:t xml:space="preserve">[100-e][232] </w:t>
      </w:r>
      <w:proofErr w:type="spellStart"/>
      <w:r w:rsidR="00F93CF0" w:rsidRPr="00F93CF0">
        <w:rPr>
          <w:rFonts w:ascii="Arial" w:hAnsi="Arial" w:cs="Arial"/>
          <w:b/>
          <w:color w:val="C00000"/>
          <w:sz w:val="24"/>
          <w:u w:val="single"/>
        </w:rPr>
        <w:t>NR_IAB_enh_RRM</w:t>
      </w:r>
      <w:proofErr w:type="spellEnd"/>
    </w:p>
    <w:p w14:paraId="690B70B0" w14:textId="1BCA7C7C" w:rsidR="005F095D" w:rsidRPr="00766996" w:rsidRDefault="005F095D" w:rsidP="005F095D">
      <w:pPr>
        <w:rPr>
          <w:rFonts w:ascii="Arial" w:hAnsi="Arial" w:cs="Arial"/>
          <w:b/>
          <w:sz w:val="24"/>
          <w:lang w:val="en-US"/>
        </w:rPr>
      </w:pPr>
      <w:r>
        <w:rPr>
          <w:rFonts w:ascii="Arial" w:hAnsi="Arial" w:cs="Arial"/>
          <w:b/>
          <w:color w:val="0000FF"/>
          <w:sz w:val="24"/>
          <w:u w:val="thick"/>
        </w:rPr>
        <w:lastRenderedPageBreak/>
        <w:t>R4-211522</w:t>
      </w:r>
      <w:r w:rsidR="00F93CF0">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F93CF0" w:rsidRPr="00F93CF0">
        <w:rPr>
          <w:rFonts w:ascii="Arial" w:hAnsi="Arial" w:cs="Arial"/>
          <w:b/>
          <w:sz w:val="24"/>
        </w:rPr>
        <w:t xml:space="preserve">[100-e][232] </w:t>
      </w:r>
      <w:proofErr w:type="spellStart"/>
      <w:r w:rsidR="00F93CF0" w:rsidRPr="00F93CF0">
        <w:rPr>
          <w:rFonts w:ascii="Arial" w:hAnsi="Arial" w:cs="Arial"/>
          <w:b/>
          <w:sz w:val="24"/>
        </w:rPr>
        <w:t>NR_IAB_enh_RRM</w:t>
      </w:r>
      <w:proofErr w:type="spellEnd"/>
    </w:p>
    <w:p w14:paraId="76EF0FFD" w14:textId="45CD6688"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F93CF0">
        <w:rPr>
          <w:i/>
          <w:lang w:val="en-US"/>
        </w:rPr>
        <w:t>ZTE</w:t>
      </w:r>
      <w:r>
        <w:rPr>
          <w:i/>
          <w:lang w:val="en-US"/>
        </w:rPr>
        <w:t>)</w:t>
      </w:r>
    </w:p>
    <w:p w14:paraId="4C454702"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18C1F95C"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64880BE5" w14:textId="562AEF3F"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R4-2115407 (from R4-2115222).</w:t>
      </w:r>
    </w:p>
    <w:p w14:paraId="132B1496" w14:textId="51E7FD76" w:rsidR="00813563" w:rsidRPr="00766996" w:rsidRDefault="00813563" w:rsidP="00813563">
      <w:pPr>
        <w:rPr>
          <w:rFonts w:ascii="Arial" w:hAnsi="Arial" w:cs="Arial"/>
          <w:b/>
          <w:sz w:val="24"/>
          <w:lang w:val="en-US"/>
        </w:rPr>
      </w:pPr>
      <w:r>
        <w:rPr>
          <w:rFonts w:ascii="Arial" w:hAnsi="Arial" w:cs="Arial"/>
          <w:b/>
          <w:color w:val="0000FF"/>
          <w:sz w:val="24"/>
          <w:u w:val="thick"/>
        </w:rPr>
        <w:t>R4-2115407</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[100-e][232] </w:t>
      </w:r>
      <w:proofErr w:type="spellStart"/>
      <w:r w:rsidRPr="00F93CF0">
        <w:rPr>
          <w:rFonts w:ascii="Arial" w:hAnsi="Arial" w:cs="Arial"/>
          <w:b/>
          <w:sz w:val="24"/>
        </w:rPr>
        <w:t>NR_IAB_enh_RRM</w:t>
      </w:r>
      <w:proofErr w:type="spellEnd"/>
    </w:p>
    <w:p w14:paraId="76C16E25"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ZTE)</w:t>
      </w:r>
    </w:p>
    <w:p w14:paraId="75AB6F5C"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4CDC083E"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30351B0D" w14:textId="58E1C455"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523D495A" w14:textId="77777777" w:rsidR="005F095D" w:rsidRDefault="005F095D" w:rsidP="005F095D">
      <w:pPr>
        <w:rPr>
          <w:lang w:val="en-US"/>
        </w:rPr>
      </w:pPr>
    </w:p>
    <w:p w14:paraId="70D94E97" w14:textId="4C080F71" w:rsidR="00021F2B" w:rsidRPr="00766996" w:rsidRDefault="00021F2B" w:rsidP="00021F2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BA8EE37" w14:textId="77777777" w:rsidR="00021F2B" w:rsidRDefault="00021F2B" w:rsidP="00021F2B">
      <w:pPr>
        <w:rPr>
          <w:bCs/>
          <w:lang w:val="en-US"/>
        </w:rPr>
      </w:pPr>
    </w:p>
    <w:p w14:paraId="22D35B74" w14:textId="205FB636" w:rsidR="005F095D" w:rsidRPr="00031F80" w:rsidRDefault="007E2BAA" w:rsidP="005F095D">
      <w:pPr>
        <w:rPr>
          <w:b/>
          <w:lang w:val="en-US"/>
        </w:rPr>
      </w:pPr>
      <w:r w:rsidRPr="00031F80">
        <w:rPr>
          <w:b/>
          <w:lang w:val="en-US"/>
        </w:rPr>
        <w:t xml:space="preserve">Topic #2: </w:t>
      </w:r>
      <w:r w:rsidRPr="00031F80">
        <w:rPr>
          <w:rFonts w:hint="eastAsia"/>
          <w:b/>
          <w:lang w:val="en-US" w:eastAsia="zh-CN"/>
        </w:rPr>
        <w:t>Reply to RAN3 LS</w:t>
      </w:r>
      <w:r w:rsidR="00031F80" w:rsidRPr="00031F80">
        <w:rPr>
          <w:b/>
          <w:lang w:val="en-US" w:eastAsia="zh-CN"/>
        </w:rPr>
        <w:t xml:space="preserve"> </w:t>
      </w:r>
      <w:r w:rsidR="00031F80" w:rsidRPr="007E4781">
        <w:rPr>
          <w:b/>
          <w:lang w:val="en-US" w:eastAsia="zh-CN"/>
        </w:rPr>
        <w:t>R3-212981, LS on Inter-donor migration</w:t>
      </w:r>
    </w:p>
    <w:p w14:paraId="11F2192D" w14:textId="77777777" w:rsidR="00282F32" w:rsidRPr="00A723BE" w:rsidRDefault="00282F32" w:rsidP="00282F32">
      <w:pPr>
        <w:rPr>
          <w:u w:val="single"/>
        </w:rPr>
      </w:pPr>
      <w:r w:rsidRPr="00A723BE">
        <w:rPr>
          <w:u w:val="single"/>
        </w:rPr>
        <w:t xml:space="preserve">Issue 2-1: </w:t>
      </w:r>
      <w:r w:rsidRPr="00A723BE">
        <w:rPr>
          <w:rFonts w:hint="eastAsia"/>
          <w:u w:val="single"/>
        </w:rPr>
        <w:t>Can Alternative 1 be supported?</w:t>
      </w:r>
    </w:p>
    <w:p w14:paraId="0FBC9F8E" w14:textId="77777777" w:rsidR="00282F32" w:rsidRPr="00282F32" w:rsidRDefault="00282F32" w:rsidP="00282F32">
      <w:pPr>
        <w:pStyle w:val="ListParagraph"/>
        <w:numPr>
          <w:ilvl w:val="0"/>
          <w:numId w:val="10"/>
        </w:numPr>
        <w:spacing w:line="252" w:lineRule="auto"/>
        <w:rPr>
          <w:bCs/>
        </w:rPr>
      </w:pPr>
      <w:r w:rsidRPr="00282F32">
        <w:rPr>
          <w:bCs/>
        </w:rPr>
        <w:t>Proposals</w:t>
      </w:r>
    </w:p>
    <w:p w14:paraId="5241B3A5" w14:textId="77777777"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A</w:t>
      </w:r>
      <w:r w:rsidRPr="00282F32">
        <w:rPr>
          <w:bCs/>
        </w:rPr>
        <w:t>lternative 1</w:t>
      </w:r>
      <w:r w:rsidRPr="00282F32">
        <w:rPr>
          <w:rFonts w:hint="eastAsia"/>
          <w:bCs/>
        </w:rPr>
        <w:t xml:space="preserve"> can be supported without</w:t>
      </w:r>
      <w:r w:rsidRPr="00282F32">
        <w:rPr>
          <w:bCs/>
        </w:rPr>
        <w:t xml:space="preserve"> </w:t>
      </w:r>
      <w:r w:rsidRPr="00282F32">
        <w:rPr>
          <w:rFonts w:hint="eastAsia"/>
          <w:bCs/>
        </w:rPr>
        <w:t>impact to RAN4 specification TS 38.133</w:t>
      </w:r>
      <w:r w:rsidRPr="00282F32">
        <w:rPr>
          <w:bCs/>
        </w:rPr>
        <w:t>.</w:t>
      </w:r>
      <w:r w:rsidRPr="00282F32">
        <w:rPr>
          <w:rFonts w:hint="eastAsia"/>
          <w:bCs/>
        </w:rPr>
        <w:t xml:space="preserve"> (Samsung, Ericsson)</w:t>
      </w:r>
    </w:p>
    <w:p w14:paraId="571364FF" w14:textId="77777777" w:rsidR="00031F80" w:rsidRPr="00421988" w:rsidRDefault="00031F80" w:rsidP="00031F80">
      <w:pPr>
        <w:pStyle w:val="ListParagraph"/>
        <w:numPr>
          <w:ilvl w:val="0"/>
          <w:numId w:val="10"/>
        </w:numPr>
        <w:spacing w:line="252" w:lineRule="auto"/>
        <w:rPr>
          <w:lang w:eastAsia="ja-JP"/>
        </w:rPr>
      </w:pPr>
      <w:r w:rsidRPr="00421988">
        <w:rPr>
          <w:lang w:eastAsia="ja-JP"/>
        </w:rPr>
        <w:t>Discussion</w:t>
      </w:r>
    </w:p>
    <w:p w14:paraId="1E168140" w14:textId="66BC465C" w:rsidR="00031F80" w:rsidRDefault="007E4781" w:rsidP="00031F80">
      <w:pPr>
        <w:pStyle w:val="ListParagraph"/>
        <w:numPr>
          <w:ilvl w:val="1"/>
          <w:numId w:val="10"/>
        </w:numPr>
        <w:spacing w:line="252" w:lineRule="auto"/>
        <w:rPr>
          <w:lang w:eastAsia="ja-JP"/>
        </w:rPr>
      </w:pPr>
      <w:r>
        <w:rPr>
          <w:lang w:eastAsia="ja-JP"/>
        </w:rPr>
        <w:t>Nokia: Need to clarify how the split of resources works</w:t>
      </w:r>
    </w:p>
    <w:p w14:paraId="5FE429B0" w14:textId="2B4DB006" w:rsidR="007E4781" w:rsidRDefault="007E4781" w:rsidP="00031F80">
      <w:pPr>
        <w:pStyle w:val="ListParagraph"/>
        <w:numPr>
          <w:ilvl w:val="1"/>
          <w:numId w:val="10"/>
        </w:numPr>
        <w:spacing w:line="252" w:lineRule="auto"/>
        <w:rPr>
          <w:lang w:eastAsia="ja-JP"/>
        </w:rPr>
      </w:pPr>
      <w:r>
        <w:rPr>
          <w:lang w:eastAsia="ja-JP"/>
        </w:rPr>
        <w:t>E///: From RAN4 resources perspective it does not matter the way how they are split</w:t>
      </w:r>
    </w:p>
    <w:p w14:paraId="5E66AB39" w14:textId="6B9996D9" w:rsidR="00E731A1" w:rsidRPr="00421988" w:rsidRDefault="00E731A1" w:rsidP="00031F80">
      <w:pPr>
        <w:pStyle w:val="ListParagraph"/>
        <w:numPr>
          <w:ilvl w:val="1"/>
          <w:numId w:val="10"/>
        </w:numPr>
        <w:spacing w:line="252" w:lineRule="auto"/>
        <w:rPr>
          <w:lang w:eastAsia="ja-JP"/>
        </w:rPr>
      </w:pPr>
      <w:r>
        <w:rPr>
          <w:lang w:eastAsia="ja-JP"/>
        </w:rPr>
        <w:t>Samsung: Separate physical resources means that the full flow is separate. Not sure that such clarifications are needed in the reply.</w:t>
      </w:r>
    </w:p>
    <w:p w14:paraId="60693C54" w14:textId="77777777" w:rsidR="00031F80" w:rsidRPr="00E731A1" w:rsidRDefault="00031F80" w:rsidP="00031F80">
      <w:pPr>
        <w:pStyle w:val="ListParagraph"/>
        <w:numPr>
          <w:ilvl w:val="0"/>
          <w:numId w:val="10"/>
        </w:numPr>
        <w:spacing w:line="252" w:lineRule="auto"/>
        <w:rPr>
          <w:highlight w:val="green"/>
          <w:lang w:eastAsia="ja-JP"/>
        </w:rPr>
      </w:pPr>
      <w:r w:rsidRPr="00E731A1">
        <w:rPr>
          <w:highlight w:val="green"/>
          <w:lang w:eastAsia="ja-JP"/>
        </w:rPr>
        <w:t>Agreements:</w:t>
      </w:r>
    </w:p>
    <w:p w14:paraId="403C58AE" w14:textId="7B972DB8" w:rsidR="00031F80" w:rsidRPr="00E731A1" w:rsidRDefault="007E4781" w:rsidP="00031F80">
      <w:pPr>
        <w:pStyle w:val="ListParagraph"/>
        <w:numPr>
          <w:ilvl w:val="1"/>
          <w:numId w:val="10"/>
        </w:numPr>
        <w:spacing w:line="252" w:lineRule="auto"/>
        <w:rPr>
          <w:highlight w:val="green"/>
          <w:lang w:eastAsia="ja-JP"/>
        </w:rPr>
      </w:pPr>
      <w:r w:rsidRPr="00E731A1">
        <w:rPr>
          <w:rFonts w:hint="eastAsia"/>
          <w:bCs/>
          <w:highlight w:val="green"/>
        </w:rPr>
        <w:t>A</w:t>
      </w:r>
      <w:r w:rsidRPr="00E731A1">
        <w:rPr>
          <w:bCs/>
          <w:highlight w:val="green"/>
        </w:rPr>
        <w:t>lternative 1</w:t>
      </w:r>
      <w:r w:rsidRPr="00E731A1">
        <w:rPr>
          <w:rFonts w:hint="eastAsia"/>
          <w:bCs/>
          <w:highlight w:val="green"/>
        </w:rPr>
        <w:t xml:space="preserve"> can be supported without</w:t>
      </w:r>
      <w:r w:rsidRPr="00E731A1">
        <w:rPr>
          <w:bCs/>
          <w:highlight w:val="green"/>
        </w:rPr>
        <w:t xml:space="preserve"> </w:t>
      </w:r>
      <w:r w:rsidRPr="00E731A1">
        <w:rPr>
          <w:rFonts w:hint="eastAsia"/>
          <w:bCs/>
          <w:highlight w:val="green"/>
        </w:rPr>
        <w:t>impact to RAN4 specification TS 38.133</w:t>
      </w:r>
      <w:r w:rsidRPr="00E731A1">
        <w:rPr>
          <w:bCs/>
          <w:highlight w:val="green"/>
        </w:rPr>
        <w:t>.</w:t>
      </w:r>
    </w:p>
    <w:p w14:paraId="6AB2E5BA" w14:textId="77777777" w:rsidR="00282F32" w:rsidRDefault="00282F32" w:rsidP="00282F32">
      <w:pPr>
        <w:rPr>
          <w:i/>
          <w:color w:val="0070C0"/>
          <w:lang w:eastAsia="zh-CN"/>
        </w:rPr>
      </w:pPr>
    </w:p>
    <w:p w14:paraId="6C23F978" w14:textId="77777777" w:rsidR="00282F32" w:rsidRPr="00A723BE" w:rsidRDefault="00282F32" w:rsidP="00282F32">
      <w:pPr>
        <w:rPr>
          <w:u w:val="single"/>
        </w:rPr>
      </w:pPr>
      <w:r w:rsidRPr="00A723BE">
        <w:rPr>
          <w:u w:val="single"/>
        </w:rPr>
        <w:t xml:space="preserve">Issue 2-2: </w:t>
      </w:r>
      <w:r w:rsidRPr="00A723BE">
        <w:rPr>
          <w:rFonts w:hint="eastAsia"/>
          <w:u w:val="single"/>
        </w:rPr>
        <w:t>Q1: Whether the current specification enables a RRC CONNECTED UE remains connected, while observing the change of NCGI, and no change to the PCI?</w:t>
      </w:r>
    </w:p>
    <w:p w14:paraId="3B2655D3" w14:textId="77777777" w:rsidR="00282F32" w:rsidRPr="00282F32" w:rsidRDefault="00282F32" w:rsidP="00282F32">
      <w:pPr>
        <w:pStyle w:val="ListParagraph"/>
        <w:numPr>
          <w:ilvl w:val="0"/>
          <w:numId w:val="10"/>
        </w:numPr>
        <w:spacing w:line="252" w:lineRule="auto"/>
        <w:rPr>
          <w:bCs/>
        </w:rPr>
      </w:pPr>
      <w:r w:rsidRPr="00282F32">
        <w:rPr>
          <w:bCs/>
        </w:rPr>
        <w:t>Proposals</w:t>
      </w:r>
    </w:p>
    <w:p w14:paraId="48B7426A" w14:textId="48F6D00C"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 xml:space="preserve">No RAN4 requirement is impacted if NCGI changes while PCI remains unchanged. However, during NCGI acquisition time if the NCGI changes then the UE may not meet NCGI </w:t>
      </w:r>
      <w:r w:rsidR="004D5C65" w:rsidRPr="00282F32">
        <w:rPr>
          <w:bCs/>
        </w:rPr>
        <w:t>acquisition</w:t>
      </w:r>
      <w:r w:rsidRPr="00282F32">
        <w:rPr>
          <w:rFonts w:hint="eastAsia"/>
          <w:bCs/>
        </w:rPr>
        <w:t xml:space="preserve"> delay requirements defined in clause 9.11, TS 38.133. (Ericsson)</w:t>
      </w:r>
    </w:p>
    <w:p w14:paraId="40CCAC83" w14:textId="77777777" w:rsidR="00A723BE" w:rsidRPr="00421988" w:rsidRDefault="00A723BE" w:rsidP="00A723BE">
      <w:pPr>
        <w:pStyle w:val="ListParagraph"/>
        <w:numPr>
          <w:ilvl w:val="0"/>
          <w:numId w:val="10"/>
        </w:numPr>
        <w:spacing w:line="252" w:lineRule="auto"/>
        <w:rPr>
          <w:lang w:eastAsia="ja-JP"/>
        </w:rPr>
      </w:pPr>
      <w:r w:rsidRPr="00421988">
        <w:rPr>
          <w:lang w:eastAsia="ja-JP"/>
        </w:rPr>
        <w:t>Discussion</w:t>
      </w:r>
    </w:p>
    <w:p w14:paraId="070305E5" w14:textId="4A6BCC21" w:rsidR="00A723BE" w:rsidRDefault="00E731A1" w:rsidP="00A723BE">
      <w:pPr>
        <w:pStyle w:val="ListParagraph"/>
        <w:numPr>
          <w:ilvl w:val="1"/>
          <w:numId w:val="10"/>
        </w:numPr>
        <w:spacing w:line="252" w:lineRule="auto"/>
        <w:rPr>
          <w:lang w:eastAsia="ja-JP"/>
        </w:rPr>
      </w:pPr>
      <w:r>
        <w:rPr>
          <w:lang w:eastAsia="ja-JP"/>
        </w:rPr>
        <w:t>Huawei: Agree with revised version from E///. We think that solution itself is problematic and it should be clarified which node sends NCGI update.</w:t>
      </w:r>
    </w:p>
    <w:p w14:paraId="2482E1D6" w14:textId="7F6535F3" w:rsidR="00E731A1" w:rsidRDefault="00E731A1" w:rsidP="00A723BE">
      <w:pPr>
        <w:pStyle w:val="ListParagraph"/>
        <w:numPr>
          <w:ilvl w:val="1"/>
          <w:numId w:val="10"/>
        </w:numPr>
        <w:spacing w:line="252" w:lineRule="auto"/>
        <w:rPr>
          <w:lang w:eastAsia="ja-JP"/>
        </w:rPr>
      </w:pPr>
      <w:r>
        <w:rPr>
          <w:lang w:eastAsia="ja-JP"/>
        </w:rPr>
        <w:t xml:space="preserve">Nokia: </w:t>
      </w:r>
      <w:r w:rsidR="00C10A4E">
        <w:rPr>
          <w:lang w:eastAsia="ja-JP"/>
        </w:rPr>
        <w:t>Have concerns on Alternative 2. There may be different approaches how to make virtual DUs. Impact on RRM is expected. We would like to ask question in the reply LS on details of Alt 2.</w:t>
      </w:r>
    </w:p>
    <w:p w14:paraId="68D3B944" w14:textId="0EB061CE" w:rsidR="00C10A4E" w:rsidRDefault="00C10A4E" w:rsidP="00A723BE">
      <w:pPr>
        <w:pStyle w:val="ListParagraph"/>
        <w:numPr>
          <w:ilvl w:val="1"/>
          <w:numId w:val="10"/>
        </w:numPr>
        <w:spacing w:line="252" w:lineRule="auto"/>
        <w:rPr>
          <w:lang w:eastAsia="ja-JP"/>
        </w:rPr>
      </w:pPr>
      <w:r>
        <w:rPr>
          <w:lang w:eastAsia="ja-JP"/>
        </w:rPr>
        <w:t>E///: Agree with Huawei and Nokia that Alt 2 is challenging. We are ok to ask more details.</w:t>
      </w:r>
    </w:p>
    <w:p w14:paraId="1FA4E03F" w14:textId="6CBAC0D7" w:rsidR="00DF79CD" w:rsidRDefault="00DF79CD" w:rsidP="00A723BE">
      <w:pPr>
        <w:pStyle w:val="ListParagraph"/>
        <w:numPr>
          <w:ilvl w:val="1"/>
          <w:numId w:val="10"/>
        </w:numPr>
        <w:spacing w:line="252" w:lineRule="auto"/>
        <w:rPr>
          <w:lang w:eastAsia="ja-JP"/>
        </w:rPr>
      </w:pPr>
      <w:r>
        <w:rPr>
          <w:lang w:eastAsia="ja-JP"/>
        </w:rPr>
        <w:lastRenderedPageBreak/>
        <w:t>ZTE: Similar views as E///.</w:t>
      </w:r>
    </w:p>
    <w:p w14:paraId="5384F383" w14:textId="42237F2B" w:rsidR="00DF79CD" w:rsidRDefault="00DF79CD" w:rsidP="00A723BE">
      <w:pPr>
        <w:pStyle w:val="ListParagraph"/>
        <w:numPr>
          <w:ilvl w:val="1"/>
          <w:numId w:val="10"/>
        </w:numPr>
        <w:spacing w:line="252" w:lineRule="auto"/>
        <w:rPr>
          <w:lang w:eastAsia="ja-JP"/>
        </w:rPr>
      </w:pPr>
      <w:r>
        <w:rPr>
          <w:lang w:eastAsia="ja-JP"/>
        </w:rPr>
        <w:t>Samsung: Same view as ZTE and E///. Just share understanding from RAN4 perspective. We never considered backhaul link changes.</w:t>
      </w:r>
    </w:p>
    <w:p w14:paraId="66D27341" w14:textId="339E23E3" w:rsidR="004D5C65" w:rsidRDefault="004D5C65" w:rsidP="00A723BE">
      <w:pPr>
        <w:pStyle w:val="ListParagraph"/>
        <w:numPr>
          <w:ilvl w:val="1"/>
          <w:numId w:val="10"/>
        </w:numPr>
        <w:spacing w:line="252" w:lineRule="auto"/>
        <w:rPr>
          <w:lang w:eastAsia="ja-JP"/>
        </w:rPr>
      </w:pPr>
      <w:r>
        <w:rPr>
          <w:lang w:eastAsia="ja-JP"/>
        </w:rPr>
        <w:t xml:space="preserve">Intel: The meaning of proposal is </w:t>
      </w:r>
      <w:proofErr w:type="gramStart"/>
      <w:r>
        <w:rPr>
          <w:lang w:eastAsia="ja-JP"/>
        </w:rPr>
        <w:t>confusing</w:t>
      </w:r>
      <w:proofErr w:type="gramEnd"/>
      <w:r>
        <w:rPr>
          <w:lang w:eastAsia="ja-JP"/>
        </w:rPr>
        <w:t xml:space="preserve"> and it should be clarified.</w:t>
      </w:r>
    </w:p>
    <w:p w14:paraId="54D38F6B" w14:textId="014C9D74" w:rsidR="00E32099" w:rsidRDefault="00E32099" w:rsidP="00A723BE">
      <w:pPr>
        <w:pStyle w:val="ListParagraph"/>
        <w:numPr>
          <w:ilvl w:val="1"/>
          <w:numId w:val="10"/>
        </w:numPr>
        <w:spacing w:line="252" w:lineRule="auto"/>
        <w:rPr>
          <w:lang w:eastAsia="ja-JP"/>
        </w:rPr>
      </w:pPr>
      <w:r>
        <w:rPr>
          <w:lang w:eastAsia="ja-JP"/>
        </w:rPr>
        <w:t xml:space="preserve">QC: </w:t>
      </w:r>
      <w:r w:rsidR="00AB051B">
        <w:rPr>
          <w:lang w:eastAsia="ja-JP"/>
        </w:rPr>
        <w:t>From a RAN4 perspective if PHY parameters do not change UE can stay connected.</w:t>
      </w:r>
    </w:p>
    <w:p w14:paraId="270B13B0" w14:textId="5645CDED" w:rsidR="00DF79CD" w:rsidRDefault="00DF79CD" w:rsidP="00E17761">
      <w:pPr>
        <w:pStyle w:val="ListParagraph"/>
        <w:numPr>
          <w:ilvl w:val="0"/>
          <w:numId w:val="10"/>
        </w:numPr>
        <w:spacing w:line="252" w:lineRule="auto"/>
        <w:rPr>
          <w:highlight w:val="yellow"/>
          <w:lang w:eastAsia="ja-JP"/>
        </w:rPr>
      </w:pPr>
      <w:r w:rsidRPr="004D5C65">
        <w:rPr>
          <w:highlight w:val="yellow"/>
          <w:lang w:eastAsia="ja-JP"/>
        </w:rPr>
        <w:t xml:space="preserve">Conclusion: Provide RAN4 LS reply in this meeting. 1) Include Agreements for Alt 1; 2) </w:t>
      </w:r>
      <w:r w:rsidR="004D5C65" w:rsidRPr="004D5C65">
        <w:rPr>
          <w:highlight w:val="yellow"/>
          <w:lang w:eastAsia="ja-JP"/>
        </w:rPr>
        <w:t>Provide the initial assessment on RAN4 impacts and ask for clarifications if needed.</w:t>
      </w:r>
    </w:p>
    <w:p w14:paraId="4EF9E925" w14:textId="583E2BC1" w:rsidR="00600EF4" w:rsidRPr="004D5C65" w:rsidRDefault="00600EF4" w:rsidP="00E17761">
      <w:pPr>
        <w:pStyle w:val="ListParagraph"/>
        <w:numPr>
          <w:ilvl w:val="0"/>
          <w:numId w:val="10"/>
        </w:numPr>
        <w:spacing w:line="252" w:lineRule="auto"/>
        <w:rPr>
          <w:highlight w:val="yellow"/>
          <w:lang w:eastAsia="ja-JP"/>
        </w:rPr>
      </w:pPr>
      <w:r>
        <w:rPr>
          <w:highlight w:val="yellow"/>
          <w:lang w:eastAsia="ja-JP"/>
        </w:rPr>
        <w:t>Chair: Return in the 2</w:t>
      </w:r>
      <w:r w:rsidRPr="00600EF4">
        <w:rPr>
          <w:highlight w:val="yellow"/>
          <w:vertAlign w:val="superscript"/>
          <w:lang w:eastAsia="ja-JP"/>
        </w:rPr>
        <w:t>nd</w:t>
      </w:r>
      <w:r>
        <w:rPr>
          <w:highlight w:val="yellow"/>
          <w:lang w:eastAsia="ja-JP"/>
        </w:rPr>
        <w:t xml:space="preserve"> round</w:t>
      </w:r>
    </w:p>
    <w:p w14:paraId="1A05CFAD" w14:textId="77777777" w:rsidR="00A723BE" w:rsidRPr="00600EF4" w:rsidRDefault="00A723BE" w:rsidP="00A723BE">
      <w:pPr>
        <w:pStyle w:val="ListParagraph"/>
        <w:numPr>
          <w:ilvl w:val="0"/>
          <w:numId w:val="10"/>
        </w:numPr>
        <w:spacing w:line="252" w:lineRule="auto"/>
        <w:rPr>
          <w:highlight w:val="green"/>
          <w:lang w:eastAsia="ja-JP"/>
        </w:rPr>
      </w:pPr>
      <w:r w:rsidRPr="00600EF4">
        <w:rPr>
          <w:highlight w:val="green"/>
          <w:lang w:eastAsia="ja-JP"/>
        </w:rPr>
        <w:t>Agreements:</w:t>
      </w:r>
    </w:p>
    <w:p w14:paraId="4EF3649C" w14:textId="5B661818" w:rsidR="00E32099" w:rsidRPr="00600EF4" w:rsidRDefault="00E32099" w:rsidP="00A723BE">
      <w:pPr>
        <w:pStyle w:val="ListParagraph"/>
        <w:numPr>
          <w:ilvl w:val="1"/>
          <w:numId w:val="10"/>
        </w:numPr>
        <w:spacing w:line="252" w:lineRule="auto"/>
        <w:rPr>
          <w:bCs/>
          <w:highlight w:val="green"/>
        </w:rPr>
      </w:pPr>
      <w:r w:rsidRPr="00600EF4">
        <w:rPr>
          <w:highlight w:val="green"/>
        </w:rPr>
        <w:t>C</w:t>
      </w:r>
      <w:r w:rsidRPr="00600EF4">
        <w:rPr>
          <w:rFonts w:hint="eastAsia"/>
          <w:highlight w:val="green"/>
        </w:rPr>
        <w:t xml:space="preserve">urrent </w:t>
      </w:r>
      <w:r w:rsidR="00AB051B" w:rsidRPr="00600EF4">
        <w:rPr>
          <w:highlight w:val="green"/>
        </w:rPr>
        <w:t xml:space="preserve">RAN4 </w:t>
      </w:r>
      <w:r w:rsidRPr="00600EF4">
        <w:rPr>
          <w:rFonts w:hint="eastAsia"/>
          <w:highlight w:val="green"/>
        </w:rPr>
        <w:t>specification</w:t>
      </w:r>
      <w:r w:rsidR="00AB051B" w:rsidRPr="00600EF4">
        <w:rPr>
          <w:highlight w:val="green"/>
        </w:rPr>
        <w:t>s</w:t>
      </w:r>
      <w:r w:rsidRPr="00600EF4">
        <w:rPr>
          <w:rFonts w:hint="eastAsia"/>
          <w:highlight w:val="green"/>
        </w:rPr>
        <w:t xml:space="preserve"> </w:t>
      </w:r>
      <w:r w:rsidRPr="00600EF4">
        <w:rPr>
          <w:highlight w:val="green"/>
        </w:rPr>
        <w:t>do not define whether</w:t>
      </w:r>
      <w:r w:rsidRPr="00600EF4">
        <w:rPr>
          <w:rFonts w:hint="eastAsia"/>
          <w:highlight w:val="green"/>
        </w:rPr>
        <w:t xml:space="preserve"> a RRC CONNECTED UE remains connected, while observing the change of NCGI, and no change to the PCI</w:t>
      </w:r>
    </w:p>
    <w:p w14:paraId="6BFCDD23" w14:textId="7341165F" w:rsidR="00A723BE" w:rsidRPr="00600EF4" w:rsidRDefault="00E731A1" w:rsidP="00E32099">
      <w:pPr>
        <w:pStyle w:val="ListParagraph"/>
        <w:numPr>
          <w:ilvl w:val="2"/>
          <w:numId w:val="10"/>
        </w:numPr>
        <w:spacing w:line="252" w:lineRule="auto"/>
        <w:rPr>
          <w:bCs/>
          <w:highlight w:val="green"/>
        </w:rPr>
      </w:pPr>
      <w:r w:rsidRPr="00600EF4">
        <w:rPr>
          <w:bCs/>
          <w:highlight w:val="green"/>
        </w:rPr>
        <w:t>During NCGI acquisition time if the NCGI changes then the UE may not meet NCGI acquisition delay requirements defined in clause 9.11, TS 38.133.</w:t>
      </w:r>
    </w:p>
    <w:p w14:paraId="7ED8D47D" w14:textId="31845FEF" w:rsidR="00E17761" w:rsidRPr="00E17761" w:rsidRDefault="00E17761" w:rsidP="00E17761">
      <w:pPr>
        <w:pStyle w:val="ListParagraph"/>
        <w:numPr>
          <w:ilvl w:val="0"/>
          <w:numId w:val="10"/>
        </w:numPr>
        <w:spacing w:line="252" w:lineRule="auto"/>
        <w:rPr>
          <w:highlight w:val="yellow"/>
          <w:lang w:eastAsia="ja-JP"/>
        </w:rPr>
      </w:pPr>
      <w:r w:rsidRPr="00E17761">
        <w:rPr>
          <w:highlight w:val="yellow"/>
          <w:lang w:eastAsia="ja-JP"/>
        </w:rPr>
        <w:t>Tentative agreements:</w:t>
      </w:r>
    </w:p>
    <w:p w14:paraId="2304334D" w14:textId="29A5C2D8" w:rsidR="00AB051B" w:rsidRPr="00600EF4" w:rsidRDefault="00AB051B" w:rsidP="00E32099">
      <w:pPr>
        <w:pStyle w:val="ListParagraph"/>
        <w:numPr>
          <w:ilvl w:val="2"/>
          <w:numId w:val="10"/>
        </w:numPr>
        <w:spacing w:line="252" w:lineRule="auto"/>
        <w:rPr>
          <w:bCs/>
          <w:highlight w:val="yellow"/>
        </w:rPr>
      </w:pPr>
      <w:r w:rsidRPr="00600EF4">
        <w:rPr>
          <w:bCs/>
          <w:highlight w:val="yellow"/>
        </w:rPr>
        <w:t xml:space="preserve">From RAN4 perspective </w:t>
      </w:r>
      <w:r w:rsidRPr="00600EF4">
        <w:rPr>
          <w:highlight w:val="yellow"/>
          <w:lang w:eastAsia="ja-JP"/>
        </w:rPr>
        <w:t xml:space="preserve">if PHY parameters do not change </w:t>
      </w:r>
      <w:r w:rsidRPr="00600EF4">
        <w:rPr>
          <w:rFonts w:hint="eastAsia"/>
          <w:highlight w:val="yellow"/>
        </w:rPr>
        <w:t xml:space="preserve">RRC CONNECTED UE </w:t>
      </w:r>
      <w:r w:rsidRPr="00600EF4">
        <w:rPr>
          <w:highlight w:val="yellow"/>
        </w:rPr>
        <w:t xml:space="preserve">can </w:t>
      </w:r>
      <w:r w:rsidRPr="00600EF4">
        <w:rPr>
          <w:rFonts w:hint="eastAsia"/>
          <w:highlight w:val="yellow"/>
        </w:rPr>
        <w:t>remain connected</w:t>
      </w:r>
    </w:p>
    <w:p w14:paraId="36B32729" w14:textId="77777777" w:rsidR="00282F32" w:rsidRPr="00766996" w:rsidRDefault="00282F32" w:rsidP="005F095D">
      <w:pPr>
        <w:rPr>
          <w:bCs/>
          <w:lang w:val="en-US"/>
        </w:rPr>
      </w:pPr>
    </w:p>
    <w:p w14:paraId="21684284"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7CC7F78"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5"/>
        <w:gridCol w:w="1183"/>
        <w:gridCol w:w="2925"/>
      </w:tblGrid>
      <w:tr w:rsidR="005F095D" w14:paraId="502C794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B42FD4E"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3FC6398"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48571EB"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E702AF3"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87414" w:rsidRPr="00487414" w14:paraId="332775C7" w14:textId="77777777" w:rsidTr="00A723BE">
        <w:tc>
          <w:tcPr>
            <w:tcW w:w="734" w:type="pct"/>
            <w:tcBorders>
              <w:top w:val="single" w:sz="4" w:space="0" w:color="auto"/>
              <w:left w:val="single" w:sz="4" w:space="0" w:color="auto"/>
              <w:bottom w:val="single" w:sz="4" w:space="0" w:color="auto"/>
              <w:right w:val="single" w:sz="4" w:space="0" w:color="auto"/>
            </w:tcBorders>
          </w:tcPr>
          <w:p w14:paraId="553674AF" w14:textId="20AFB4B4"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R4-2115353</w:t>
            </w:r>
          </w:p>
        </w:tc>
        <w:tc>
          <w:tcPr>
            <w:tcW w:w="2182" w:type="pct"/>
            <w:tcBorders>
              <w:top w:val="single" w:sz="4" w:space="0" w:color="auto"/>
              <w:left w:val="single" w:sz="4" w:space="0" w:color="auto"/>
              <w:bottom w:val="single" w:sz="4" w:space="0" w:color="auto"/>
              <w:right w:val="single" w:sz="4" w:space="0" w:color="auto"/>
            </w:tcBorders>
          </w:tcPr>
          <w:p w14:paraId="25274521" w14:textId="7CFDC498"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 xml:space="preserve">WF on </w:t>
            </w:r>
            <w:r w:rsidRPr="00487414">
              <w:rPr>
                <w:rFonts w:ascii="Times New Roman" w:eastAsiaTheme="minorEastAsia" w:hAnsi="Times New Roman" w:hint="eastAsia"/>
                <w:sz w:val="20"/>
                <w:lang w:val="en-US" w:eastAsia="zh-CN"/>
              </w:rPr>
              <w:t>IAB enhancement RRM</w:t>
            </w:r>
          </w:p>
        </w:tc>
        <w:tc>
          <w:tcPr>
            <w:tcW w:w="541" w:type="pct"/>
            <w:tcBorders>
              <w:top w:val="single" w:sz="4" w:space="0" w:color="auto"/>
              <w:left w:val="single" w:sz="4" w:space="0" w:color="auto"/>
              <w:bottom w:val="single" w:sz="4" w:space="0" w:color="auto"/>
              <w:right w:val="single" w:sz="4" w:space="0" w:color="auto"/>
            </w:tcBorders>
          </w:tcPr>
          <w:p w14:paraId="6E93B783" w14:textId="2E6C046A"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1543" w:type="pct"/>
            <w:tcBorders>
              <w:top w:val="single" w:sz="4" w:space="0" w:color="auto"/>
              <w:left w:val="single" w:sz="4" w:space="0" w:color="auto"/>
              <w:bottom w:val="single" w:sz="4" w:space="0" w:color="auto"/>
              <w:right w:val="single" w:sz="4" w:space="0" w:color="auto"/>
            </w:tcBorders>
          </w:tcPr>
          <w:p w14:paraId="33F40318" w14:textId="77777777"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p>
        </w:tc>
      </w:tr>
      <w:tr w:rsidR="00487414" w:rsidRPr="00487414" w14:paraId="7B8D74D5" w14:textId="77777777" w:rsidTr="00A723BE">
        <w:tc>
          <w:tcPr>
            <w:tcW w:w="734" w:type="pct"/>
            <w:tcBorders>
              <w:top w:val="single" w:sz="4" w:space="0" w:color="auto"/>
              <w:left w:val="single" w:sz="4" w:space="0" w:color="auto"/>
              <w:bottom w:val="single" w:sz="4" w:space="0" w:color="auto"/>
              <w:right w:val="single" w:sz="4" w:space="0" w:color="auto"/>
            </w:tcBorders>
          </w:tcPr>
          <w:p w14:paraId="6BA70857" w14:textId="772ACA68"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4</w:t>
            </w:r>
          </w:p>
        </w:tc>
        <w:tc>
          <w:tcPr>
            <w:tcW w:w="2182" w:type="pct"/>
            <w:tcBorders>
              <w:top w:val="single" w:sz="4" w:space="0" w:color="auto"/>
              <w:left w:val="single" w:sz="4" w:space="0" w:color="auto"/>
              <w:bottom w:val="single" w:sz="4" w:space="0" w:color="auto"/>
              <w:right w:val="single" w:sz="4" w:space="0" w:color="auto"/>
            </w:tcBorders>
          </w:tcPr>
          <w:p w14:paraId="01F7F482" w14:textId="7CC81379"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 xml:space="preserve">Reply </w:t>
            </w:r>
            <w:r w:rsidRPr="00487414">
              <w:rPr>
                <w:rFonts w:ascii="Times New Roman" w:eastAsiaTheme="minorEastAsia" w:hAnsi="Times New Roman"/>
                <w:sz w:val="20"/>
                <w:lang w:val="en-US" w:eastAsia="zh-CN"/>
              </w:rPr>
              <w:t>LS o</w:t>
            </w:r>
            <w:r w:rsidRPr="00487414">
              <w:rPr>
                <w:rFonts w:ascii="Times New Roman" w:eastAsiaTheme="minorEastAsia" w:hAnsi="Times New Roman" w:hint="eastAsia"/>
                <w:sz w:val="20"/>
                <w:lang w:val="en-US" w:eastAsia="zh-CN"/>
              </w:rPr>
              <w:t>n inter-donor migration</w:t>
            </w:r>
          </w:p>
        </w:tc>
        <w:tc>
          <w:tcPr>
            <w:tcW w:w="541" w:type="pct"/>
            <w:tcBorders>
              <w:top w:val="single" w:sz="4" w:space="0" w:color="auto"/>
              <w:left w:val="single" w:sz="4" w:space="0" w:color="auto"/>
              <w:bottom w:val="single" w:sz="4" w:space="0" w:color="auto"/>
              <w:right w:val="single" w:sz="4" w:space="0" w:color="auto"/>
            </w:tcBorders>
          </w:tcPr>
          <w:p w14:paraId="206BDF4B" w14:textId="22A01227"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1543" w:type="pct"/>
            <w:tcBorders>
              <w:top w:val="single" w:sz="4" w:space="0" w:color="auto"/>
              <w:left w:val="single" w:sz="4" w:space="0" w:color="auto"/>
              <w:bottom w:val="single" w:sz="4" w:space="0" w:color="auto"/>
              <w:right w:val="single" w:sz="4" w:space="0" w:color="auto"/>
            </w:tcBorders>
          </w:tcPr>
          <w:p w14:paraId="6561FF56" w14:textId="71E52C1F"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To: RAN_</w:t>
            </w:r>
            <w:r w:rsidRPr="00487414">
              <w:rPr>
                <w:rFonts w:ascii="Times New Roman" w:eastAsiaTheme="minorEastAsia" w:hAnsi="Times New Roman" w:hint="eastAsia"/>
                <w:sz w:val="20"/>
                <w:lang w:val="en-US" w:eastAsia="zh-CN"/>
              </w:rPr>
              <w:t>3</w:t>
            </w:r>
            <w:r w:rsidRPr="00487414">
              <w:rPr>
                <w:rFonts w:ascii="Times New Roman" w:eastAsiaTheme="minorEastAsia" w:hAnsi="Times New Roman"/>
                <w:sz w:val="20"/>
                <w:lang w:val="en-US" w:eastAsia="zh-CN"/>
              </w:rPr>
              <w:t>; Cc: RAN_</w:t>
            </w:r>
            <w:r w:rsidRPr="00487414">
              <w:rPr>
                <w:rFonts w:ascii="Times New Roman" w:eastAsiaTheme="minorEastAsia" w:hAnsi="Times New Roman" w:hint="eastAsia"/>
                <w:sz w:val="20"/>
                <w:lang w:val="en-US" w:eastAsia="zh-CN"/>
              </w:rPr>
              <w:t xml:space="preserve">1, </w:t>
            </w:r>
            <w:r w:rsidRPr="00487414">
              <w:rPr>
                <w:rFonts w:ascii="Times New Roman" w:eastAsiaTheme="minorEastAsia" w:hAnsi="Times New Roman"/>
                <w:sz w:val="20"/>
                <w:lang w:val="en-US" w:eastAsia="zh-CN"/>
              </w:rPr>
              <w:t>RAN_</w:t>
            </w:r>
            <w:r w:rsidRPr="00487414">
              <w:rPr>
                <w:rFonts w:ascii="Times New Roman" w:eastAsiaTheme="minorEastAsia" w:hAnsi="Times New Roman" w:hint="eastAsia"/>
                <w:sz w:val="20"/>
                <w:lang w:val="en-US" w:eastAsia="zh-CN"/>
              </w:rPr>
              <w:t>2</w:t>
            </w:r>
          </w:p>
        </w:tc>
      </w:tr>
    </w:tbl>
    <w:p w14:paraId="0BDE26C4" w14:textId="77777777" w:rsidR="005F095D" w:rsidRPr="00766996" w:rsidRDefault="005F095D" w:rsidP="005F095D">
      <w:pPr>
        <w:rPr>
          <w:bCs/>
          <w:lang w:val="en-US"/>
        </w:rPr>
      </w:pPr>
    </w:p>
    <w:p w14:paraId="6481EE04"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9E2F4B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794EDDC"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7760C0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6B8531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8587E6F"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F74371"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7CEFBB47" w14:textId="77777777" w:rsidTr="00A723BE">
        <w:tc>
          <w:tcPr>
            <w:tcW w:w="1423" w:type="dxa"/>
            <w:tcBorders>
              <w:top w:val="single" w:sz="4" w:space="0" w:color="auto"/>
              <w:left w:val="single" w:sz="4" w:space="0" w:color="auto"/>
              <w:bottom w:val="single" w:sz="4" w:space="0" w:color="auto"/>
              <w:right w:val="single" w:sz="4" w:space="0" w:color="auto"/>
            </w:tcBorders>
          </w:tcPr>
          <w:p w14:paraId="12D389FF"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861AA04"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44601"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BE5314"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1860161"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r>
    </w:tbl>
    <w:p w14:paraId="13F09938" w14:textId="77777777" w:rsidR="005F095D" w:rsidRDefault="005F095D" w:rsidP="005F095D">
      <w:pPr>
        <w:rPr>
          <w:bCs/>
          <w:lang w:val="en-US"/>
        </w:rPr>
      </w:pPr>
    </w:p>
    <w:p w14:paraId="1032A7BA"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594EC2" w14:textId="77777777" w:rsidR="005F095D" w:rsidRDefault="005F095D" w:rsidP="005F095D">
      <w:pPr>
        <w:rPr>
          <w:bCs/>
          <w:lang w:val="en-US"/>
        </w:rPr>
      </w:pPr>
    </w:p>
    <w:p w14:paraId="372F2731"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1EA072FE" w14:textId="537E70CC" w:rsidR="00487414" w:rsidRDefault="00487414" w:rsidP="00487414">
      <w:pPr>
        <w:rPr>
          <w:rFonts w:ascii="Arial" w:hAnsi="Arial" w:cs="Arial"/>
          <w:b/>
          <w:sz w:val="24"/>
        </w:rPr>
      </w:pPr>
      <w:r>
        <w:rPr>
          <w:rFonts w:ascii="Arial" w:hAnsi="Arial" w:cs="Arial"/>
          <w:b/>
          <w:color w:val="0000FF"/>
          <w:sz w:val="24"/>
          <w:u w:val="thick"/>
        </w:rPr>
        <w:t>R4-2115353</w:t>
      </w:r>
      <w:r w:rsidRPr="00944C49">
        <w:rPr>
          <w:b/>
          <w:lang w:val="en-US" w:eastAsia="zh-CN"/>
        </w:rPr>
        <w:tab/>
      </w:r>
      <w:r w:rsidRPr="00487414">
        <w:rPr>
          <w:rFonts w:ascii="Arial" w:hAnsi="Arial" w:cs="Arial"/>
          <w:b/>
          <w:sz w:val="24"/>
        </w:rPr>
        <w:t>WF on IAB enhancement RRM</w:t>
      </w:r>
    </w:p>
    <w:p w14:paraId="0C683937" w14:textId="502E4055" w:rsidR="00487414" w:rsidRDefault="00487414" w:rsidP="004874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87414">
        <w:rPr>
          <w:i/>
        </w:rPr>
        <w:t>ZTE Corporation</w:t>
      </w:r>
    </w:p>
    <w:p w14:paraId="1567BCA3" w14:textId="77777777" w:rsidR="00487414" w:rsidRPr="00944C49" w:rsidRDefault="00487414" w:rsidP="00487414">
      <w:pPr>
        <w:rPr>
          <w:rFonts w:ascii="Arial" w:hAnsi="Arial" w:cs="Arial"/>
          <w:b/>
          <w:lang w:val="en-US" w:eastAsia="zh-CN"/>
        </w:rPr>
      </w:pPr>
      <w:r w:rsidRPr="00944C49">
        <w:rPr>
          <w:rFonts w:ascii="Arial" w:hAnsi="Arial" w:cs="Arial"/>
          <w:b/>
          <w:lang w:val="en-US" w:eastAsia="zh-CN"/>
        </w:rPr>
        <w:t xml:space="preserve">Abstract: </w:t>
      </w:r>
    </w:p>
    <w:p w14:paraId="47BC81E5" w14:textId="77777777" w:rsidR="00487414" w:rsidRDefault="00487414" w:rsidP="00487414">
      <w:pPr>
        <w:rPr>
          <w:rFonts w:ascii="Arial" w:hAnsi="Arial" w:cs="Arial"/>
          <w:b/>
          <w:lang w:val="en-US" w:eastAsia="zh-CN"/>
        </w:rPr>
      </w:pPr>
      <w:r w:rsidRPr="00944C49">
        <w:rPr>
          <w:rFonts w:ascii="Arial" w:hAnsi="Arial" w:cs="Arial"/>
          <w:b/>
          <w:lang w:val="en-US" w:eastAsia="zh-CN"/>
        </w:rPr>
        <w:t xml:space="preserve">Discussion: </w:t>
      </w:r>
    </w:p>
    <w:p w14:paraId="26FF5DEB" w14:textId="0FB42FBD" w:rsidR="005F095D" w:rsidRDefault="00487414" w:rsidP="0048741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98310B" w14:textId="3FA3E447" w:rsidR="00487414" w:rsidRDefault="00487414" w:rsidP="00487414">
      <w:pPr>
        <w:rPr>
          <w:bCs/>
          <w:lang w:val="en-US"/>
        </w:rPr>
      </w:pPr>
    </w:p>
    <w:p w14:paraId="7862C387" w14:textId="1BE3A3C6" w:rsidR="00487414" w:rsidRDefault="00487414" w:rsidP="00487414">
      <w:pPr>
        <w:rPr>
          <w:rFonts w:ascii="Arial" w:hAnsi="Arial" w:cs="Arial"/>
          <w:b/>
          <w:sz w:val="24"/>
        </w:rPr>
      </w:pPr>
      <w:r>
        <w:rPr>
          <w:rFonts w:ascii="Arial" w:hAnsi="Arial" w:cs="Arial"/>
          <w:b/>
          <w:color w:val="0000FF"/>
          <w:sz w:val="24"/>
          <w:u w:val="thick"/>
        </w:rPr>
        <w:t>R4-2115354</w:t>
      </w:r>
      <w:r w:rsidRPr="00944C49">
        <w:rPr>
          <w:b/>
          <w:lang w:val="en-US" w:eastAsia="zh-CN"/>
        </w:rPr>
        <w:tab/>
      </w:r>
      <w:r w:rsidRPr="00487414">
        <w:rPr>
          <w:rFonts w:ascii="Arial" w:hAnsi="Arial" w:cs="Arial"/>
          <w:b/>
          <w:sz w:val="24"/>
        </w:rPr>
        <w:t>Reply LS on inter-donor migration</w:t>
      </w:r>
    </w:p>
    <w:p w14:paraId="3AC8A2DC" w14:textId="6BCA3B20" w:rsidR="00487414" w:rsidRDefault="00487414" w:rsidP="00487414">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ZTE Corporation</w:t>
      </w:r>
    </w:p>
    <w:p w14:paraId="523043D7" w14:textId="77777777" w:rsidR="00487414" w:rsidRPr="00944C49" w:rsidRDefault="00487414" w:rsidP="00487414">
      <w:pPr>
        <w:rPr>
          <w:rFonts w:ascii="Arial" w:hAnsi="Arial" w:cs="Arial"/>
          <w:b/>
          <w:lang w:val="en-US" w:eastAsia="zh-CN"/>
        </w:rPr>
      </w:pPr>
      <w:r w:rsidRPr="00944C49">
        <w:rPr>
          <w:rFonts w:ascii="Arial" w:hAnsi="Arial" w:cs="Arial"/>
          <w:b/>
          <w:lang w:val="en-US" w:eastAsia="zh-CN"/>
        </w:rPr>
        <w:t xml:space="preserve">Abstract: </w:t>
      </w:r>
    </w:p>
    <w:p w14:paraId="20A763DA" w14:textId="77777777" w:rsidR="00487414" w:rsidRDefault="00487414" w:rsidP="00487414">
      <w:pPr>
        <w:rPr>
          <w:rFonts w:ascii="Arial" w:hAnsi="Arial" w:cs="Arial"/>
          <w:b/>
          <w:lang w:val="en-US" w:eastAsia="zh-CN"/>
        </w:rPr>
      </w:pPr>
      <w:r w:rsidRPr="00944C49">
        <w:rPr>
          <w:rFonts w:ascii="Arial" w:hAnsi="Arial" w:cs="Arial"/>
          <w:b/>
          <w:lang w:val="en-US" w:eastAsia="zh-CN"/>
        </w:rPr>
        <w:t xml:space="preserve">Discussion: </w:t>
      </w:r>
    </w:p>
    <w:p w14:paraId="0D79523C" w14:textId="50AE6661" w:rsidR="00487414" w:rsidRDefault="00487414" w:rsidP="00487414">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DC2C60E" w14:textId="77777777" w:rsidR="005F095D" w:rsidRDefault="005F095D" w:rsidP="005F095D">
      <w:r>
        <w:t>================================================================================</w:t>
      </w:r>
    </w:p>
    <w:p w14:paraId="1199B446" w14:textId="50A58F23" w:rsidR="005F095D" w:rsidRDefault="005F095D" w:rsidP="005F095D">
      <w:pPr>
        <w:rPr>
          <w:lang w:eastAsia="ko-KR"/>
        </w:rPr>
      </w:pPr>
    </w:p>
    <w:p w14:paraId="7A7103E8" w14:textId="77777777" w:rsidR="005F095D" w:rsidRPr="00D541F3" w:rsidRDefault="005F095D" w:rsidP="00D541F3"/>
    <w:p w14:paraId="427DE92F" w14:textId="77777777" w:rsidR="003C2426" w:rsidRDefault="003C2426" w:rsidP="003C2426">
      <w:pPr>
        <w:rPr>
          <w:rFonts w:ascii="Arial" w:hAnsi="Arial" w:cs="Arial"/>
          <w:b/>
          <w:sz w:val="24"/>
        </w:rPr>
      </w:pPr>
      <w:r>
        <w:rPr>
          <w:rFonts w:ascii="Arial" w:hAnsi="Arial" w:cs="Arial"/>
          <w:b/>
          <w:color w:val="0000FF"/>
          <w:sz w:val="24"/>
        </w:rPr>
        <w:t>R4-2112869</w:t>
      </w:r>
      <w:r>
        <w:rPr>
          <w:rFonts w:ascii="Arial" w:hAnsi="Arial" w:cs="Arial"/>
          <w:b/>
          <w:color w:val="0000FF"/>
          <w:sz w:val="24"/>
        </w:rPr>
        <w:tab/>
      </w:r>
      <w:r>
        <w:rPr>
          <w:rFonts w:ascii="Arial" w:hAnsi="Arial" w:cs="Arial"/>
          <w:b/>
          <w:sz w:val="24"/>
        </w:rPr>
        <w:t>Discussion on RAN3 LS for inter-donor migration</w:t>
      </w:r>
    </w:p>
    <w:p w14:paraId="73677EB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4765AF3" w14:textId="50E6B497" w:rsidR="003C2426" w:rsidRDefault="0048741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18B54" w14:textId="77777777" w:rsidR="00487414" w:rsidRDefault="00487414" w:rsidP="003C2426">
      <w:pPr>
        <w:rPr>
          <w:color w:val="993300"/>
          <w:u w:val="single"/>
        </w:rPr>
      </w:pPr>
    </w:p>
    <w:p w14:paraId="2B8BF5F8" w14:textId="77777777" w:rsidR="003C2426" w:rsidRDefault="003C2426" w:rsidP="003C2426">
      <w:pPr>
        <w:rPr>
          <w:rFonts w:ascii="Arial" w:hAnsi="Arial" w:cs="Arial"/>
          <w:b/>
          <w:sz w:val="24"/>
        </w:rPr>
      </w:pPr>
      <w:r>
        <w:rPr>
          <w:rFonts w:ascii="Arial" w:hAnsi="Arial" w:cs="Arial"/>
          <w:b/>
          <w:color w:val="0000FF"/>
          <w:sz w:val="24"/>
        </w:rPr>
        <w:t>R4-2113149</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eIAB</w:t>
      </w:r>
      <w:proofErr w:type="spellEnd"/>
    </w:p>
    <w:p w14:paraId="3367EE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5421CA6" w14:textId="2EA7EEBC"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7E7278" w14:textId="77777777" w:rsidR="00487414" w:rsidRDefault="00487414" w:rsidP="003C2426">
      <w:pPr>
        <w:rPr>
          <w:color w:val="993300"/>
          <w:u w:val="single"/>
        </w:rPr>
      </w:pPr>
    </w:p>
    <w:p w14:paraId="4451D9C8" w14:textId="77777777" w:rsidR="003C2426" w:rsidRDefault="003C2426" w:rsidP="003C2426">
      <w:pPr>
        <w:rPr>
          <w:rFonts w:ascii="Arial" w:hAnsi="Arial" w:cs="Arial"/>
          <w:b/>
          <w:sz w:val="24"/>
        </w:rPr>
      </w:pPr>
      <w:r>
        <w:rPr>
          <w:rFonts w:ascii="Arial" w:hAnsi="Arial" w:cs="Arial"/>
          <w:b/>
          <w:color w:val="0000FF"/>
          <w:sz w:val="24"/>
        </w:rPr>
        <w:t>R4-2113875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eIAB</w:t>
      </w:r>
      <w:proofErr w:type="spellEnd"/>
      <w:r>
        <w:rPr>
          <w:rFonts w:ascii="Arial" w:hAnsi="Arial" w:cs="Arial"/>
          <w:b/>
          <w:sz w:val="24"/>
        </w:rPr>
        <w:t xml:space="preserve"> RRM</w:t>
      </w:r>
    </w:p>
    <w:p w14:paraId="131CA07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C4450F7" w14:textId="1A447A00"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0904CD" w14:textId="77777777" w:rsidR="00487414" w:rsidRDefault="00487414" w:rsidP="003C2426">
      <w:pPr>
        <w:rPr>
          <w:color w:val="993300"/>
          <w:u w:val="single"/>
        </w:rPr>
      </w:pPr>
    </w:p>
    <w:p w14:paraId="73E2F0DD" w14:textId="77777777" w:rsidR="003C2426" w:rsidRDefault="003C2426" w:rsidP="003C2426">
      <w:pPr>
        <w:rPr>
          <w:rFonts w:ascii="Arial" w:hAnsi="Arial" w:cs="Arial"/>
          <w:b/>
          <w:sz w:val="24"/>
        </w:rPr>
      </w:pPr>
      <w:r>
        <w:rPr>
          <w:rFonts w:ascii="Arial" w:hAnsi="Arial" w:cs="Arial"/>
          <w:b/>
          <w:color w:val="0000FF"/>
          <w:sz w:val="24"/>
        </w:rPr>
        <w:t>R4-2114147</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eIAB</w:t>
      </w:r>
      <w:proofErr w:type="spellEnd"/>
    </w:p>
    <w:p w14:paraId="643F46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6E11D8" w14:textId="3D1224AA"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1559A8" w14:textId="77777777" w:rsidR="00487414" w:rsidRDefault="00487414" w:rsidP="003C2426">
      <w:pPr>
        <w:rPr>
          <w:color w:val="993300"/>
          <w:u w:val="single"/>
        </w:rPr>
      </w:pPr>
    </w:p>
    <w:p w14:paraId="1BAF781E" w14:textId="77777777" w:rsidR="003C2426" w:rsidRDefault="003C2426" w:rsidP="003C2426">
      <w:pPr>
        <w:rPr>
          <w:rFonts w:ascii="Arial" w:hAnsi="Arial" w:cs="Arial"/>
          <w:b/>
          <w:sz w:val="24"/>
        </w:rPr>
      </w:pPr>
      <w:r>
        <w:rPr>
          <w:rFonts w:ascii="Arial" w:hAnsi="Arial" w:cs="Arial"/>
          <w:b/>
          <w:color w:val="0000FF"/>
          <w:sz w:val="24"/>
        </w:rPr>
        <w:t>R4-2114463</w:t>
      </w:r>
      <w:r>
        <w:rPr>
          <w:rFonts w:ascii="Arial" w:hAnsi="Arial" w:cs="Arial"/>
          <w:b/>
          <w:color w:val="0000FF"/>
          <w:sz w:val="24"/>
        </w:rPr>
        <w:tab/>
      </w:r>
      <w:r>
        <w:rPr>
          <w:rFonts w:ascii="Arial" w:hAnsi="Arial" w:cs="Arial"/>
          <w:b/>
          <w:sz w:val="24"/>
        </w:rPr>
        <w:t>Analysis of RRM requirements for enhanced IAB</w:t>
      </w:r>
    </w:p>
    <w:p w14:paraId="359FD8E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0513D75" w14:textId="77777777" w:rsidR="003C2426" w:rsidRDefault="003C2426" w:rsidP="003C2426">
      <w:pPr>
        <w:rPr>
          <w:rFonts w:ascii="Arial" w:hAnsi="Arial" w:cs="Arial"/>
          <w:b/>
        </w:rPr>
      </w:pPr>
      <w:r>
        <w:rPr>
          <w:rFonts w:ascii="Arial" w:hAnsi="Arial" w:cs="Arial"/>
          <w:b/>
        </w:rPr>
        <w:t xml:space="preserve">Abstract: </w:t>
      </w:r>
    </w:p>
    <w:p w14:paraId="57AF9109" w14:textId="77777777" w:rsidR="003C2426" w:rsidRDefault="003C2426" w:rsidP="003C2426">
      <w:r>
        <w:t xml:space="preserve">The paper </w:t>
      </w:r>
      <w:proofErr w:type="spellStart"/>
      <w:r>
        <w:t>analyzes</w:t>
      </w:r>
      <w:proofErr w:type="spellEnd"/>
      <w:r>
        <w:t xml:space="preserve"> the impact of RRM on IAB enhancement</w:t>
      </w:r>
    </w:p>
    <w:p w14:paraId="055BF6D1" w14:textId="1DF29D0E"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FD974" w14:textId="77777777" w:rsidR="00487414" w:rsidRDefault="00487414" w:rsidP="003C2426">
      <w:pPr>
        <w:rPr>
          <w:color w:val="993300"/>
          <w:u w:val="single"/>
        </w:rPr>
      </w:pPr>
    </w:p>
    <w:p w14:paraId="34185CA9" w14:textId="77777777" w:rsidR="003C2426" w:rsidRDefault="003C2426" w:rsidP="003C2426">
      <w:pPr>
        <w:rPr>
          <w:rFonts w:ascii="Arial" w:hAnsi="Arial" w:cs="Arial"/>
          <w:b/>
          <w:sz w:val="24"/>
        </w:rPr>
      </w:pPr>
      <w:r>
        <w:rPr>
          <w:rFonts w:ascii="Arial" w:hAnsi="Arial" w:cs="Arial"/>
          <w:b/>
          <w:color w:val="0000FF"/>
          <w:sz w:val="24"/>
        </w:rPr>
        <w:t>R4-2114464</w:t>
      </w:r>
      <w:r>
        <w:rPr>
          <w:rFonts w:ascii="Arial" w:hAnsi="Arial" w:cs="Arial"/>
          <w:b/>
          <w:color w:val="0000FF"/>
          <w:sz w:val="24"/>
        </w:rPr>
        <w:tab/>
      </w:r>
      <w:r>
        <w:rPr>
          <w:rFonts w:ascii="Arial" w:hAnsi="Arial" w:cs="Arial"/>
          <w:b/>
          <w:sz w:val="24"/>
        </w:rPr>
        <w:t>LS response on Inter-donor migration</w:t>
      </w:r>
    </w:p>
    <w:p w14:paraId="25A783BB" w14:textId="77777777" w:rsidR="003C2426" w:rsidRDefault="003C2426" w:rsidP="003C2426">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26756996" w14:textId="77777777" w:rsidR="003C2426" w:rsidRDefault="003C2426" w:rsidP="003C2426">
      <w:pPr>
        <w:rPr>
          <w:rFonts w:ascii="Arial" w:hAnsi="Arial" w:cs="Arial"/>
          <w:b/>
        </w:rPr>
      </w:pPr>
      <w:r>
        <w:rPr>
          <w:rFonts w:ascii="Arial" w:hAnsi="Arial" w:cs="Arial"/>
          <w:b/>
        </w:rPr>
        <w:t xml:space="preserve">Abstract: </w:t>
      </w:r>
    </w:p>
    <w:p w14:paraId="0160725E" w14:textId="77777777" w:rsidR="003C2426" w:rsidRDefault="003C2426" w:rsidP="003C2426">
      <w:r>
        <w:t xml:space="preserve">The paper </w:t>
      </w:r>
      <w:proofErr w:type="spellStart"/>
      <w:r>
        <w:t>analyzes</w:t>
      </w:r>
      <w:proofErr w:type="spellEnd"/>
      <w:r>
        <w:t xml:space="preserve"> and provides response to RAN3 LS in R3-212981</w:t>
      </w:r>
    </w:p>
    <w:p w14:paraId="6C102F93" w14:textId="48CF067D"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38D322" w14:textId="77777777" w:rsidR="00487414" w:rsidRDefault="00487414" w:rsidP="003C2426">
      <w:pPr>
        <w:rPr>
          <w:color w:val="993300"/>
          <w:u w:val="single"/>
        </w:rPr>
      </w:pPr>
    </w:p>
    <w:p w14:paraId="43FE19C8" w14:textId="77777777" w:rsidR="003C2426" w:rsidRDefault="003C2426" w:rsidP="003C2426">
      <w:pPr>
        <w:rPr>
          <w:rFonts w:ascii="Arial" w:hAnsi="Arial" w:cs="Arial"/>
          <w:b/>
          <w:sz w:val="24"/>
        </w:rPr>
      </w:pPr>
      <w:r>
        <w:rPr>
          <w:rFonts w:ascii="Arial" w:hAnsi="Arial" w:cs="Arial"/>
          <w:b/>
          <w:color w:val="0000FF"/>
          <w:sz w:val="24"/>
        </w:rPr>
        <w:t>R4-2114546</w:t>
      </w:r>
      <w:r>
        <w:rPr>
          <w:rFonts w:ascii="Arial" w:hAnsi="Arial" w:cs="Arial"/>
          <w:b/>
          <w:color w:val="0000FF"/>
          <w:sz w:val="24"/>
        </w:rPr>
        <w:tab/>
      </w:r>
      <w:r>
        <w:rPr>
          <w:rFonts w:ascii="Arial" w:hAnsi="Arial" w:cs="Arial"/>
          <w:b/>
          <w:sz w:val="24"/>
        </w:rPr>
        <w:t>Considerations on Rel. 17 IAB enhanced RRM Core Requirements</w:t>
      </w:r>
    </w:p>
    <w:p w14:paraId="062FEAF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7754FEDB" w14:textId="77777777" w:rsidR="003C2426" w:rsidRDefault="003C2426" w:rsidP="003C2426">
      <w:pPr>
        <w:rPr>
          <w:rFonts w:ascii="Arial" w:hAnsi="Arial" w:cs="Arial"/>
          <w:b/>
        </w:rPr>
      </w:pPr>
      <w:r>
        <w:rPr>
          <w:rFonts w:ascii="Arial" w:hAnsi="Arial" w:cs="Arial"/>
          <w:b/>
        </w:rPr>
        <w:t xml:space="preserve">Abstract: </w:t>
      </w:r>
    </w:p>
    <w:p w14:paraId="12C21990" w14:textId="77777777" w:rsidR="003C2426" w:rsidRDefault="003C2426" w:rsidP="003C2426">
      <w:r>
        <w:t>In the paper, we mainly focus on the discussion of the RRM impact of Case #6 timing. Additionally, CA/DC and interference management are treated briefly.</w:t>
      </w:r>
    </w:p>
    <w:p w14:paraId="3B5B627C" w14:textId="407B1F6C"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713A3D" w14:textId="77777777" w:rsidR="00487414" w:rsidRDefault="00487414" w:rsidP="003C2426">
      <w:pPr>
        <w:rPr>
          <w:color w:val="993300"/>
          <w:u w:val="single"/>
        </w:rPr>
      </w:pPr>
    </w:p>
    <w:p w14:paraId="18A91E8F" w14:textId="77777777" w:rsidR="003C2426" w:rsidRDefault="003C2426" w:rsidP="003C2426">
      <w:pPr>
        <w:pStyle w:val="Heading3"/>
      </w:pPr>
      <w:bookmarkStart w:id="1945" w:name="_Toc79760588"/>
      <w:bookmarkStart w:id="1946" w:name="_Toc79761353"/>
      <w:r>
        <w:t>9.19</w:t>
      </w:r>
      <w:r>
        <w:tab/>
        <w:t>Further enhancements on MIMO for NR</w:t>
      </w:r>
      <w:bookmarkEnd w:id="1945"/>
      <w:bookmarkEnd w:id="1946"/>
    </w:p>
    <w:p w14:paraId="707A8F23" w14:textId="7DDCCABB" w:rsidR="003C2426" w:rsidRDefault="003C2426" w:rsidP="003C2426">
      <w:pPr>
        <w:pStyle w:val="Heading4"/>
      </w:pPr>
      <w:bookmarkStart w:id="1947" w:name="_Toc79760593"/>
      <w:bookmarkStart w:id="1948" w:name="_Toc79761358"/>
      <w:r>
        <w:t>9.19.3</w:t>
      </w:r>
      <w:r>
        <w:tab/>
        <w:t>RRM core requirements</w:t>
      </w:r>
      <w:bookmarkEnd w:id="1947"/>
      <w:bookmarkEnd w:id="1948"/>
    </w:p>
    <w:p w14:paraId="0C145CCE" w14:textId="77777777" w:rsidR="00F93CF0" w:rsidRDefault="00F93CF0" w:rsidP="00F93CF0">
      <w:r>
        <w:t>================================================================================</w:t>
      </w:r>
    </w:p>
    <w:p w14:paraId="0438FA58" w14:textId="04429A02"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Pr="00F93CF0">
        <w:rPr>
          <w:rFonts w:ascii="Arial" w:hAnsi="Arial" w:cs="Arial"/>
          <w:b/>
          <w:color w:val="C00000"/>
          <w:sz w:val="24"/>
          <w:u w:val="single"/>
        </w:rPr>
        <w:t xml:space="preserve">[100-e][233] </w:t>
      </w:r>
      <w:proofErr w:type="spellStart"/>
      <w:r w:rsidRPr="00F93CF0">
        <w:rPr>
          <w:rFonts w:ascii="Arial" w:hAnsi="Arial" w:cs="Arial"/>
          <w:b/>
          <w:color w:val="C00000"/>
          <w:sz w:val="24"/>
          <w:u w:val="single"/>
        </w:rPr>
        <w:t>NR_feMIMO_RRM</w:t>
      </w:r>
      <w:proofErr w:type="spellEnd"/>
    </w:p>
    <w:p w14:paraId="18E8BB97" w14:textId="37CD0816" w:rsidR="00F93CF0" w:rsidRPr="00766996" w:rsidRDefault="00F93CF0" w:rsidP="00F93CF0">
      <w:pPr>
        <w:rPr>
          <w:rFonts w:ascii="Arial" w:hAnsi="Arial" w:cs="Arial"/>
          <w:b/>
          <w:sz w:val="24"/>
          <w:lang w:val="en-US"/>
        </w:rPr>
      </w:pPr>
      <w:r>
        <w:rPr>
          <w:rFonts w:ascii="Arial" w:hAnsi="Arial" w:cs="Arial"/>
          <w:b/>
          <w:color w:val="0000FF"/>
          <w:sz w:val="24"/>
          <w:u w:val="thick"/>
        </w:rPr>
        <w:t>R4-2115223</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33715D7B" w14:textId="20A69ABD"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F1C186B"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13E18775"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4E164B06" w14:textId="30EC7A23" w:rsidR="00F93CF0" w:rsidRDefault="00813563" w:rsidP="00F93C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R4-2115408 (from R4-2115223).</w:t>
      </w:r>
    </w:p>
    <w:p w14:paraId="768F1F32" w14:textId="25D08C01" w:rsidR="00813563" w:rsidRPr="00766996" w:rsidRDefault="00813563" w:rsidP="00813563">
      <w:pPr>
        <w:rPr>
          <w:rFonts w:ascii="Arial" w:hAnsi="Arial" w:cs="Arial"/>
          <w:b/>
          <w:sz w:val="24"/>
          <w:lang w:val="en-US"/>
        </w:rPr>
      </w:pPr>
      <w:r>
        <w:rPr>
          <w:rFonts w:ascii="Arial" w:hAnsi="Arial" w:cs="Arial"/>
          <w:b/>
          <w:color w:val="0000FF"/>
          <w:sz w:val="24"/>
          <w:u w:val="thick"/>
        </w:rPr>
        <w:t>R4-2115408</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6BACB36D"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5B6C5CF3"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6736B5F5"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38EF767C" w14:textId="75DF6B7A"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484915DF" w14:textId="77777777" w:rsidR="00F93CF0" w:rsidRDefault="00F93CF0" w:rsidP="00F93CF0">
      <w:pPr>
        <w:rPr>
          <w:lang w:val="en-US"/>
        </w:rPr>
      </w:pPr>
    </w:p>
    <w:p w14:paraId="798AB47B" w14:textId="77777777" w:rsidR="00BA26F0" w:rsidRPr="00766996" w:rsidRDefault="00BA26F0" w:rsidP="00BA26F0">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93ADDD3" w14:textId="77777777" w:rsidR="00BA26F0" w:rsidRDefault="00BA26F0" w:rsidP="00BA26F0">
      <w:pPr>
        <w:rPr>
          <w:bCs/>
          <w:lang w:val="en-US"/>
        </w:rPr>
      </w:pPr>
    </w:p>
    <w:p w14:paraId="425CCD55" w14:textId="51F4F17D" w:rsidR="00BA26F0" w:rsidRPr="00C2589C" w:rsidRDefault="00BA26F0" w:rsidP="00BA26F0">
      <w:pPr>
        <w:rPr>
          <w:b/>
          <w:u w:val="single"/>
          <w:lang w:val="en-US"/>
        </w:rPr>
      </w:pPr>
      <w:r>
        <w:rPr>
          <w:b/>
          <w:u w:val="single"/>
          <w:lang w:val="en-US"/>
        </w:rPr>
        <w:t xml:space="preserve">Topic #4: </w:t>
      </w:r>
      <w:r w:rsidRPr="00BA26F0">
        <w:rPr>
          <w:b/>
          <w:u w:val="single"/>
          <w:lang w:val="en-US"/>
        </w:rPr>
        <w:t>Reply LS on TCI state updates for L1/L2 centric inter-cell mobility</w:t>
      </w:r>
    </w:p>
    <w:p w14:paraId="7D3DFC02" w14:textId="77777777" w:rsidR="00BA26F0" w:rsidRPr="00C2589C" w:rsidRDefault="00BA26F0" w:rsidP="00BA26F0">
      <w:pPr>
        <w:pStyle w:val="ListParagraph"/>
        <w:numPr>
          <w:ilvl w:val="0"/>
          <w:numId w:val="10"/>
        </w:numPr>
        <w:spacing w:line="252" w:lineRule="auto"/>
        <w:rPr>
          <w:bCs/>
        </w:rPr>
      </w:pPr>
      <w:r w:rsidRPr="00C2589C">
        <w:rPr>
          <w:bCs/>
        </w:rPr>
        <w:t>Proposals</w:t>
      </w:r>
    </w:p>
    <w:p w14:paraId="53855553" w14:textId="77777777" w:rsidR="00BA26F0" w:rsidRPr="003A5C45" w:rsidRDefault="00BA26F0" w:rsidP="00BA26F0">
      <w:pPr>
        <w:pStyle w:val="ListParagraph"/>
        <w:numPr>
          <w:ilvl w:val="1"/>
          <w:numId w:val="10"/>
        </w:numPr>
        <w:spacing w:line="252" w:lineRule="auto"/>
        <w:rPr>
          <w:rFonts w:eastAsiaTheme="minorEastAsia"/>
        </w:rPr>
      </w:pPr>
      <w:r w:rsidRPr="003A5C45">
        <w:rPr>
          <w:rFonts w:eastAsiaTheme="minorEastAsia"/>
        </w:rPr>
        <w:lastRenderedPageBreak/>
        <w:t xml:space="preserve">Proposal 1: On question 1, RAN4 to reply to RAN3 as following. </w:t>
      </w:r>
    </w:p>
    <w:p w14:paraId="3D274165" w14:textId="77777777" w:rsidR="00BA26F0" w:rsidRPr="003A5C45" w:rsidRDefault="00BA26F0" w:rsidP="00BA26F0">
      <w:pPr>
        <w:pStyle w:val="ListParagraph"/>
        <w:numPr>
          <w:ilvl w:val="0"/>
          <w:numId w:val="0"/>
        </w:numPr>
        <w:spacing w:line="252" w:lineRule="auto"/>
        <w:ind w:left="1080"/>
        <w:rPr>
          <w:rFonts w:eastAsiaTheme="minorEastAsia"/>
        </w:rPr>
      </w:pPr>
      <w:r w:rsidRPr="003A5C45">
        <w:rPr>
          <w:rFonts w:eastAsiaTheme="minorEastAsia"/>
        </w:rPr>
        <w:t>Non-serving cell is also a serving cell on which UE data is scheduled along with serving cell in inter-cell multi-TRP operation model. From RAN4 perspective, this is the assumption we make to define RRM requirements (e.g., interruption requirements, link recovery requirements, etc.) in RAN4.</w:t>
      </w:r>
    </w:p>
    <w:p w14:paraId="4DF9D987" w14:textId="26049D47" w:rsidR="00BA26F0" w:rsidRPr="00C2589C" w:rsidRDefault="00BA26F0" w:rsidP="00BA26F0">
      <w:pPr>
        <w:pStyle w:val="ListParagraph"/>
        <w:numPr>
          <w:ilvl w:val="1"/>
          <w:numId w:val="10"/>
        </w:numPr>
        <w:spacing w:line="252" w:lineRule="auto"/>
        <w:rPr>
          <w:bCs/>
        </w:rPr>
      </w:pPr>
      <w:r w:rsidRPr="003A5C45">
        <w:rPr>
          <w:rFonts w:eastAsiaTheme="minorEastAsia"/>
        </w:rPr>
        <w:t>Proposal 2: On Question 2 and 3, RAN4 to reply to RAN3 saying RAN4 is not involved in the definitions or procedures described in the question 2 and 3.</w:t>
      </w:r>
    </w:p>
    <w:p w14:paraId="051AF32D" w14:textId="77777777" w:rsidR="00BA26F0" w:rsidRPr="00F0052E" w:rsidRDefault="00BA26F0" w:rsidP="00BA26F0">
      <w:pPr>
        <w:pStyle w:val="ListParagraph"/>
        <w:numPr>
          <w:ilvl w:val="0"/>
          <w:numId w:val="10"/>
        </w:numPr>
        <w:spacing w:line="252" w:lineRule="auto"/>
        <w:rPr>
          <w:bCs/>
        </w:rPr>
      </w:pPr>
      <w:r w:rsidRPr="00F0052E">
        <w:rPr>
          <w:bCs/>
        </w:rPr>
        <w:t>Discussion</w:t>
      </w:r>
    </w:p>
    <w:p w14:paraId="75EFC4BC" w14:textId="460E8CD3" w:rsidR="00BA26F0" w:rsidRDefault="006E2F6C" w:rsidP="00BA26F0">
      <w:pPr>
        <w:pStyle w:val="ListParagraph"/>
        <w:numPr>
          <w:ilvl w:val="1"/>
          <w:numId w:val="10"/>
        </w:numPr>
        <w:spacing w:line="252" w:lineRule="auto"/>
        <w:rPr>
          <w:bCs/>
        </w:rPr>
      </w:pPr>
      <w:r>
        <w:rPr>
          <w:bCs/>
        </w:rPr>
        <w:t>E///: there is a clear action from RAN3 to RAN4.</w:t>
      </w:r>
    </w:p>
    <w:p w14:paraId="373D4788" w14:textId="38910599" w:rsidR="000B5922" w:rsidRDefault="000B5922" w:rsidP="00BA26F0">
      <w:pPr>
        <w:pStyle w:val="ListParagraph"/>
        <w:numPr>
          <w:ilvl w:val="1"/>
          <w:numId w:val="10"/>
        </w:numPr>
        <w:spacing w:line="252" w:lineRule="auto"/>
        <w:rPr>
          <w:bCs/>
        </w:rPr>
      </w:pPr>
      <w:r>
        <w:rPr>
          <w:bCs/>
        </w:rPr>
        <w:t>QC: non-serving cell needs further discussion</w:t>
      </w:r>
    </w:p>
    <w:p w14:paraId="095CBE96" w14:textId="4726C04E" w:rsidR="006E2F6C" w:rsidRPr="00E17761" w:rsidRDefault="006E2F6C" w:rsidP="00BA26F0">
      <w:pPr>
        <w:pStyle w:val="ListParagraph"/>
        <w:numPr>
          <w:ilvl w:val="1"/>
          <w:numId w:val="10"/>
        </w:numPr>
        <w:spacing w:line="252" w:lineRule="auto"/>
        <w:rPr>
          <w:bCs/>
          <w:highlight w:val="yellow"/>
        </w:rPr>
      </w:pPr>
      <w:r w:rsidRPr="00E17761">
        <w:rPr>
          <w:bCs/>
          <w:highlight w:val="yellow"/>
        </w:rPr>
        <w:t>Chair: Discuss in the 2</w:t>
      </w:r>
      <w:r w:rsidRPr="00E17761">
        <w:rPr>
          <w:bCs/>
          <w:highlight w:val="yellow"/>
          <w:vertAlign w:val="superscript"/>
        </w:rPr>
        <w:t>nd</w:t>
      </w:r>
      <w:r w:rsidRPr="00E17761">
        <w:rPr>
          <w:bCs/>
          <w:highlight w:val="yellow"/>
        </w:rPr>
        <w:t xml:space="preserve"> round. RAN4 can send the LS to make RAN4 impacts clear.</w:t>
      </w:r>
    </w:p>
    <w:p w14:paraId="3B0AA174" w14:textId="32C048DC" w:rsidR="00F93CF0" w:rsidRDefault="00F93CF0" w:rsidP="00F93CF0">
      <w:pPr>
        <w:rPr>
          <w:bCs/>
          <w:lang w:val="en-US"/>
        </w:rPr>
      </w:pPr>
    </w:p>
    <w:p w14:paraId="4D85648E" w14:textId="77777777" w:rsidR="006E2F6C" w:rsidRPr="009113C9" w:rsidRDefault="006E2F6C" w:rsidP="006E2F6C">
      <w:pPr>
        <w:rPr>
          <w:b/>
          <w:u w:val="single"/>
          <w:lang w:val="en-US"/>
        </w:rPr>
      </w:pPr>
      <w:r w:rsidRPr="009113C9">
        <w:rPr>
          <w:b/>
          <w:u w:val="single"/>
          <w:lang w:val="en-US"/>
        </w:rPr>
        <w:t>Topic #1: RRM requirements impact</w:t>
      </w:r>
    </w:p>
    <w:p w14:paraId="116F7C3F" w14:textId="77777777" w:rsidR="006E2F6C" w:rsidRPr="00C2589C" w:rsidRDefault="006E2F6C" w:rsidP="006E2F6C">
      <w:pPr>
        <w:pStyle w:val="ListParagraph"/>
        <w:numPr>
          <w:ilvl w:val="0"/>
          <w:numId w:val="10"/>
        </w:numPr>
        <w:spacing w:line="252" w:lineRule="auto"/>
        <w:rPr>
          <w:bCs/>
        </w:rPr>
      </w:pPr>
      <w:r w:rsidRPr="00C2589C">
        <w:rPr>
          <w:bCs/>
        </w:rPr>
        <w:t>Proposals</w:t>
      </w:r>
    </w:p>
    <w:p w14:paraId="7CFE3C7F" w14:textId="77777777" w:rsidR="006E2F6C" w:rsidRPr="00AD5C1A" w:rsidRDefault="006E2F6C" w:rsidP="006E2F6C">
      <w:pPr>
        <w:pStyle w:val="ListParagraph"/>
        <w:numPr>
          <w:ilvl w:val="1"/>
          <w:numId w:val="10"/>
        </w:numPr>
        <w:rPr>
          <w:rFonts w:eastAsiaTheme="minorEastAsia"/>
        </w:rPr>
      </w:pPr>
      <w:r w:rsidRPr="005872FF">
        <w:rPr>
          <w:rFonts w:eastAsiaTheme="minorEastAsia"/>
        </w:rPr>
        <w:t xml:space="preserve">Proposal 1: </w:t>
      </w:r>
      <w:r w:rsidRPr="00913078">
        <w:t xml:space="preserve">No impact on RRM requirement for </w:t>
      </w:r>
      <w:proofErr w:type="spellStart"/>
      <w:r w:rsidRPr="00913078">
        <w:t>mTRP</w:t>
      </w:r>
      <w:proofErr w:type="spellEnd"/>
      <w:r w:rsidRPr="00913078">
        <w:t xml:space="preserve"> for PDCCH, PUCCH and PUSCH</w:t>
      </w:r>
      <w:r>
        <w:t xml:space="preserve"> (MediaTek) </w:t>
      </w:r>
    </w:p>
    <w:p w14:paraId="4063DC82" w14:textId="77777777" w:rsidR="006E2F6C" w:rsidRDefault="006E2F6C" w:rsidP="006E2F6C">
      <w:pPr>
        <w:pStyle w:val="ListParagraph"/>
        <w:numPr>
          <w:ilvl w:val="1"/>
          <w:numId w:val="10"/>
        </w:numPr>
        <w:rPr>
          <w:rFonts w:eastAsiaTheme="minorEastAsia"/>
        </w:rPr>
      </w:pPr>
      <w:r w:rsidRPr="005872FF">
        <w:rPr>
          <w:rFonts w:eastAsiaTheme="minorEastAsia"/>
        </w:rPr>
        <w:t>Proposal 2: To revise the “L1/L2 centric inter-cell mobility” to “L1-centric inter-cell beam management”</w:t>
      </w:r>
      <w:r>
        <w:rPr>
          <w:rFonts w:eastAsiaTheme="minorEastAsia"/>
        </w:rPr>
        <w:t xml:space="preserve"> (Nokia) </w:t>
      </w:r>
    </w:p>
    <w:p w14:paraId="520F312E" w14:textId="77777777" w:rsidR="006E2F6C" w:rsidRPr="002678F1"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3</w:t>
      </w:r>
      <w:r w:rsidRPr="002678F1">
        <w:rPr>
          <w:rFonts w:eastAsiaTheme="minorEastAsia"/>
        </w:rPr>
        <w:t xml:space="preserve">: RAN4 requirements assuming simultaneous reception channel/RS with different QCL type D can be postponed to further release unless request from RAN1 is received. </w:t>
      </w:r>
      <w:r>
        <w:rPr>
          <w:rFonts w:eastAsiaTheme="minorEastAsia"/>
        </w:rPr>
        <w:t>(Samsung</w:t>
      </w:r>
      <w:r>
        <w:rPr>
          <w:rFonts w:eastAsiaTheme="minorEastAsia" w:hint="eastAsia"/>
        </w:rPr>
        <w:t>)</w:t>
      </w:r>
    </w:p>
    <w:p w14:paraId="2BDE9644" w14:textId="77777777" w:rsidR="006E2F6C"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4</w:t>
      </w:r>
      <w:r w:rsidRPr="002678F1">
        <w:rPr>
          <w:rFonts w:eastAsiaTheme="minorEastAsia"/>
        </w:rPr>
        <w:t>: No requirement for 8 antenna ports unless the full set of requirements for 8 antenna ports is defined in RAN4</w:t>
      </w:r>
      <w:r>
        <w:rPr>
          <w:rFonts w:eastAsiaTheme="minorEastAsia"/>
        </w:rPr>
        <w:t xml:space="preserve"> </w:t>
      </w:r>
      <w:r>
        <w:rPr>
          <w:rFonts w:eastAsiaTheme="minorEastAsia" w:hint="eastAsia"/>
        </w:rPr>
        <w:t>(</w:t>
      </w:r>
      <w:r>
        <w:rPr>
          <w:rFonts w:eastAsiaTheme="minorEastAsia"/>
        </w:rPr>
        <w:t xml:space="preserve">Samsung) </w:t>
      </w:r>
    </w:p>
    <w:p w14:paraId="15377F67"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5</w:t>
      </w:r>
      <w:r w:rsidRPr="00AD5C1A">
        <w:rPr>
          <w:rFonts w:eastAsiaTheme="minorEastAsia" w:hint="eastAsia"/>
        </w:rPr>
        <w:t>:</w:t>
      </w:r>
      <w:r w:rsidRPr="00AD5C1A">
        <w:rPr>
          <w:rFonts w:eastAsiaTheme="minorEastAsia"/>
        </w:rPr>
        <w:t xml:space="preserve"> For L1-RSRP measurements in FR2, the existing measurement restriction requirements in Rel-16 cannot be reused for multi-TRP transmission in R17 and </w:t>
      </w:r>
      <w:r w:rsidRPr="00AD5C1A">
        <w:rPr>
          <w:rFonts w:eastAsiaTheme="minorEastAsia" w:hint="eastAsia"/>
        </w:rPr>
        <w:t>RAN4</w:t>
      </w:r>
      <w:r w:rsidRPr="00AD5C1A">
        <w:rPr>
          <w:rFonts w:eastAsiaTheme="minorEastAsia"/>
        </w:rPr>
        <w:t xml:space="preserve"> shall study </w:t>
      </w:r>
      <w:r w:rsidRPr="00AD5C1A">
        <w:rPr>
          <w:rFonts w:eastAsiaTheme="minorEastAsia" w:hint="eastAsia"/>
        </w:rPr>
        <w:t>new</w:t>
      </w:r>
      <w:r w:rsidRPr="00AD5C1A">
        <w:rPr>
          <w:rFonts w:eastAsiaTheme="minorEastAsia"/>
        </w:rPr>
        <w:t xml:space="preserve"> measurement restriction requirements for multi-TRP transmission.</w:t>
      </w:r>
      <w:r>
        <w:rPr>
          <w:rFonts w:eastAsiaTheme="minorEastAsia"/>
        </w:rPr>
        <w:t xml:space="preserve"> (Huawei) </w:t>
      </w:r>
    </w:p>
    <w:p w14:paraId="0D1F5DF3"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6</w:t>
      </w:r>
      <w:r w:rsidRPr="00AD5C1A">
        <w:rPr>
          <w:rFonts w:eastAsiaTheme="minorEastAsia" w:hint="eastAsia"/>
        </w:rPr>
        <w:t>:</w:t>
      </w:r>
      <w:r w:rsidRPr="00AD5C1A">
        <w:rPr>
          <w:rFonts w:eastAsiaTheme="minorEastAsia"/>
        </w:rPr>
        <w:t xml:space="preserve"> </w:t>
      </w:r>
      <w:r w:rsidRPr="00AD5C1A">
        <w:rPr>
          <w:rFonts w:eastAsiaTheme="minorEastAsia" w:hint="eastAsia"/>
        </w:rPr>
        <w:t>RAN4</w:t>
      </w:r>
      <w:r w:rsidRPr="00AD5C1A">
        <w:rPr>
          <w:rFonts w:eastAsiaTheme="minorEastAsia"/>
        </w:rPr>
        <w:t xml:space="preserve"> study whether to introduce the sharing factor for multiple beam pairs/groups into L1-RSRP measurement period requirements.</w:t>
      </w:r>
      <w:r>
        <w:rPr>
          <w:rFonts w:eastAsiaTheme="minorEastAsia"/>
        </w:rPr>
        <w:t xml:space="preserve"> (Huawei) </w:t>
      </w:r>
    </w:p>
    <w:p w14:paraId="0763EA5A"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7</w:t>
      </w:r>
      <w:r w:rsidRPr="00AD5C1A">
        <w:rPr>
          <w:rFonts w:eastAsiaTheme="minorEastAsia" w:hint="eastAsia"/>
        </w:rPr>
        <w:t>:</w:t>
      </w:r>
      <w:r w:rsidRPr="00AD5C1A">
        <w:rPr>
          <w:rFonts w:eastAsiaTheme="minorEastAsia"/>
        </w:rPr>
        <w:t xml:space="preserve"> It is suggested that the existing L1-RSRP measurement accuracy requirements can be applied for multi-TRP transmission in Rel-17.</w:t>
      </w:r>
      <w:r>
        <w:rPr>
          <w:rFonts w:eastAsiaTheme="minorEastAsia"/>
        </w:rPr>
        <w:t xml:space="preserve"> (Huawei) </w:t>
      </w:r>
    </w:p>
    <w:p w14:paraId="1F224594" w14:textId="77777777" w:rsidR="006E2F6C"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8</w:t>
      </w:r>
      <w:r w:rsidRPr="00AD5C1A">
        <w:rPr>
          <w:rFonts w:eastAsiaTheme="minorEastAsia" w:hint="eastAsia"/>
        </w:rPr>
        <w:t>:</w:t>
      </w:r>
      <w:r w:rsidRPr="00AD5C1A">
        <w:rPr>
          <w:rFonts w:eastAsiaTheme="minorEastAsia"/>
        </w:rPr>
        <w:t xml:space="preserve"> The existing scheduling restriction requirements for L1-RSRP measurements can be </w:t>
      </w:r>
      <w:r>
        <w:rPr>
          <w:rFonts w:eastAsiaTheme="minorEastAsia"/>
        </w:rPr>
        <w:t xml:space="preserve">applied in Rel-17 (Huawei) </w:t>
      </w:r>
    </w:p>
    <w:p w14:paraId="00D4122A" w14:textId="77777777" w:rsidR="006E2F6C" w:rsidRPr="00D60A21" w:rsidRDefault="006E2F6C" w:rsidP="006E2F6C">
      <w:pPr>
        <w:pStyle w:val="ListParagraph"/>
        <w:numPr>
          <w:ilvl w:val="1"/>
          <w:numId w:val="10"/>
        </w:numPr>
        <w:rPr>
          <w:rFonts w:eastAsiaTheme="minorEastAsia"/>
        </w:rPr>
      </w:pPr>
      <w:r>
        <w:rPr>
          <w:rFonts w:eastAsiaTheme="minorEastAsia"/>
        </w:rPr>
        <w:t xml:space="preserve">Proposal 9: </w:t>
      </w:r>
      <w:r w:rsidRPr="00913078">
        <w:t xml:space="preserve">For CSI enhancement in R17 </w:t>
      </w:r>
      <w:proofErr w:type="spellStart"/>
      <w:r w:rsidRPr="00913078">
        <w:t>feMIMO</w:t>
      </w:r>
      <w:proofErr w:type="spellEnd"/>
      <w:r w:rsidRPr="00913078">
        <w:t>, no impact on RRM requirement.</w:t>
      </w:r>
      <w:r>
        <w:t xml:space="preserve"> (MediaTek) </w:t>
      </w:r>
    </w:p>
    <w:p w14:paraId="6983BAFA" w14:textId="63E5FB3F" w:rsidR="006E2F6C" w:rsidRPr="00516CEA" w:rsidRDefault="009E4E30" w:rsidP="00E17761">
      <w:pPr>
        <w:pStyle w:val="ListParagraph"/>
        <w:numPr>
          <w:ilvl w:val="0"/>
          <w:numId w:val="10"/>
        </w:numPr>
        <w:spacing w:line="252" w:lineRule="auto"/>
        <w:rPr>
          <w:bCs/>
          <w:highlight w:val="yellow"/>
        </w:rPr>
      </w:pPr>
      <w:r w:rsidRPr="00516CEA">
        <w:rPr>
          <w:bCs/>
          <w:highlight w:val="yellow"/>
        </w:rPr>
        <w:t xml:space="preserve">Conclusion: It is common understanding that RAN4 needs to </w:t>
      </w:r>
      <w:r w:rsidR="00516CEA" w:rsidRPr="00516CEA">
        <w:rPr>
          <w:bCs/>
          <w:highlight w:val="yellow"/>
        </w:rPr>
        <w:t>follow RAN plenary guidance and consider “inter-cell beam management” instead of “L1/L2 centric inter-cell mobility”</w:t>
      </w:r>
    </w:p>
    <w:p w14:paraId="7DA8E8A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067CFD6D" w14:textId="77777777" w:rsidR="000B5922" w:rsidRPr="001E4835" w:rsidRDefault="000B5922" w:rsidP="006E2F6C">
      <w:pPr>
        <w:pStyle w:val="ListParagraph"/>
        <w:numPr>
          <w:ilvl w:val="1"/>
          <w:numId w:val="10"/>
        </w:numPr>
        <w:spacing w:line="252" w:lineRule="auto"/>
        <w:rPr>
          <w:bCs/>
          <w:highlight w:val="green"/>
        </w:rPr>
      </w:pPr>
      <w:r w:rsidRPr="001E4835">
        <w:rPr>
          <w:highlight w:val="green"/>
        </w:rPr>
        <w:t xml:space="preserve">No impact on RRM requirement for </w:t>
      </w:r>
    </w:p>
    <w:p w14:paraId="53F234B8" w14:textId="3E2B9251" w:rsidR="006E2F6C" w:rsidRPr="001E4835" w:rsidRDefault="001E4835" w:rsidP="000B5922">
      <w:pPr>
        <w:pStyle w:val="ListParagraph"/>
        <w:numPr>
          <w:ilvl w:val="2"/>
          <w:numId w:val="10"/>
        </w:numPr>
        <w:spacing w:line="252" w:lineRule="auto"/>
        <w:rPr>
          <w:bCs/>
          <w:highlight w:val="green"/>
        </w:rPr>
      </w:pPr>
      <w:r w:rsidRPr="001E4835">
        <w:rPr>
          <w:highlight w:val="green"/>
        </w:rPr>
        <w:t xml:space="preserve">Enhancements </w:t>
      </w:r>
      <w:r w:rsidR="000B5922" w:rsidRPr="001E4835">
        <w:rPr>
          <w:highlight w:val="green"/>
        </w:rPr>
        <w:t>for PDCCH, PUCCH and PUSCH</w:t>
      </w:r>
      <w:r w:rsidRPr="001E4835">
        <w:rPr>
          <w:highlight w:val="green"/>
        </w:rPr>
        <w:t xml:space="preserve"> for multi-TRP</w:t>
      </w:r>
    </w:p>
    <w:p w14:paraId="60CE37A8" w14:textId="699A7022" w:rsidR="000B5922" w:rsidRPr="001E4835" w:rsidRDefault="000B5922" w:rsidP="000B5922">
      <w:pPr>
        <w:pStyle w:val="ListParagraph"/>
        <w:numPr>
          <w:ilvl w:val="2"/>
          <w:numId w:val="10"/>
        </w:numPr>
        <w:spacing w:line="252" w:lineRule="auto"/>
        <w:rPr>
          <w:bCs/>
          <w:highlight w:val="green"/>
        </w:rPr>
      </w:pPr>
      <w:r w:rsidRPr="001E4835">
        <w:rPr>
          <w:highlight w:val="green"/>
        </w:rPr>
        <w:t xml:space="preserve">CSI enhancement </w:t>
      </w:r>
    </w:p>
    <w:p w14:paraId="78038909" w14:textId="4CFB2D06" w:rsidR="00516CEA" w:rsidRPr="00A65197" w:rsidRDefault="00516CEA" w:rsidP="008F3B49">
      <w:pPr>
        <w:pStyle w:val="ListParagraph"/>
        <w:numPr>
          <w:ilvl w:val="1"/>
          <w:numId w:val="10"/>
        </w:numPr>
        <w:spacing w:line="252" w:lineRule="auto"/>
        <w:rPr>
          <w:bCs/>
        </w:rPr>
      </w:pPr>
      <w:r w:rsidRPr="00A65197">
        <w:rPr>
          <w:highlight w:val="green"/>
        </w:rPr>
        <w:t xml:space="preserve">No </w:t>
      </w:r>
      <w:r w:rsidR="00A65197" w:rsidRPr="00A65197">
        <w:rPr>
          <w:highlight w:val="green"/>
        </w:rPr>
        <w:t xml:space="preserve">RRM </w:t>
      </w:r>
      <w:r w:rsidRPr="00A65197">
        <w:rPr>
          <w:highlight w:val="green"/>
        </w:rPr>
        <w:t>requirement</w:t>
      </w:r>
      <w:r w:rsidR="00A65197" w:rsidRPr="00A65197">
        <w:rPr>
          <w:highlight w:val="green"/>
        </w:rPr>
        <w:t xml:space="preserve"> will be defined</w:t>
      </w:r>
      <w:r w:rsidRPr="00A65197">
        <w:rPr>
          <w:highlight w:val="green"/>
        </w:rPr>
        <w:t xml:space="preserve"> for 8 </w:t>
      </w:r>
      <w:r w:rsidR="00A65197" w:rsidRPr="00A65197">
        <w:rPr>
          <w:highlight w:val="green"/>
        </w:rPr>
        <w:t xml:space="preserve">RX </w:t>
      </w:r>
      <w:r w:rsidRPr="00A65197">
        <w:rPr>
          <w:highlight w:val="green"/>
        </w:rPr>
        <w:t>antenna ports</w:t>
      </w:r>
    </w:p>
    <w:p w14:paraId="4CCF4176" w14:textId="5C0396F1" w:rsidR="00E17761" w:rsidRPr="00F0052E" w:rsidRDefault="00E17761" w:rsidP="00E17761">
      <w:pPr>
        <w:pStyle w:val="ListParagraph"/>
        <w:numPr>
          <w:ilvl w:val="0"/>
          <w:numId w:val="10"/>
        </w:numPr>
        <w:spacing w:line="252" w:lineRule="auto"/>
        <w:rPr>
          <w:bCs/>
        </w:rPr>
      </w:pPr>
      <w:r>
        <w:rPr>
          <w:bCs/>
        </w:rPr>
        <w:t>Tentative a</w:t>
      </w:r>
      <w:r w:rsidRPr="00F0052E">
        <w:rPr>
          <w:bCs/>
        </w:rPr>
        <w:t>greements:</w:t>
      </w:r>
    </w:p>
    <w:p w14:paraId="5AFB13C6" w14:textId="6E2AC727" w:rsidR="00A65197" w:rsidRPr="003D12EB" w:rsidRDefault="00732141" w:rsidP="008F3B49">
      <w:pPr>
        <w:pStyle w:val="ListParagraph"/>
        <w:numPr>
          <w:ilvl w:val="1"/>
          <w:numId w:val="10"/>
        </w:numPr>
        <w:spacing w:line="252" w:lineRule="auto"/>
        <w:rPr>
          <w:bCs/>
          <w:highlight w:val="yellow"/>
        </w:rPr>
      </w:pPr>
      <w:r w:rsidRPr="003D12EB">
        <w:rPr>
          <w:rFonts w:eastAsiaTheme="minorEastAsia"/>
          <w:highlight w:val="yellow"/>
        </w:rPr>
        <w:t xml:space="preserve">Do not define </w:t>
      </w:r>
      <w:r w:rsidR="00A65197" w:rsidRPr="003D12EB">
        <w:rPr>
          <w:rFonts w:eastAsiaTheme="minorEastAsia"/>
          <w:highlight w:val="yellow"/>
        </w:rPr>
        <w:t xml:space="preserve">RAN4 requirements </w:t>
      </w:r>
      <w:r w:rsidRPr="003D12EB">
        <w:rPr>
          <w:rFonts w:eastAsiaTheme="minorEastAsia"/>
          <w:highlight w:val="yellow"/>
        </w:rPr>
        <w:t xml:space="preserve">for </w:t>
      </w:r>
      <w:r w:rsidR="00A65197" w:rsidRPr="003D12EB">
        <w:rPr>
          <w:rFonts w:eastAsiaTheme="minorEastAsia"/>
          <w:highlight w:val="yellow"/>
        </w:rPr>
        <w:t>simultaneous reception</w:t>
      </w:r>
      <w:r w:rsidRPr="003D12EB">
        <w:rPr>
          <w:rFonts w:eastAsiaTheme="minorEastAsia"/>
          <w:highlight w:val="yellow"/>
        </w:rPr>
        <w:t xml:space="preserve"> of</w:t>
      </w:r>
      <w:r w:rsidR="00A65197" w:rsidRPr="003D12EB">
        <w:rPr>
          <w:rFonts w:eastAsiaTheme="minorEastAsia"/>
          <w:highlight w:val="yellow"/>
        </w:rPr>
        <w:t xml:space="preserve"> channel/RS with different QCL type D </w:t>
      </w:r>
      <w:r w:rsidR="00A65197" w:rsidRPr="003D12EB">
        <w:rPr>
          <w:rFonts w:eastAsiaTheme="minorEastAsia"/>
          <w:strike/>
          <w:highlight w:val="yellow"/>
        </w:rPr>
        <w:t xml:space="preserve">unless </w:t>
      </w:r>
      <w:r w:rsidRPr="003D12EB">
        <w:rPr>
          <w:rFonts w:eastAsiaTheme="minorEastAsia"/>
          <w:strike/>
          <w:highlight w:val="yellow"/>
        </w:rPr>
        <w:t xml:space="preserve">a </w:t>
      </w:r>
      <w:r w:rsidR="00A65197" w:rsidRPr="003D12EB">
        <w:rPr>
          <w:rFonts w:eastAsiaTheme="minorEastAsia"/>
          <w:strike/>
          <w:highlight w:val="yellow"/>
        </w:rPr>
        <w:t>request from RAN1 is received</w:t>
      </w:r>
    </w:p>
    <w:p w14:paraId="7A270CAA" w14:textId="487FAC9E" w:rsidR="003D12EB" w:rsidRPr="003D12EB" w:rsidRDefault="003D12EB" w:rsidP="003D12EB">
      <w:pPr>
        <w:pStyle w:val="ListParagraph"/>
        <w:numPr>
          <w:ilvl w:val="2"/>
          <w:numId w:val="10"/>
        </w:numPr>
        <w:spacing w:line="252" w:lineRule="auto"/>
        <w:rPr>
          <w:bCs/>
          <w:highlight w:val="yellow"/>
        </w:rPr>
      </w:pPr>
      <w:r w:rsidRPr="003D12EB">
        <w:rPr>
          <w:rFonts w:eastAsiaTheme="minorEastAsia"/>
          <w:highlight w:val="yellow"/>
        </w:rPr>
        <w:t>Note: come back in the 2</w:t>
      </w:r>
      <w:r w:rsidRPr="003D12EB">
        <w:rPr>
          <w:rFonts w:eastAsiaTheme="minorEastAsia"/>
          <w:highlight w:val="yellow"/>
          <w:vertAlign w:val="superscript"/>
        </w:rPr>
        <w:t>nd</w:t>
      </w:r>
      <w:r w:rsidRPr="003D12EB">
        <w:rPr>
          <w:rFonts w:eastAsiaTheme="minorEastAsia"/>
          <w:highlight w:val="yellow"/>
        </w:rPr>
        <w:t xml:space="preserve"> round</w:t>
      </w:r>
    </w:p>
    <w:p w14:paraId="3CE1B294" w14:textId="77777777" w:rsidR="00A65197" w:rsidRPr="00A65197" w:rsidRDefault="00A65197" w:rsidP="00A65197">
      <w:pPr>
        <w:pStyle w:val="ListParagraph"/>
        <w:numPr>
          <w:ilvl w:val="0"/>
          <w:numId w:val="0"/>
        </w:numPr>
        <w:spacing w:line="252" w:lineRule="auto"/>
        <w:ind w:left="1080"/>
        <w:rPr>
          <w:bCs/>
        </w:rPr>
      </w:pPr>
    </w:p>
    <w:p w14:paraId="1AD77AF9" w14:textId="77777777" w:rsidR="006E2F6C" w:rsidRDefault="006E2F6C" w:rsidP="006E2F6C">
      <w:pPr>
        <w:rPr>
          <w:b/>
          <w:u w:val="single"/>
          <w:lang w:val="en-US"/>
        </w:rPr>
      </w:pPr>
      <w:r w:rsidRPr="009113C9">
        <w:rPr>
          <w:b/>
          <w:u w:val="single"/>
          <w:lang w:val="en-US"/>
        </w:rPr>
        <w:t>Topic #2: Multi-beam operation</w:t>
      </w:r>
    </w:p>
    <w:p w14:paraId="57957062" w14:textId="77777777" w:rsidR="006E2F6C" w:rsidRPr="00C264BC" w:rsidRDefault="006E2F6C" w:rsidP="006E2F6C">
      <w:pPr>
        <w:rPr>
          <w:bCs/>
          <w:u w:val="single"/>
          <w:lang w:val="en-US"/>
        </w:rPr>
      </w:pPr>
      <w:r w:rsidRPr="00C264BC">
        <w:rPr>
          <w:rFonts w:eastAsiaTheme="minorEastAsia"/>
          <w:bCs/>
          <w:u w:val="single"/>
          <w:lang w:eastAsia="zh-CN"/>
        </w:rPr>
        <w:t>Sub-topic 2-1: Unified TCI for DL and UL</w:t>
      </w:r>
    </w:p>
    <w:p w14:paraId="1B054159" w14:textId="77777777" w:rsidR="006E2F6C" w:rsidRPr="00C2589C" w:rsidRDefault="006E2F6C" w:rsidP="006E2F6C">
      <w:pPr>
        <w:pStyle w:val="ListParagraph"/>
        <w:numPr>
          <w:ilvl w:val="0"/>
          <w:numId w:val="10"/>
        </w:numPr>
        <w:spacing w:line="252" w:lineRule="auto"/>
        <w:rPr>
          <w:bCs/>
        </w:rPr>
      </w:pPr>
      <w:r w:rsidRPr="00C2589C">
        <w:rPr>
          <w:bCs/>
        </w:rPr>
        <w:lastRenderedPageBreak/>
        <w:t>Proposals</w:t>
      </w:r>
    </w:p>
    <w:p w14:paraId="33A8B81E" w14:textId="77777777" w:rsidR="006E2F6C" w:rsidRPr="00707382" w:rsidRDefault="006E2F6C" w:rsidP="006E2F6C">
      <w:pPr>
        <w:pStyle w:val="ListParagraph"/>
        <w:numPr>
          <w:ilvl w:val="1"/>
          <w:numId w:val="10"/>
        </w:numPr>
        <w:rPr>
          <w:rFonts w:eastAsiaTheme="minorEastAsia"/>
        </w:rPr>
      </w:pPr>
      <w:r>
        <w:rPr>
          <w:rFonts w:eastAsiaTheme="minorEastAsia" w:hint="eastAsia"/>
        </w:rPr>
        <w:t>Pro</w:t>
      </w:r>
      <w:r>
        <w:rPr>
          <w:rFonts w:eastAsiaTheme="minorEastAsia"/>
        </w:rPr>
        <w:t>posal 1:</w:t>
      </w:r>
      <w:r w:rsidRPr="00707382">
        <w:rPr>
          <w:rFonts w:eastAsia="Calibri"/>
        </w:rPr>
        <w:t xml:space="preserve"> </w:t>
      </w:r>
      <w:r>
        <w:rPr>
          <w:rFonts w:eastAsia="Calibri"/>
        </w:rPr>
        <w:t xml:space="preserve">RAN4 needs to specify the TCI switching delay requirements for joint TCI with UL and DL and separated TCI for UL. </w:t>
      </w:r>
    </w:p>
    <w:p w14:paraId="6AAC26FF" w14:textId="77777777" w:rsidR="006E2F6C" w:rsidRPr="00587D93" w:rsidRDefault="006E2F6C" w:rsidP="006E2F6C">
      <w:pPr>
        <w:pStyle w:val="ListParagraph"/>
        <w:numPr>
          <w:ilvl w:val="1"/>
          <w:numId w:val="10"/>
        </w:numPr>
        <w:rPr>
          <w:rFonts w:eastAsiaTheme="minorEastAsia"/>
        </w:rPr>
      </w:pPr>
      <w:r>
        <w:rPr>
          <w:rFonts w:eastAsia="Calibri"/>
        </w:rPr>
        <w:t xml:space="preserve">Proposal 2: RAN4 needs to specify the delay requirements for TCI switch between </w:t>
      </w:r>
      <w:r w:rsidRPr="0049603B">
        <w:rPr>
          <w:rFonts w:eastAsia="Calibri"/>
        </w:rPr>
        <w:t>joint and separate TCI state indication methods</w:t>
      </w:r>
      <w:r>
        <w:rPr>
          <w:rFonts w:eastAsia="Calibri"/>
        </w:rPr>
        <w:t xml:space="preserve"> (Ericsson) </w:t>
      </w:r>
    </w:p>
    <w:p w14:paraId="6960E524" w14:textId="77777777" w:rsidR="006E2F6C" w:rsidRDefault="006E2F6C" w:rsidP="006E2F6C">
      <w:pPr>
        <w:pStyle w:val="ListParagraph"/>
        <w:numPr>
          <w:ilvl w:val="1"/>
          <w:numId w:val="10"/>
        </w:numPr>
        <w:rPr>
          <w:rFonts w:eastAsiaTheme="minorEastAsia"/>
        </w:rPr>
      </w:pPr>
      <w:r>
        <w:rPr>
          <w:rFonts w:eastAsiaTheme="minorEastAsia" w:hint="eastAsia"/>
        </w:rPr>
        <w:t>P</w:t>
      </w:r>
      <w:r>
        <w:rPr>
          <w:rFonts w:eastAsiaTheme="minorEastAsia"/>
        </w:rPr>
        <w:t xml:space="preserve">roposal 3: RAN4 needs to specify the TCI switching for non-serving cell (Nokia, Apple) </w:t>
      </w:r>
    </w:p>
    <w:p w14:paraId="4543947B" w14:textId="77777777" w:rsidR="006E2F6C" w:rsidRPr="0049603B" w:rsidRDefault="006E2F6C" w:rsidP="006E2F6C">
      <w:pPr>
        <w:pStyle w:val="ListParagraph"/>
        <w:numPr>
          <w:ilvl w:val="1"/>
          <w:numId w:val="10"/>
        </w:numPr>
        <w:rPr>
          <w:rFonts w:eastAsia="Calibri"/>
        </w:rPr>
      </w:pPr>
      <w:r>
        <w:rPr>
          <w:rFonts w:eastAsiaTheme="minorEastAsia"/>
        </w:rPr>
        <w:t xml:space="preserve">Proposal 4: </w:t>
      </w:r>
      <w:r w:rsidRPr="0049603B">
        <w:rPr>
          <w:rFonts w:eastAsia="Calibri"/>
        </w:rPr>
        <w:t>RAN4 shall study how to capture the TCI state switching delay requirements fo</w:t>
      </w:r>
      <w:r>
        <w:rPr>
          <w:rFonts w:eastAsia="Calibri"/>
        </w:rPr>
        <w:t xml:space="preserve">r Rel-17 unified TCI indication (Huawei) </w:t>
      </w:r>
    </w:p>
    <w:p w14:paraId="4CA41CEE"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1: Reuse the existing structure of TCI state switching delay requirements and uplink spatial relation switch delay requirements.</w:t>
      </w:r>
    </w:p>
    <w:p w14:paraId="4EF6C607"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2: Introduce a new section for Rel-17 unified TCI indication.</w:t>
      </w:r>
    </w:p>
    <w:p w14:paraId="6C17E623" w14:textId="77777777" w:rsidR="006E2F6C" w:rsidRPr="004F19E3" w:rsidRDefault="006E2F6C" w:rsidP="006E2F6C">
      <w:pPr>
        <w:pStyle w:val="ListParagraph"/>
        <w:numPr>
          <w:ilvl w:val="3"/>
          <w:numId w:val="10"/>
        </w:numPr>
        <w:rPr>
          <w:rFonts w:eastAsiaTheme="minorEastAsia"/>
        </w:rPr>
      </w:pPr>
      <w:r w:rsidRPr="004F19E3">
        <w:rPr>
          <w:rFonts w:eastAsiaTheme="minorEastAsia"/>
        </w:rPr>
        <w:t>FFS whether to separately define for different command types</w:t>
      </w:r>
    </w:p>
    <w:p w14:paraId="6BE4C69F" w14:textId="77777777" w:rsidR="006E2F6C" w:rsidRDefault="006E2F6C" w:rsidP="006E2F6C">
      <w:pPr>
        <w:pStyle w:val="ListParagraph"/>
        <w:numPr>
          <w:ilvl w:val="3"/>
          <w:numId w:val="10"/>
        </w:numPr>
        <w:rPr>
          <w:rFonts w:eastAsiaTheme="minorEastAsia"/>
        </w:rPr>
      </w:pPr>
      <w:r w:rsidRPr="004F19E3">
        <w:rPr>
          <w:rFonts w:eastAsiaTheme="minorEastAsia"/>
        </w:rPr>
        <w:t>FFS whether to separately define for different TCIs</w:t>
      </w:r>
    </w:p>
    <w:p w14:paraId="42A4AFFB" w14:textId="77777777" w:rsidR="006E2F6C" w:rsidRPr="00694EFD" w:rsidRDefault="006E2F6C" w:rsidP="006E2F6C">
      <w:pPr>
        <w:pStyle w:val="ListParagraph"/>
        <w:numPr>
          <w:ilvl w:val="1"/>
          <w:numId w:val="10"/>
        </w:numPr>
        <w:rPr>
          <w:rFonts w:eastAsiaTheme="minorEastAsia"/>
        </w:rPr>
      </w:pPr>
      <w:r>
        <w:rPr>
          <w:rFonts w:eastAsiaTheme="minorEastAsia"/>
        </w:rPr>
        <w:t>Proposal 5: RAN4 needs to specify the requirements for PL-RS update under unified TCI framework (Samsung, Intel, Qualcomm)</w:t>
      </w:r>
    </w:p>
    <w:p w14:paraId="43001184" w14:textId="77777777" w:rsidR="006E2F6C" w:rsidRPr="00F0052E" w:rsidRDefault="006E2F6C" w:rsidP="006E2F6C">
      <w:pPr>
        <w:pStyle w:val="ListParagraph"/>
        <w:numPr>
          <w:ilvl w:val="0"/>
          <w:numId w:val="10"/>
        </w:numPr>
        <w:spacing w:line="252" w:lineRule="auto"/>
        <w:rPr>
          <w:bCs/>
        </w:rPr>
      </w:pPr>
      <w:r w:rsidRPr="00F0052E">
        <w:rPr>
          <w:bCs/>
        </w:rPr>
        <w:t>Discussion</w:t>
      </w:r>
    </w:p>
    <w:p w14:paraId="74ACCCEB" w14:textId="77777777" w:rsidR="006E2F6C" w:rsidRPr="00F0052E" w:rsidRDefault="006E2F6C" w:rsidP="006E2F6C">
      <w:pPr>
        <w:pStyle w:val="ListParagraph"/>
        <w:numPr>
          <w:ilvl w:val="1"/>
          <w:numId w:val="10"/>
        </w:numPr>
        <w:spacing w:line="252" w:lineRule="auto"/>
        <w:rPr>
          <w:bCs/>
        </w:rPr>
      </w:pPr>
      <w:r w:rsidRPr="00F0052E">
        <w:rPr>
          <w:bCs/>
        </w:rPr>
        <w:t>TBA</w:t>
      </w:r>
    </w:p>
    <w:p w14:paraId="243E36A7" w14:textId="77777777" w:rsidR="006E2F6C" w:rsidRPr="00F0052E" w:rsidRDefault="006E2F6C" w:rsidP="006E2F6C">
      <w:pPr>
        <w:pStyle w:val="ListParagraph"/>
        <w:numPr>
          <w:ilvl w:val="0"/>
          <w:numId w:val="10"/>
        </w:numPr>
        <w:spacing w:line="252" w:lineRule="auto"/>
        <w:rPr>
          <w:bCs/>
        </w:rPr>
      </w:pPr>
      <w:r w:rsidRPr="00F0052E">
        <w:rPr>
          <w:bCs/>
        </w:rPr>
        <w:t>Agreements:</w:t>
      </w:r>
    </w:p>
    <w:p w14:paraId="68FC4CFA" w14:textId="77777777" w:rsidR="00D24B71" w:rsidRPr="005378E9" w:rsidRDefault="00D24B71" w:rsidP="006E2F6C">
      <w:pPr>
        <w:pStyle w:val="ListParagraph"/>
        <w:numPr>
          <w:ilvl w:val="1"/>
          <w:numId w:val="10"/>
        </w:numPr>
        <w:spacing w:line="252" w:lineRule="auto"/>
        <w:rPr>
          <w:bCs/>
          <w:highlight w:val="green"/>
        </w:rPr>
      </w:pPr>
      <w:r w:rsidRPr="005378E9">
        <w:rPr>
          <w:rFonts w:eastAsia="Calibri"/>
          <w:highlight w:val="green"/>
        </w:rPr>
        <w:t xml:space="preserve">Specify TCI switching delay requirements for </w:t>
      </w:r>
    </w:p>
    <w:p w14:paraId="45785E53" w14:textId="77777777"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 xml:space="preserve">Joint TCI with UL and DL </w:t>
      </w:r>
    </w:p>
    <w:p w14:paraId="01C37213" w14:textId="0685D325" w:rsidR="006E2F6C" w:rsidRPr="005378E9" w:rsidRDefault="00D24B71" w:rsidP="00D24B71">
      <w:pPr>
        <w:pStyle w:val="ListParagraph"/>
        <w:numPr>
          <w:ilvl w:val="2"/>
          <w:numId w:val="10"/>
        </w:numPr>
        <w:spacing w:line="252" w:lineRule="auto"/>
        <w:rPr>
          <w:bCs/>
          <w:highlight w:val="green"/>
        </w:rPr>
      </w:pPr>
      <w:r w:rsidRPr="005378E9">
        <w:rPr>
          <w:rFonts w:eastAsia="Calibri"/>
          <w:highlight w:val="green"/>
        </w:rPr>
        <w:t>Separate TCI for UL</w:t>
      </w:r>
    </w:p>
    <w:p w14:paraId="5701EDB5" w14:textId="0F023C88"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FFS</w:t>
      </w:r>
      <w:r w:rsidR="005378E9" w:rsidRPr="005378E9">
        <w:rPr>
          <w:rFonts w:eastAsia="Calibri"/>
          <w:highlight w:val="green"/>
        </w:rPr>
        <w:t>:</w:t>
      </w:r>
      <w:r w:rsidRPr="005378E9">
        <w:rPr>
          <w:rFonts w:eastAsia="Calibri"/>
          <w:highlight w:val="green"/>
        </w:rPr>
        <w:t xml:space="preserve"> TCI </w:t>
      </w:r>
      <w:r w:rsidR="005378E9" w:rsidRPr="005378E9">
        <w:rPr>
          <w:rFonts w:eastAsia="Calibri"/>
          <w:highlight w:val="green"/>
        </w:rPr>
        <w:t xml:space="preserve">for </w:t>
      </w:r>
      <w:r w:rsidRPr="005378E9">
        <w:rPr>
          <w:rFonts w:eastAsia="Calibri"/>
          <w:highlight w:val="green"/>
        </w:rPr>
        <w:t>DL</w:t>
      </w:r>
    </w:p>
    <w:p w14:paraId="790E9248" w14:textId="77777777" w:rsidR="005378E9" w:rsidRPr="005378E9" w:rsidRDefault="005378E9" w:rsidP="005378E9">
      <w:pPr>
        <w:pStyle w:val="ListParagraph"/>
        <w:numPr>
          <w:ilvl w:val="1"/>
          <w:numId w:val="10"/>
        </w:numPr>
        <w:spacing w:line="252" w:lineRule="auto"/>
        <w:rPr>
          <w:rFonts w:eastAsia="Calibri"/>
          <w:highlight w:val="green"/>
        </w:rPr>
      </w:pPr>
      <w:r w:rsidRPr="005378E9">
        <w:rPr>
          <w:rFonts w:eastAsia="Calibri"/>
          <w:highlight w:val="green"/>
        </w:rPr>
        <w:t>Specify the requirements for PL-RS update under unified TCI framework</w:t>
      </w:r>
    </w:p>
    <w:p w14:paraId="786AF6F7" w14:textId="77777777" w:rsidR="005378E9" w:rsidRPr="005378E9" w:rsidRDefault="005378E9" w:rsidP="005378E9">
      <w:pPr>
        <w:pStyle w:val="ListParagraph"/>
        <w:numPr>
          <w:ilvl w:val="0"/>
          <w:numId w:val="0"/>
        </w:numPr>
        <w:spacing w:line="252" w:lineRule="auto"/>
        <w:ind w:left="1080"/>
        <w:rPr>
          <w:rFonts w:eastAsia="Calibri"/>
          <w:highlight w:val="green"/>
        </w:rPr>
      </w:pPr>
    </w:p>
    <w:p w14:paraId="780E3118" w14:textId="77777777" w:rsidR="006E2F6C" w:rsidRPr="00C264BC" w:rsidRDefault="006E2F6C" w:rsidP="006E2F6C">
      <w:pPr>
        <w:rPr>
          <w:bCs/>
          <w:u w:val="single"/>
          <w:lang w:val="en-US"/>
        </w:rPr>
      </w:pPr>
      <w:r w:rsidRPr="00C264BC">
        <w:rPr>
          <w:rFonts w:eastAsiaTheme="minorEastAsia"/>
          <w:bCs/>
          <w:u w:val="single"/>
          <w:lang w:eastAsia="zh-CN"/>
        </w:rPr>
        <w:t>Sub-topic 2-</w:t>
      </w:r>
      <w:r>
        <w:rPr>
          <w:rFonts w:eastAsiaTheme="minorEastAsia"/>
          <w:bCs/>
          <w:u w:val="single"/>
          <w:lang w:eastAsia="zh-CN"/>
        </w:rPr>
        <w:t>2</w:t>
      </w:r>
      <w:r w:rsidRPr="00C264BC">
        <w:rPr>
          <w:rFonts w:eastAsiaTheme="minorEastAsia"/>
          <w:bCs/>
          <w:u w:val="single"/>
          <w:lang w:eastAsia="zh-CN"/>
        </w:rPr>
        <w:t>: L1 centric inter-cell beam management</w:t>
      </w:r>
    </w:p>
    <w:p w14:paraId="537E597B" w14:textId="77777777" w:rsidR="006E2F6C" w:rsidRPr="00C2589C" w:rsidRDefault="006E2F6C" w:rsidP="006E2F6C">
      <w:pPr>
        <w:pStyle w:val="ListParagraph"/>
        <w:numPr>
          <w:ilvl w:val="0"/>
          <w:numId w:val="10"/>
        </w:numPr>
        <w:spacing w:line="252" w:lineRule="auto"/>
        <w:rPr>
          <w:bCs/>
        </w:rPr>
      </w:pPr>
      <w:r w:rsidRPr="00C2589C">
        <w:rPr>
          <w:bCs/>
        </w:rPr>
        <w:t>Proposals</w:t>
      </w:r>
    </w:p>
    <w:p w14:paraId="313BB5F3" w14:textId="77777777" w:rsidR="006E2F6C" w:rsidRPr="00F1285B" w:rsidRDefault="006E2F6C" w:rsidP="006E2F6C">
      <w:pPr>
        <w:pStyle w:val="ListParagraph"/>
        <w:numPr>
          <w:ilvl w:val="1"/>
          <w:numId w:val="10"/>
        </w:numPr>
        <w:rPr>
          <w:rFonts w:eastAsiaTheme="minorEastAsia"/>
        </w:rPr>
      </w:pPr>
      <w:r w:rsidRPr="005872FF">
        <w:rPr>
          <w:rFonts w:eastAsiaTheme="minorEastAsia"/>
        </w:rPr>
        <w:t xml:space="preserve">Proposal 1: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requirements </w:t>
      </w:r>
      <w:r>
        <w:rPr>
          <w:rFonts w:eastAsia="Calibri"/>
        </w:rPr>
        <w:t xml:space="preserve">for non-serving cells (Samsung, Nokia, Apple, MTK, Intel, Ericsson, Huawei, Qualcomm) </w:t>
      </w:r>
    </w:p>
    <w:p w14:paraId="5AC00531" w14:textId="77777777" w:rsidR="006E2F6C" w:rsidRPr="00F1285B" w:rsidRDefault="006E2F6C" w:rsidP="006E2F6C">
      <w:pPr>
        <w:pStyle w:val="ListParagraph"/>
        <w:numPr>
          <w:ilvl w:val="1"/>
          <w:numId w:val="10"/>
        </w:numPr>
        <w:rPr>
          <w:rFonts w:eastAsiaTheme="minorEastAsia"/>
        </w:rPr>
      </w:pPr>
      <w:r>
        <w:rPr>
          <w:rFonts w:eastAsiaTheme="minorEastAsia"/>
        </w:rPr>
        <w:t>Proposal 2</w:t>
      </w:r>
      <w:r w:rsidRPr="005872FF">
        <w:rPr>
          <w:rFonts w:eastAsiaTheme="minorEastAsia"/>
        </w:rPr>
        <w:t xml:space="preserve">: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w:t>
      </w:r>
      <w:r>
        <w:rPr>
          <w:rFonts w:eastAsia="Calibri"/>
        </w:rPr>
        <w:t xml:space="preserve">accuracy </w:t>
      </w:r>
      <w:r w:rsidRPr="00F1285B">
        <w:rPr>
          <w:rFonts w:eastAsia="Calibri"/>
        </w:rPr>
        <w:t xml:space="preserve">requirements </w:t>
      </w:r>
      <w:r>
        <w:rPr>
          <w:rFonts w:eastAsia="Calibri"/>
        </w:rPr>
        <w:t xml:space="preserve">for non-serving cells (MTK) </w:t>
      </w:r>
    </w:p>
    <w:p w14:paraId="13940172" w14:textId="77777777" w:rsidR="006E2F6C" w:rsidRPr="0049603B" w:rsidRDefault="006E2F6C" w:rsidP="006E2F6C">
      <w:pPr>
        <w:pStyle w:val="ListParagraph"/>
        <w:numPr>
          <w:ilvl w:val="1"/>
          <w:numId w:val="10"/>
        </w:numPr>
        <w:rPr>
          <w:rFonts w:eastAsia="Calibri"/>
        </w:rPr>
      </w:pPr>
      <w:r w:rsidRPr="00F1285B">
        <w:rPr>
          <w:rFonts w:eastAsiaTheme="minorEastAsia"/>
        </w:rPr>
        <w:t xml:space="preserve">Proposal </w:t>
      </w:r>
      <w:r>
        <w:rPr>
          <w:rFonts w:eastAsiaTheme="minorEastAsia"/>
        </w:rPr>
        <w:t>3</w:t>
      </w:r>
      <w:r w:rsidRPr="00F1285B">
        <w:rPr>
          <w:rFonts w:eastAsiaTheme="minorEastAsia"/>
        </w:rPr>
        <w:t>: For inter-cell beam management, requirement will be defined if UE only measure one L1-RSRP from one cell. There is no requirement if UE receive multiple L1-RSRP simultaneously</w:t>
      </w:r>
      <w:r>
        <w:rPr>
          <w:rFonts w:eastAsiaTheme="minorEastAsia"/>
        </w:rPr>
        <w:t xml:space="preserve"> (Intel)</w:t>
      </w:r>
      <w:r w:rsidRPr="00F1285B">
        <w:rPr>
          <w:rFonts w:eastAsiaTheme="minorEastAsia"/>
        </w:rPr>
        <w:t>.</w:t>
      </w:r>
    </w:p>
    <w:p w14:paraId="30082152" w14:textId="77777777" w:rsidR="006E2F6C" w:rsidRPr="00F1285B" w:rsidRDefault="006E2F6C" w:rsidP="006E2F6C">
      <w:pPr>
        <w:pStyle w:val="ListParagraph"/>
        <w:numPr>
          <w:ilvl w:val="1"/>
          <w:numId w:val="10"/>
        </w:numPr>
        <w:rPr>
          <w:rFonts w:eastAsiaTheme="minorEastAsia"/>
        </w:rPr>
      </w:pPr>
      <w:r>
        <w:rPr>
          <w:rFonts w:eastAsiaTheme="minorEastAsia"/>
        </w:rPr>
        <w:t xml:space="preserve">Proposal 4: </w:t>
      </w:r>
      <w:r w:rsidRPr="00F1285B">
        <w:rPr>
          <w:rFonts w:eastAsiaTheme="minorEastAsia"/>
        </w:rPr>
        <w:t xml:space="preserve">To guarantee UE’s mobility performance, RAN4 shall agree that </w:t>
      </w:r>
      <w:proofErr w:type="spellStart"/>
      <w:r w:rsidRPr="00F1285B">
        <w:rPr>
          <w:rFonts w:eastAsiaTheme="minorEastAsia"/>
        </w:rPr>
        <w:t>PCell</w:t>
      </w:r>
      <w:proofErr w:type="spellEnd"/>
      <w:r w:rsidRPr="00F1285B">
        <w:rPr>
          <w:rFonts w:eastAsiaTheme="minorEastAsia"/>
        </w:rPr>
        <w:t>/</w:t>
      </w:r>
      <w:proofErr w:type="spellStart"/>
      <w:r w:rsidRPr="00F1285B">
        <w:rPr>
          <w:rFonts w:eastAsiaTheme="minorEastAsia"/>
        </w:rPr>
        <w:t>PSCell’s</w:t>
      </w:r>
      <w:proofErr w:type="spellEnd"/>
      <w:r w:rsidRPr="00F1285B">
        <w:rPr>
          <w:rFonts w:eastAsiaTheme="minorEastAsia"/>
        </w:rPr>
        <w:t xml:space="preserve"> L1-RSRP measurement delay shall not be impacted by NSC measurements.</w:t>
      </w:r>
      <w:r>
        <w:rPr>
          <w:rFonts w:eastAsiaTheme="minorEastAsia"/>
        </w:rPr>
        <w:t xml:space="preserve"> (Ericsson)</w:t>
      </w:r>
    </w:p>
    <w:p w14:paraId="42F31564" w14:textId="77777777" w:rsidR="006E2F6C" w:rsidRPr="004F19E3" w:rsidRDefault="006E2F6C" w:rsidP="006E2F6C">
      <w:pPr>
        <w:pStyle w:val="ListParagraph"/>
        <w:numPr>
          <w:ilvl w:val="1"/>
          <w:numId w:val="10"/>
        </w:numPr>
        <w:rPr>
          <w:rFonts w:eastAsiaTheme="minorEastAsia"/>
        </w:rPr>
      </w:pPr>
      <w:r w:rsidRPr="0049603B">
        <w:rPr>
          <w:rFonts w:eastAsia="Calibri" w:hint="eastAsia"/>
        </w:rPr>
        <w:t xml:space="preserve">Proposal </w:t>
      </w:r>
      <w:r>
        <w:rPr>
          <w:rFonts w:eastAsia="Calibri"/>
        </w:rPr>
        <w:t>5</w:t>
      </w:r>
      <w:r w:rsidRPr="0049603B">
        <w:rPr>
          <w:rFonts w:eastAsia="Calibri" w:hint="eastAsia"/>
        </w:rPr>
        <w:t>:</w:t>
      </w:r>
      <w:r w:rsidRPr="0049603B">
        <w:rPr>
          <w:rFonts w:eastAsia="Calibri"/>
        </w:rPr>
        <w:t xml:space="preserve"> It is suggested that UE only performs L1-RSRP measurements on the identified non-serving cell(s)</w:t>
      </w:r>
      <w:r>
        <w:rPr>
          <w:rFonts w:eastAsia="Calibri"/>
        </w:rPr>
        <w:t xml:space="preserve"> (Huawei) </w:t>
      </w:r>
    </w:p>
    <w:p w14:paraId="02886590" w14:textId="77777777" w:rsidR="006E2F6C" w:rsidRPr="00F0052E" w:rsidRDefault="006E2F6C" w:rsidP="006E2F6C">
      <w:pPr>
        <w:pStyle w:val="ListParagraph"/>
        <w:numPr>
          <w:ilvl w:val="0"/>
          <w:numId w:val="10"/>
        </w:numPr>
        <w:spacing w:line="252" w:lineRule="auto"/>
        <w:rPr>
          <w:bCs/>
        </w:rPr>
      </w:pPr>
      <w:r w:rsidRPr="00F0052E">
        <w:rPr>
          <w:bCs/>
        </w:rPr>
        <w:t>Discussion</w:t>
      </w:r>
    </w:p>
    <w:p w14:paraId="45ACFCAF" w14:textId="77777777" w:rsidR="006E2F6C" w:rsidRPr="00F0052E" w:rsidRDefault="006E2F6C" w:rsidP="006E2F6C">
      <w:pPr>
        <w:pStyle w:val="ListParagraph"/>
        <w:numPr>
          <w:ilvl w:val="1"/>
          <w:numId w:val="10"/>
        </w:numPr>
        <w:spacing w:line="252" w:lineRule="auto"/>
        <w:rPr>
          <w:bCs/>
        </w:rPr>
      </w:pPr>
      <w:r w:rsidRPr="00F0052E">
        <w:rPr>
          <w:bCs/>
        </w:rPr>
        <w:t>TBA</w:t>
      </w:r>
    </w:p>
    <w:p w14:paraId="1866A85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35549ECB" w14:textId="77777777" w:rsidR="006E2F6C" w:rsidRDefault="006E2F6C" w:rsidP="006E2F6C">
      <w:pPr>
        <w:pStyle w:val="ListParagraph"/>
        <w:numPr>
          <w:ilvl w:val="1"/>
          <w:numId w:val="10"/>
        </w:numPr>
        <w:spacing w:line="252" w:lineRule="auto"/>
        <w:rPr>
          <w:bCs/>
        </w:rPr>
      </w:pPr>
      <w:r w:rsidRPr="00021F2B">
        <w:rPr>
          <w:bCs/>
        </w:rPr>
        <w:t>TBA</w:t>
      </w:r>
    </w:p>
    <w:p w14:paraId="15B7F6D7" w14:textId="77777777" w:rsidR="006E2F6C" w:rsidRDefault="006E2F6C" w:rsidP="00F93CF0">
      <w:pPr>
        <w:rPr>
          <w:bCs/>
          <w:lang w:val="en-US"/>
        </w:rPr>
      </w:pPr>
    </w:p>
    <w:p w14:paraId="7616EB5C" w14:textId="68501404" w:rsidR="009113C9" w:rsidRPr="009113C9" w:rsidRDefault="009113C9" w:rsidP="00F93CF0">
      <w:pPr>
        <w:rPr>
          <w:b/>
          <w:u w:val="single"/>
          <w:lang w:val="en-US"/>
        </w:rPr>
      </w:pPr>
      <w:r w:rsidRPr="009113C9">
        <w:rPr>
          <w:b/>
          <w:u w:val="single"/>
          <w:lang w:val="en-US"/>
        </w:rPr>
        <w:t>Topic #3: Link recovery procedure for FR2 serving cells</w:t>
      </w:r>
    </w:p>
    <w:p w14:paraId="26A31240" w14:textId="0B1929D3" w:rsidR="00B41F17" w:rsidRDefault="00B41F17" w:rsidP="009113C9">
      <w:pPr>
        <w:pStyle w:val="ListParagraph"/>
        <w:numPr>
          <w:ilvl w:val="0"/>
          <w:numId w:val="10"/>
        </w:numPr>
        <w:spacing w:line="252" w:lineRule="auto"/>
        <w:rPr>
          <w:bCs/>
        </w:rPr>
      </w:pPr>
      <w:r>
        <w:rPr>
          <w:bCs/>
        </w:rPr>
        <w:t>WID objective</w:t>
      </w:r>
    </w:p>
    <w:p w14:paraId="6EB9E607" w14:textId="77777777" w:rsidR="00B41F17" w:rsidRPr="00CE6BAD" w:rsidRDefault="00B41F17" w:rsidP="00B41F17">
      <w:pPr>
        <w:numPr>
          <w:ilvl w:val="1"/>
          <w:numId w:val="10"/>
        </w:numPr>
        <w:snapToGrid w:val="0"/>
        <w:spacing w:after="120"/>
        <w:ind w:right="-99"/>
        <w:rPr>
          <w:lang w:eastAsia="zh-CN"/>
        </w:rPr>
      </w:pPr>
      <w:r w:rsidRPr="00CE6BAD">
        <w:rPr>
          <w:iCs/>
          <w:lang w:eastAsia="ko-KR"/>
        </w:rPr>
        <w:lastRenderedPageBreak/>
        <w:t>Investigate if the requirements on link recovery procedure is suitable for FR2 serving cells</w:t>
      </w:r>
      <w:r w:rsidRPr="00CE6BAD">
        <w:rPr>
          <w:lang w:eastAsia="ko-KR"/>
        </w:rPr>
        <w:t xml:space="preserve"> [RAN4]</w:t>
      </w:r>
    </w:p>
    <w:p w14:paraId="2DA28FE0" w14:textId="2DC9D37E" w:rsidR="009113C9" w:rsidRPr="00C2589C" w:rsidRDefault="00B41F17" w:rsidP="009113C9">
      <w:pPr>
        <w:pStyle w:val="ListParagraph"/>
        <w:numPr>
          <w:ilvl w:val="0"/>
          <w:numId w:val="10"/>
        </w:numPr>
        <w:spacing w:line="252" w:lineRule="auto"/>
        <w:rPr>
          <w:bCs/>
        </w:rPr>
      </w:pPr>
      <w:proofErr w:type="spellStart"/>
      <w:r>
        <w:rPr>
          <w:bCs/>
          <w:lang w:val="en-GB"/>
        </w:rPr>
        <w:t>Pr</w:t>
      </w:r>
      <w:r w:rsidR="009113C9" w:rsidRPr="00C2589C">
        <w:rPr>
          <w:bCs/>
        </w:rPr>
        <w:t>oposals</w:t>
      </w:r>
      <w:proofErr w:type="spellEnd"/>
    </w:p>
    <w:p w14:paraId="4CA561C9" w14:textId="77777777" w:rsidR="009113C9" w:rsidRPr="0084712F" w:rsidRDefault="009113C9" w:rsidP="009113C9">
      <w:pPr>
        <w:pStyle w:val="ListParagraph"/>
        <w:numPr>
          <w:ilvl w:val="1"/>
          <w:numId w:val="10"/>
        </w:numPr>
      </w:pPr>
      <w:r w:rsidRPr="0084712F">
        <w:t xml:space="preserve">Option 1: To investigate if the existing link recovery requirements applicable for </w:t>
      </w:r>
      <w:r>
        <w:t xml:space="preserve">FR2 serving cell where </w:t>
      </w:r>
      <w:r w:rsidRPr="000B7675">
        <w:t xml:space="preserve">either mobility is high or the longer DRX cycles, </w:t>
      </w:r>
      <w:proofErr w:type="gramStart"/>
      <w:r w:rsidRPr="000B7675">
        <w:t>e.g.</w:t>
      </w:r>
      <w:proofErr w:type="gramEnd"/>
      <w:r w:rsidRPr="000B7675">
        <w:t xml:space="preserve"> &gt;320ms</w:t>
      </w:r>
      <w:r w:rsidRPr="000B7675">
        <w:rPr>
          <w:rFonts w:hint="eastAsia"/>
        </w:rPr>
        <w:t>,</w:t>
      </w:r>
      <w:r w:rsidRPr="000B7675">
        <w:t xml:space="preserve"> are used</w:t>
      </w:r>
      <w:r w:rsidRPr="0084712F">
        <w:t xml:space="preserve"> (vivo)</w:t>
      </w:r>
    </w:p>
    <w:p w14:paraId="7FA5375B" w14:textId="77777777" w:rsidR="009113C9" w:rsidRPr="0084712F" w:rsidRDefault="009113C9" w:rsidP="009113C9">
      <w:pPr>
        <w:pStyle w:val="ListParagraph"/>
        <w:numPr>
          <w:ilvl w:val="1"/>
          <w:numId w:val="10"/>
        </w:numPr>
      </w:pPr>
      <w:r w:rsidRPr="0084712F">
        <w:t xml:space="preserve">Option 2: To specify the requirements for TRP specific BFD/CBD/BFR requirements assuming up to 2 RS set configured for BFD and CBD (Huawei, Ericsson) </w:t>
      </w:r>
    </w:p>
    <w:p w14:paraId="00498803" w14:textId="77777777" w:rsidR="009113C9" w:rsidRPr="0084712F" w:rsidRDefault="009113C9" w:rsidP="009113C9">
      <w:pPr>
        <w:pStyle w:val="ListParagraph"/>
        <w:numPr>
          <w:ilvl w:val="1"/>
          <w:numId w:val="10"/>
        </w:numPr>
      </w:pPr>
      <w:r w:rsidRPr="0084712F">
        <w:t xml:space="preserve">Option 3: Others </w:t>
      </w:r>
    </w:p>
    <w:p w14:paraId="210FCC35" w14:textId="77777777" w:rsidR="009113C9" w:rsidRPr="00F0052E" w:rsidRDefault="009113C9" w:rsidP="009113C9">
      <w:pPr>
        <w:pStyle w:val="ListParagraph"/>
        <w:numPr>
          <w:ilvl w:val="0"/>
          <w:numId w:val="10"/>
        </w:numPr>
        <w:spacing w:line="252" w:lineRule="auto"/>
        <w:rPr>
          <w:bCs/>
        </w:rPr>
      </w:pPr>
      <w:r w:rsidRPr="00F0052E">
        <w:rPr>
          <w:bCs/>
        </w:rPr>
        <w:t>Discussion</w:t>
      </w:r>
    </w:p>
    <w:p w14:paraId="7619C6CC" w14:textId="7612AC5A" w:rsidR="009113C9" w:rsidRDefault="00B41F17" w:rsidP="009113C9">
      <w:pPr>
        <w:pStyle w:val="ListParagraph"/>
        <w:numPr>
          <w:ilvl w:val="1"/>
          <w:numId w:val="10"/>
        </w:numPr>
        <w:spacing w:line="252" w:lineRule="auto"/>
        <w:rPr>
          <w:bCs/>
        </w:rPr>
      </w:pPr>
      <w:r>
        <w:rPr>
          <w:bCs/>
        </w:rPr>
        <w:t>Samsung:</w:t>
      </w:r>
      <w:r w:rsidR="00F92AB3">
        <w:rPr>
          <w:bCs/>
        </w:rPr>
        <w:t xml:space="preserve"> </w:t>
      </w:r>
      <w:proofErr w:type="spellStart"/>
      <w:r w:rsidR="00F92AB3">
        <w:rPr>
          <w:bCs/>
        </w:rPr>
        <w:t>vivo’s</w:t>
      </w:r>
      <w:proofErr w:type="spellEnd"/>
      <w:r w:rsidR="00F92AB3">
        <w:rPr>
          <w:bCs/>
        </w:rPr>
        <w:t xml:space="preserve"> interpretation makes sense.</w:t>
      </w:r>
    </w:p>
    <w:p w14:paraId="456ADE99" w14:textId="76B959D1" w:rsidR="00F92AB3" w:rsidRDefault="00F92AB3" w:rsidP="009113C9">
      <w:pPr>
        <w:pStyle w:val="ListParagraph"/>
        <w:numPr>
          <w:ilvl w:val="1"/>
          <w:numId w:val="10"/>
        </w:numPr>
        <w:spacing w:line="252" w:lineRule="auto"/>
        <w:rPr>
          <w:bCs/>
        </w:rPr>
      </w:pPr>
      <w:r>
        <w:rPr>
          <w:bCs/>
        </w:rPr>
        <w:t>Nokia: Same view with Samsung. Also support Option 2 and include RLM.</w:t>
      </w:r>
    </w:p>
    <w:p w14:paraId="3FB7A482" w14:textId="471CE2F6" w:rsidR="00F92AB3" w:rsidRDefault="00F92AB3" w:rsidP="009113C9">
      <w:pPr>
        <w:pStyle w:val="ListParagraph"/>
        <w:numPr>
          <w:ilvl w:val="1"/>
          <w:numId w:val="10"/>
        </w:numPr>
        <w:spacing w:line="252" w:lineRule="auto"/>
        <w:rPr>
          <w:bCs/>
        </w:rPr>
      </w:pPr>
      <w:r>
        <w:rPr>
          <w:bCs/>
        </w:rPr>
        <w:t xml:space="preserve">Qualcomm: Option 1 is more for </w:t>
      </w:r>
      <w:proofErr w:type="gramStart"/>
      <w:r>
        <w:rPr>
          <w:bCs/>
        </w:rPr>
        <w:t>high-mobility</w:t>
      </w:r>
      <w:proofErr w:type="gramEnd"/>
      <w:r>
        <w:rPr>
          <w:bCs/>
        </w:rPr>
        <w:t xml:space="preserve">. Do not see much motivation to consider this for handheld in </w:t>
      </w:r>
      <w:proofErr w:type="spellStart"/>
      <w:r>
        <w:rPr>
          <w:bCs/>
        </w:rPr>
        <w:t>FeMIMO</w:t>
      </w:r>
      <w:proofErr w:type="spellEnd"/>
      <w:r>
        <w:rPr>
          <w:bCs/>
        </w:rPr>
        <w:t xml:space="preserve"> scope.</w:t>
      </w:r>
    </w:p>
    <w:p w14:paraId="3A3BCE49" w14:textId="3278AB50" w:rsidR="00F92AB3" w:rsidRDefault="00F92AB3" w:rsidP="009113C9">
      <w:pPr>
        <w:pStyle w:val="ListParagraph"/>
        <w:numPr>
          <w:ilvl w:val="1"/>
          <w:numId w:val="10"/>
        </w:numPr>
        <w:spacing w:line="252" w:lineRule="auto"/>
        <w:rPr>
          <w:bCs/>
        </w:rPr>
      </w:pPr>
      <w:r>
        <w:rPr>
          <w:bCs/>
        </w:rPr>
        <w:t xml:space="preserve">E///: For Option 1 we share same view with QC. </w:t>
      </w:r>
      <w:proofErr w:type="gramStart"/>
      <w:r>
        <w:rPr>
          <w:bCs/>
        </w:rPr>
        <w:t>High-mobility</w:t>
      </w:r>
      <w:proofErr w:type="gramEnd"/>
      <w:r>
        <w:rPr>
          <w:bCs/>
        </w:rPr>
        <w:t xml:space="preserve"> is considered in FR2 HST item.</w:t>
      </w:r>
    </w:p>
    <w:p w14:paraId="5A50E125" w14:textId="0F83875F" w:rsidR="008F40D7" w:rsidRDefault="008F40D7" w:rsidP="009113C9">
      <w:pPr>
        <w:pStyle w:val="ListParagraph"/>
        <w:numPr>
          <w:ilvl w:val="1"/>
          <w:numId w:val="10"/>
        </w:numPr>
        <w:spacing w:line="252" w:lineRule="auto"/>
        <w:rPr>
          <w:bCs/>
        </w:rPr>
      </w:pPr>
      <w:r>
        <w:rPr>
          <w:bCs/>
        </w:rPr>
        <w:t>Apple: We are not sure which scenario is considered for this objective. Further clarifications are needed for this objective.</w:t>
      </w:r>
    </w:p>
    <w:p w14:paraId="43ED08B3" w14:textId="1272A719" w:rsidR="008F40D7" w:rsidRDefault="008F40D7" w:rsidP="009113C9">
      <w:pPr>
        <w:pStyle w:val="ListParagraph"/>
        <w:numPr>
          <w:ilvl w:val="1"/>
          <w:numId w:val="10"/>
        </w:numPr>
        <w:spacing w:line="252" w:lineRule="auto"/>
        <w:rPr>
          <w:bCs/>
        </w:rPr>
      </w:pPr>
      <w:r>
        <w:rPr>
          <w:bCs/>
        </w:rPr>
        <w:t>Vivo: Option 2 may be relevant to Topic #1 on simultaneous receptions</w:t>
      </w:r>
    </w:p>
    <w:p w14:paraId="53811743" w14:textId="1DA9179F" w:rsidR="00CE6BAD" w:rsidRPr="00CE6BAD" w:rsidRDefault="00CE6BAD" w:rsidP="00E17761">
      <w:pPr>
        <w:pStyle w:val="ListParagraph"/>
        <w:numPr>
          <w:ilvl w:val="0"/>
          <w:numId w:val="10"/>
        </w:numPr>
        <w:spacing w:line="252" w:lineRule="auto"/>
        <w:rPr>
          <w:bCs/>
          <w:highlight w:val="yellow"/>
        </w:rPr>
      </w:pPr>
      <w:r w:rsidRPr="00CE6BAD">
        <w:rPr>
          <w:bCs/>
          <w:highlight w:val="yellow"/>
        </w:rPr>
        <w:t>Chair: Continue discussion in the 2</w:t>
      </w:r>
      <w:r w:rsidRPr="00CE6BAD">
        <w:rPr>
          <w:bCs/>
          <w:highlight w:val="yellow"/>
          <w:vertAlign w:val="superscript"/>
        </w:rPr>
        <w:t>nd</w:t>
      </w:r>
      <w:r w:rsidRPr="00CE6BAD">
        <w:rPr>
          <w:bCs/>
          <w:highlight w:val="yellow"/>
        </w:rPr>
        <w:t xml:space="preserve"> round. If no consensus reached, further clarifications on WID objective need to be discussed in RAN</w:t>
      </w:r>
    </w:p>
    <w:p w14:paraId="39CB8FD8" w14:textId="77777777" w:rsidR="009113C9" w:rsidRPr="009113C9" w:rsidRDefault="009113C9" w:rsidP="009113C9">
      <w:pPr>
        <w:spacing w:line="252" w:lineRule="auto"/>
        <w:rPr>
          <w:bCs/>
        </w:rPr>
      </w:pPr>
    </w:p>
    <w:p w14:paraId="21E0AC8B" w14:textId="4B647749"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481C53"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0036F1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0736F19"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779EED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BCCA95E"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58A26E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15272" w:rsidRPr="00615272" w14:paraId="5E40AFDA" w14:textId="77777777" w:rsidTr="00A723BE">
        <w:tc>
          <w:tcPr>
            <w:tcW w:w="734" w:type="pct"/>
            <w:tcBorders>
              <w:top w:val="single" w:sz="4" w:space="0" w:color="auto"/>
              <w:left w:val="single" w:sz="4" w:space="0" w:color="auto"/>
              <w:bottom w:val="single" w:sz="4" w:space="0" w:color="auto"/>
              <w:right w:val="single" w:sz="4" w:space="0" w:color="auto"/>
            </w:tcBorders>
          </w:tcPr>
          <w:p w14:paraId="7ECAADC2" w14:textId="49E543AA"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R4-2115355</w:t>
            </w:r>
          </w:p>
        </w:tc>
        <w:tc>
          <w:tcPr>
            <w:tcW w:w="2182" w:type="pct"/>
            <w:tcBorders>
              <w:top w:val="single" w:sz="4" w:space="0" w:color="auto"/>
              <w:left w:val="single" w:sz="4" w:space="0" w:color="auto"/>
              <w:bottom w:val="single" w:sz="4" w:space="0" w:color="auto"/>
              <w:right w:val="single" w:sz="4" w:space="0" w:color="auto"/>
            </w:tcBorders>
          </w:tcPr>
          <w:p w14:paraId="4078DFD7" w14:textId="3EF5D196"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 xml:space="preserve">WF on </w:t>
            </w:r>
            <w:proofErr w:type="spellStart"/>
            <w:r w:rsidRPr="00615272">
              <w:rPr>
                <w:rFonts w:ascii="Times New Roman" w:hAnsi="Times New Roman" w:hint="eastAsia"/>
                <w:sz w:val="20"/>
              </w:rPr>
              <w:t>F</w:t>
            </w:r>
            <w:r w:rsidRPr="00615272">
              <w:rPr>
                <w:rFonts w:ascii="Times New Roman" w:hAnsi="Times New Roman"/>
                <w:sz w:val="20"/>
              </w:rPr>
              <w:t>eMIMO</w:t>
            </w:r>
            <w:proofErr w:type="spellEnd"/>
            <w:r w:rsidRPr="00615272">
              <w:rPr>
                <w:rFonts w:ascii="Times New Roman" w:hAnsi="Times New Roman"/>
                <w:sz w:val="20"/>
              </w:rPr>
              <w:t xml:space="preserve"> RRM </w:t>
            </w:r>
          </w:p>
        </w:tc>
        <w:tc>
          <w:tcPr>
            <w:tcW w:w="541" w:type="pct"/>
            <w:tcBorders>
              <w:top w:val="single" w:sz="4" w:space="0" w:color="auto"/>
              <w:left w:val="single" w:sz="4" w:space="0" w:color="auto"/>
              <w:bottom w:val="single" w:sz="4" w:space="0" w:color="auto"/>
              <w:right w:val="single" w:sz="4" w:space="0" w:color="auto"/>
            </w:tcBorders>
          </w:tcPr>
          <w:p w14:paraId="78301863" w14:textId="777635F0"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S</w:t>
            </w:r>
            <w:r w:rsidRPr="00615272">
              <w:rPr>
                <w:rFonts w:ascii="Times New Roman" w:hAnsi="Times New Roman"/>
                <w:sz w:val="20"/>
              </w:rPr>
              <w:t>amsung</w:t>
            </w:r>
          </w:p>
        </w:tc>
        <w:tc>
          <w:tcPr>
            <w:tcW w:w="1543" w:type="pct"/>
            <w:tcBorders>
              <w:top w:val="single" w:sz="4" w:space="0" w:color="auto"/>
              <w:left w:val="single" w:sz="4" w:space="0" w:color="auto"/>
              <w:bottom w:val="single" w:sz="4" w:space="0" w:color="auto"/>
              <w:right w:val="single" w:sz="4" w:space="0" w:color="auto"/>
            </w:tcBorders>
          </w:tcPr>
          <w:p w14:paraId="682493A3" w14:textId="0D003F36"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W</w:t>
            </w:r>
            <w:r w:rsidRPr="00615272">
              <w:rPr>
                <w:rFonts w:ascii="Times New Roman" w:hAnsi="Times New Roman"/>
                <w:sz w:val="20"/>
              </w:rPr>
              <w:t xml:space="preserve">F is supposed to capture the agreements and open issues for </w:t>
            </w:r>
            <w:proofErr w:type="spellStart"/>
            <w:r w:rsidRPr="00615272">
              <w:rPr>
                <w:rFonts w:ascii="Times New Roman" w:hAnsi="Times New Roman"/>
                <w:sz w:val="20"/>
              </w:rPr>
              <w:t>overlall</w:t>
            </w:r>
            <w:proofErr w:type="spellEnd"/>
            <w:r w:rsidRPr="00615272">
              <w:rPr>
                <w:rFonts w:ascii="Times New Roman" w:hAnsi="Times New Roman"/>
                <w:sz w:val="20"/>
              </w:rPr>
              <w:t xml:space="preserve"> RRM impact and multi-beam </w:t>
            </w:r>
            <w:proofErr w:type="spellStart"/>
            <w:r w:rsidRPr="00615272">
              <w:rPr>
                <w:rFonts w:ascii="Times New Roman" w:hAnsi="Times New Roman"/>
                <w:sz w:val="20"/>
              </w:rPr>
              <w:t>opearation</w:t>
            </w:r>
            <w:proofErr w:type="spellEnd"/>
            <w:r w:rsidRPr="00615272">
              <w:rPr>
                <w:rFonts w:ascii="Times New Roman" w:hAnsi="Times New Roman"/>
                <w:sz w:val="20"/>
              </w:rPr>
              <w:t xml:space="preserve"> </w:t>
            </w:r>
          </w:p>
        </w:tc>
      </w:tr>
      <w:tr w:rsidR="00615272" w:rsidRPr="00615272" w14:paraId="62E3D2A3" w14:textId="77777777" w:rsidTr="00A723BE">
        <w:tc>
          <w:tcPr>
            <w:tcW w:w="734" w:type="pct"/>
            <w:tcBorders>
              <w:top w:val="single" w:sz="4" w:space="0" w:color="auto"/>
              <w:left w:val="single" w:sz="4" w:space="0" w:color="auto"/>
              <w:bottom w:val="single" w:sz="4" w:space="0" w:color="auto"/>
              <w:right w:val="single" w:sz="4" w:space="0" w:color="auto"/>
            </w:tcBorders>
          </w:tcPr>
          <w:p w14:paraId="118FF0C1" w14:textId="10989527"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w:t>
            </w:r>
            <w:r>
              <w:rPr>
                <w:rFonts w:ascii="Times New Roman" w:hAnsi="Times New Roman"/>
                <w:sz w:val="20"/>
              </w:rPr>
              <w:t>6</w:t>
            </w:r>
          </w:p>
        </w:tc>
        <w:tc>
          <w:tcPr>
            <w:tcW w:w="2182" w:type="pct"/>
            <w:tcBorders>
              <w:top w:val="single" w:sz="4" w:space="0" w:color="auto"/>
              <w:left w:val="single" w:sz="4" w:space="0" w:color="auto"/>
              <w:bottom w:val="single" w:sz="4" w:space="0" w:color="auto"/>
              <w:right w:val="single" w:sz="4" w:space="0" w:color="auto"/>
            </w:tcBorders>
          </w:tcPr>
          <w:p w14:paraId="5A13E7A4" w14:textId="5914976C"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WF on link recovery procedure for FR2 serving cells</w:t>
            </w:r>
          </w:p>
        </w:tc>
        <w:tc>
          <w:tcPr>
            <w:tcW w:w="541" w:type="pct"/>
            <w:tcBorders>
              <w:top w:val="single" w:sz="4" w:space="0" w:color="auto"/>
              <w:left w:val="single" w:sz="4" w:space="0" w:color="auto"/>
              <w:bottom w:val="single" w:sz="4" w:space="0" w:color="auto"/>
              <w:right w:val="single" w:sz="4" w:space="0" w:color="auto"/>
            </w:tcBorders>
          </w:tcPr>
          <w:p w14:paraId="48AA5C03" w14:textId="0601ECC5"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vivo</w:t>
            </w:r>
          </w:p>
        </w:tc>
        <w:tc>
          <w:tcPr>
            <w:tcW w:w="1543" w:type="pct"/>
            <w:tcBorders>
              <w:top w:val="single" w:sz="4" w:space="0" w:color="auto"/>
              <w:left w:val="single" w:sz="4" w:space="0" w:color="auto"/>
              <w:bottom w:val="single" w:sz="4" w:space="0" w:color="auto"/>
              <w:right w:val="single" w:sz="4" w:space="0" w:color="auto"/>
            </w:tcBorders>
          </w:tcPr>
          <w:p w14:paraId="4A98CC56" w14:textId="77777777" w:rsidR="00615272" w:rsidRPr="00615272" w:rsidRDefault="00615272" w:rsidP="00615272">
            <w:pPr>
              <w:pStyle w:val="TAL"/>
              <w:keepNext w:val="0"/>
              <w:keepLines w:val="0"/>
              <w:spacing w:before="0" w:line="240" w:lineRule="auto"/>
              <w:rPr>
                <w:rFonts w:ascii="Times New Roman" w:hAnsi="Times New Roman"/>
                <w:sz w:val="20"/>
              </w:rPr>
            </w:pPr>
          </w:p>
        </w:tc>
      </w:tr>
      <w:tr w:rsidR="00615272" w:rsidRPr="00615272" w14:paraId="00660AFF" w14:textId="77777777" w:rsidTr="00A723BE">
        <w:tc>
          <w:tcPr>
            <w:tcW w:w="734" w:type="pct"/>
            <w:tcBorders>
              <w:top w:val="single" w:sz="4" w:space="0" w:color="auto"/>
              <w:left w:val="single" w:sz="4" w:space="0" w:color="auto"/>
              <w:bottom w:val="single" w:sz="4" w:space="0" w:color="auto"/>
              <w:right w:val="single" w:sz="4" w:space="0" w:color="auto"/>
            </w:tcBorders>
          </w:tcPr>
          <w:p w14:paraId="76DA5FBD" w14:textId="5BB041DE"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w:t>
            </w:r>
            <w:r>
              <w:rPr>
                <w:rFonts w:ascii="Times New Roman" w:hAnsi="Times New Roman"/>
                <w:sz w:val="20"/>
              </w:rPr>
              <w:t>7</w:t>
            </w:r>
          </w:p>
        </w:tc>
        <w:tc>
          <w:tcPr>
            <w:tcW w:w="2182" w:type="pct"/>
            <w:tcBorders>
              <w:top w:val="single" w:sz="4" w:space="0" w:color="auto"/>
              <w:left w:val="single" w:sz="4" w:space="0" w:color="auto"/>
              <w:bottom w:val="single" w:sz="4" w:space="0" w:color="auto"/>
              <w:right w:val="single" w:sz="4" w:space="0" w:color="auto"/>
            </w:tcBorders>
          </w:tcPr>
          <w:p w14:paraId="3297D005" w14:textId="5FF4FE25" w:rsidR="00615272" w:rsidRPr="00615272" w:rsidRDefault="004A6700" w:rsidP="00615272">
            <w:pPr>
              <w:pStyle w:val="TAL"/>
              <w:keepNext w:val="0"/>
              <w:keepLines w:val="0"/>
              <w:spacing w:before="0" w:line="240" w:lineRule="auto"/>
              <w:rPr>
                <w:rFonts w:ascii="Times New Roman" w:hAnsi="Times New Roman"/>
                <w:sz w:val="20"/>
              </w:rPr>
            </w:pPr>
            <w:r w:rsidRPr="004A6700">
              <w:rPr>
                <w:rFonts w:ascii="Times New Roman" w:hAnsi="Times New Roman"/>
                <w:sz w:val="20"/>
              </w:rPr>
              <w:t>Reply LS on TCI state updates for L1/L2 centric inter-cell mobility</w:t>
            </w:r>
          </w:p>
        </w:tc>
        <w:tc>
          <w:tcPr>
            <w:tcW w:w="541" w:type="pct"/>
            <w:tcBorders>
              <w:top w:val="single" w:sz="4" w:space="0" w:color="auto"/>
              <w:left w:val="single" w:sz="4" w:space="0" w:color="auto"/>
              <w:bottom w:val="single" w:sz="4" w:space="0" w:color="auto"/>
              <w:right w:val="single" w:sz="4" w:space="0" w:color="auto"/>
            </w:tcBorders>
          </w:tcPr>
          <w:p w14:paraId="05141B20" w14:textId="25AC9325"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E</w:t>
            </w:r>
            <w:r w:rsidRPr="00615272">
              <w:rPr>
                <w:rFonts w:ascii="Times New Roman" w:hAnsi="Times New Roman"/>
                <w:sz w:val="20"/>
              </w:rPr>
              <w:t>ricsson</w:t>
            </w:r>
          </w:p>
        </w:tc>
        <w:tc>
          <w:tcPr>
            <w:tcW w:w="1543" w:type="pct"/>
            <w:tcBorders>
              <w:top w:val="single" w:sz="4" w:space="0" w:color="auto"/>
              <w:left w:val="single" w:sz="4" w:space="0" w:color="auto"/>
              <w:bottom w:val="single" w:sz="4" w:space="0" w:color="auto"/>
              <w:right w:val="single" w:sz="4" w:space="0" w:color="auto"/>
            </w:tcBorders>
          </w:tcPr>
          <w:p w14:paraId="6F613CCA" w14:textId="77777777" w:rsidR="00615272" w:rsidRPr="00615272" w:rsidRDefault="00615272" w:rsidP="00615272">
            <w:pPr>
              <w:pStyle w:val="TAL"/>
              <w:keepNext w:val="0"/>
              <w:keepLines w:val="0"/>
              <w:spacing w:before="0" w:line="240" w:lineRule="auto"/>
              <w:rPr>
                <w:rFonts w:ascii="Times New Roman" w:hAnsi="Times New Roman"/>
                <w:sz w:val="20"/>
              </w:rPr>
            </w:pPr>
          </w:p>
        </w:tc>
      </w:tr>
    </w:tbl>
    <w:p w14:paraId="72A71DA7" w14:textId="77777777" w:rsidR="00F93CF0" w:rsidRPr="00766996" w:rsidRDefault="00F93CF0" w:rsidP="00F93CF0">
      <w:pPr>
        <w:rPr>
          <w:bCs/>
          <w:lang w:val="en-US"/>
        </w:rPr>
      </w:pPr>
    </w:p>
    <w:p w14:paraId="1029793F" w14:textId="77777777" w:rsidR="00F93CF0" w:rsidRDefault="00F93CF0" w:rsidP="00F93CF0">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0D8DD949"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21D16D1"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1011ADA"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2700F9D"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013BB87"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0DD413"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20384802" w14:textId="77777777" w:rsidTr="00A723BE">
        <w:tc>
          <w:tcPr>
            <w:tcW w:w="1423" w:type="dxa"/>
            <w:tcBorders>
              <w:top w:val="single" w:sz="4" w:space="0" w:color="auto"/>
              <w:left w:val="single" w:sz="4" w:space="0" w:color="auto"/>
              <w:bottom w:val="single" w:sz="4" w:space="0" w:color="auto"/>
              <w:right w:val="single" w:sz="4" w:space="0" w:color="auto"/>
            </w:tcBorders>
          </w:tcPr>
          <w:p w14:paraId="15D58D14"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C91FDA6"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BCAAC9"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F0C6EC"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F0C26C6"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r>
    </w:tbl>
    <w:p w14:paraId="2A2F328B" w14:textId="77777777" w:rsidR="00F93CF0" w:rsidRDefault="00F93CF0" w:rsidP="00F93CF0">
      <w:pPr>
        <w:rPr>
          <w:bCs/>
          <w:lang w:val="en-US"/>
        </w:rPr>
      </w:pPr>
    </w:p>
    <w:p w14:paraId="6FB2D2B7"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4A969D" w14:textId="77777777" w:rsidR="00F93CF0" w:rsidRDefault="00F93CF0" w:rsidP="00F93CF0">
      <w:pPr>
        <w:rPr>
          <w:bCs/>
          <w:lang w:val="en-US"/>
        </w:rPr>
      </w:pPr>
    </w:p>
    <w:p w14:paraId="5A80E0AC"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754C4DF1" w14:textId="74542168" w:rsidR="00615272" w:rsidRDefault="00615272" w:rsidP="00615272">
      <w:pPr>
        <w:rPr>
          <w:rFonts w:ascii="Arial" w:hAnsi="Arial" w:cs="Arial"/>
          <w:b/>
          <w:sz w:val="24"/>
        </w:rPr>
      </w:pPr>
      <w:r>
        <w:rPr>
          <w:rFonts w:ascii="Arial" w:hAnsi="Arial" w:cs="Arial"/>
          <w:b/>
          <w:color w:val="0000FF"/>
          <w:sz w:val="24"/>
          <w:u w:val="thick"/>
        </w:rPr>
        <w:t>R4-2115355</w:t>
      </w:r>
      <w:r w:rsidRPr="00944C49">
        <w:rPr>
          <w:b/>
          <w:lang w:val="en-US" w:eastAsia="zh-CN"/>
        </w:rPr>
        <w:tab/>
      </w:r>
      <w:r w:rsidRPr="00615272">
        <w:rPr>
          <w:rFonts w:ascii="Arial" w:hAnsi="Arial" w:cs="Arial"/>
          <w:b/>
          <w:sz w:val="24"/>
        </w:rPr>
        <w:t xml:space="preserve">WF on </w:t>
      </w:r>
      <w:proofErr w:type="spellStart"/>
      <w:r w:rsidRPr="00615272">
        <w:rPr>
          <w:rFonts w:ascii="Arial" w:hAnsi="Arial" w:cs="Arial"/>
          <w:b/>
          <w:sz w:val="24"/>
        </w:rPr>
        <w:t>FeMIMO</w:t>
      </w:r>
      <w:proofErr w:type="spellEnd"/>
      <w:r w:rsidRPr="00615272">
        <w:rPr>
          <w:rFonts w:ascii="Arial" w:hAnsi="Arial" w:cs="Arial"/>
          <w:b/>
          <w:sz w:val="24"/>
        </w:rPr>
        <w:t xml:space="preserve"> RRM</w:t>
      </w:r>
    </w:p>
    <w:p w14:paraId="0B57175B" w14:textId="521D779D" w:rsidR="00615272" w:rsidRDefault="00615272" w:rsidP="006152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2727BAD4"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3A371668"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1D3805F2" w14:textId="4F82ABFC" w:rsidR="00F93CF0" w:rsidRDefault="00615272" w:rsidP="0061527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30CB63D" w14:textId="79B83E3D" w:rsidR="00615272" w:rsidRDefault="00615272" w:rsidP="00615272">
      <w:pPr>
        <w:rPr>
          <w:rFonts w:ascii="Arial" w:hAnsi="Arial" w:cs="Arial"/>
          <w:b/>
          <w:lang w:val="en-US" w:eastAsia="zh-CN"/>
        </w:rPr>
      </w:pPr>
    </w:p>
    <w:p w14:paraId="075F5A57" w14:textId="6D326D74" w:rsidR="00615272" w:rsidRDefault="00615272" w:rsidP="00615272">
      <w:pPr>
        <w:rPr>
          <w:rFonts w:ascii="Arial" w:hAnsi="Arial" w:cs="Arial"/>
          <w:b/>
          <w:sz w:val="24"/>
        </w:rPr>
      </w:pPr>
      <w:r>
        <w:rPr>
          <w:rFonts w:ascii="Arial" w:hAnsi="Arial" w:cs="Arial"/>
          <w:b/>
          <w:color w:val="0000FF"/>
          <w:sz w:val="24"/>
          <w:u w:val="thick"/>
        </w:rPr>
        <w:t>R4-2115356</w:t>
      </w:r>
      <w:r w:rsidRPr="00944C49">
        <w:rPr>
          <w:b/>
          <w:lang w:val="en-US" w:eastAsia="zh-CN"/>
        </w:rPr>
        <w:tab/>
      </w:r>
      <w:r w:rsidRPr="00615272">
        <w:rPr>
          <w:rFonts w:ascii="Arial" w:hAnsi="Arial" w:cs="Arial"/>
          <w:b/>
          <w:sz w:val="24"/>
        </w:rPr>
        <w:t>WF on link recovery procedure for FR2 serving cells</w:t>
      </w:r>
    </w:p>
    <w:p w14:paraId="701972AD" w14:textId="10D95C97" w:rsidR="00615272" w:rsidRDefault="00615272" w:rsidP="006152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B514418"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17AE2044"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2C38A292" w14:textId="13DBCAC7" w:rsidR="00615272" w:rsidRDefault="00615272" w:rsidP="0061527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FEE1B2" w14:textId="5A256CB6" w:rsidR="00615272" w:rsidRDefault="00615272" w:rsidP="00615272">
      <w:pPr>
        <w:rPr>
          <w:rFonts w:ascii="Arial" w:hAnsi="Arial" w:cs="Arial"/>
          <w:b/>
          <w:lang w:val="en-US" w:eastAsia="zh-CN"/>
        </w:rPr>
      </w:pPr>
    </w:p>
    <w:p w14:paraId="508E49A6" w14:textId="233D90FA" w:rsidR="00615272" w:rsidRDefault="00615272" w:rsidP="00615272">
      <w:pPr>
        <w:rPr>
          <w:rFonts w:ascii="Arial" w:hAnsi="Arial" w:cs="Arial"/>
          <w:b/>
          <w:sz w:val="24"/>
        </w:rPr>
      </w:pPr>
      <w:r>
        <w:rPr>
          <w:rFonts w:ascii="Arial" w:hAnsi="Arial" w:cs="Arial"/>
          <w:b/>
          <w:color w:val="0000FF"/>
          <w:sz w:val="24"/>
          <w:u w:val="thick"/>
        </w:rPr>
        <w:t>R4-2115357</w:t>
      </w:r>
      <w:r w:rsidRPr="00944C49">
        <w:rPr>
          <w:b/>
          <w:lang w:val="en-US" w:eastAsia="zh-CN"/>
        </w:rPr>
        <w:tab/>
      </w:r>
      <w:r w:rsidR="004A6700" w:rsidRPr="004A6700">
        <w:rPr>
          <w:rFonts w:ascii="Arial" w:hAnsi="Arial" w:cs="Arial"/>
          <w:b/>
          <w:sz w:val="24"/>
        </w:rPr>
        <w:t>Reply LS on TCI state updates for L1/L2 centric inter-cell mobility</w:t>
      </w:r>
    </w:p>
    <w:p w14:paraId="3502C5A0" w14:textId="1363EFCC" w:rsidR="00615272" w:rsidRDefault="00615272" w:rsidP="0061527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57D933C1"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42A3527F"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68C8767B" w14:textId="0EA0B4BF" w:rsidR="00615272" w:rsidRDefault="00615272" w:rsidP="00615272">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948D821" w14:textId="77777777" w:rsidR="00F93CF0" w:rsidRDefault="00F93CF0" w:rsidP="00F93CF0">
      <w:r>
        <w:t>================================================================================</w:t>
      </w:r>
    </w:p>
    <w:p w14:paraId="1A5A71BB" w14:textId="1AC9C7E9" w:rsidR="00F93CF0" w:rsidRDefault="00F93CF0" w:rsidP="00F93CF0">
      <w:pPr>
        <w:rPr>
          <w:lang w:eastAsia="ko-KR"/>
        </w:rPr>
      </w:pPr>
    </w:p>
    <w:p w14:paraId="4A06F93B" w14:textId="77777777" w:rsidR="00F93CF0" w:rsidRPr="00D541F3" w:rsidRDefault="00F93CF0" w:rsidP="00D541F3"/>
    <w:p w14:paraId="28D22136" w14:textId="77777777" w:rsidR="003C2426" w:rsidRDefault="003C2426" w:rsidP="003C2426">
      <w:pPr>
        <w:pStyle w:val="Heading5"/>
      </w:pPr>
      <w:bookmarkStart w:id="1949" w:name="_Toc79760594"/>
      <w:bookmarkStart w:id="1950" w:name="_Toc79761359"/>
      <w:r>
        <w:t>9.19.3.1</w:t>
      </w:r>
      <w:r>
        <w:tab/>
        <w:t>General and RRM requirements impacts</w:t>
      </w:r>
      <w:bookmarkEnd w:id="1949"/>
      <w:bookmarkEnd w:id="1950"/>
    </w:p>
    <w:p w14:paraId="2050D2E3" w14:textId="77777777" w:rsidR="003C2426" w:rsidRDefault="003C2426" w:rsidP="003C2426">
      <w:pPr>
        <w:rPr>
          <w:rFonts w:ascii="Arial" w:hAnsi="Arial" w:cs="Arial"/>
          <w:b/>
          <w:sz w:val="24"/>
        </w:rPr>
      </w:pPr>
      <w:r>
        <w:rPr>
          <w:rFonts w:ascii="Arial" w:hAnsi="Arial" w:cs="Arial"/>
          <w:b/>
          <w:color w:val="0000FF"/>
          <w:sz w:val="24"/>
        </w:rPr>
        <w:t>R4-2112181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RRM impacts</w:t>
      </w:r>
    </w:p>
    <w:p w14:paraId="57B6FFC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7EEFFA" w14:textId="14ECD28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552556" w14:textId="77777777" w:rsidR="00615272" w:rsidRDefault="00615272" w:rsidP="003C2426">
      <w:pPr>
        <w:rPr>
          <w:color w:val="993300"/>
          <w:u w:val="single"/>
        </w:rPr>
      </w:pPr>
    </w:p>
    <w:p w14:paraId="7AC90144" w14:textId="77777777" w:rsidR="003C2426" w:rsidRDefault="003C2426" w:rsidP="003C2426">
      <w:pPr>
        <w:rPr>
          <w:rFonts w:ascii="Arial" w:hAnsi="Arial" w:cs="Arial"/>
          <w:b/>
          <w:sz w:val="24"/>
        </w:rPr>
      </w:pPr>
      <w:r>
        <w:rPr>
          <w:rFonts w:ascii="Arial" w:hAnsi="Arial" w:cs="Arial"/>
          <w:b/>
          <w:color w:val="0000FF"/>
          <w:sz w:val="24"/>
        </w:rPr>
        <w:t>R4-2112530</w:t>
      </w:r>
      <w:r>
        <w:rPr>
          <w:rFonts w:ascii="Arial" w:hAnsi="Arial" w:cs="Arial"/>
          <w:b/>
          <w:color w:val="0000FF"/>
          <w:sz w:val="24"/>
        </w:rPr>
        <w:tab/>
      </w:r>
      <w:r>
        <w:rPr>
          <w:rFonts w:ascii="Arial" w:hAnsi="Arial" w:cs="Arial"/>
          <w:b/>
          <w:sz w:val="24"/>
        </w:rPr>
        <w:t xml:space="preserve">Discussion on general and RRM requirements impacts in R17 </w:t>
      </w:r>
      <w:proofErr w:type="spellStart"/>
      <w:r>
        <w:rPr>
          <w:rFonts w:ascii="Arial" w:hAnsi="Arial" w:cs="Arial"/>
          <w:b/>
          <w:sz w:val="24"/>
        </w:rPr>
        <w:t>feMIMO</w:t>
      </w:r>
      <w:proofErr w:type="spellEnd"/>
    </w:p>
    <w:p w14:paraId="0C4277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CEC75D3" w14:textId="36E60C1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6A75D8" w14:textId="77777777" w:rsidR="00615272" w:rsidRDefault="00615272" w:rsidP="003C2426">
      <w:pPr>
        <w:rPr>
          <w:color w:val="993300"/>
          <w:u w:val="single"/>
        </w:rPr>
      </w:pPr>
    </w:p>
    <w:p w14:paraId="467108B4" w14:textId="77777777" w:rsidR="003C2426" w:rsidRDefault="003C2426" w:rsidP="003C2426">
      <w:pPr>
        <w:rPr>
          <w:rFonts w:ascii="Arial" w:hAnsi="Arial" w:cs="Arial"/>
          <w:b/>
          <w:sz w:val="24"/>
        </w:rPr>
      </w:pPr>
      <w:r>
        <w:rPr>
          <w:rFonts w:ascii="Arial" w:hAnsi="Arial" w:cs="Arial"/>
          <w:b/>
          <w:color w:val="0000FF"/>
          <w:sz w:val="24"/>
        </w:rPr>
        <w:t>R4-2112601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general and RRM requirements impacts</w:t>
      </w:r>
    </w:p>
    <w:p w14:paraId="7967AE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9982E5A" w14:textId="552AC23D"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6A8D34" w14:textId="77777777" w:rsidR="00615272" w:rsidRDefault="00615272" w:rsidP="003C2426">
      <w:pPr>
        <w:rPr>
          <w:color w:val="993300"/>
          <w:u w:val="single"/>
        </w:rPr>
      </w:pPr>
    </w:p>
    <w:p w14:paraId="7E36F826" w14:textId="77777777" w:rsidR="003C2426" w:rsidRDefault="003C2426" w:rsidP="003C2426">
      <w:pPr>
        <w:rPr>
          <w:rFonts w:ascii="Arial" w:hAnsi="Arial" w:cs="Arial"/>
          <w:b/>
          <w:sz w:val="24"/>
        </w:rPr>
      </w:pPr>
      <w:r>
        <w:rPr>
          <w:rFonts w:ascii="Arial" w:hAnsi="Arial" w:cs="Arial"/>
          <w:b/>
          <w:color w:val="0000FF"/>
          <w:sz w:val="24"/>
        </w:rPr>
        <w:t>R4-2113307</w:t>
      </w:r>
      <w:r>
        <w:rPr>
          <w:rFonts w:ascii="Arial" w:hAnsi="Arial" w:cs="Arial"/>
          <w:b/>
          <w:color w:val="0000FF"/>
          <w:sz w:val="24"/>
        </w:rPr>
        <w:tab/>
      </w:r>
      <w:r>
        <w:rPr>
          <w:rFonts w:ascii="Arial" w:hAnsi="Arial" w:cs="Arial"/>
          <w:b/>
          <w:sz w:val="24"/>
        </w:rPr>
        <w:t>Impact to RRM requirements for further enhancements on MIMO</w:t>
      </w:r>
    </w:p>
    <w:p w14:paraId="1DDAD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FB50754" w14:textId="1D190388" w:rsidR="003C2426" w:rsidRDefault="00615272"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3A92BF4" w14:textId="77777777" w:rsidR="00615272" w:rsidRDefault="00615272" w:rsidP="003C2426">
      <w:pPr>
        <w:rPr>
          <w:color w:val="993300"/>
          <w:u w:val="single"/>
        </w:rPr>
      </w:pPr>
    </w:p>
    <w:p w14:paraId="0EE70ADE" w14:textId="77777777" w:rsidR="003C2426" w:rsidRDefault="003C2426" w:rsidP="003C2426">
      <w:pPr>
        <w:rPr>
          <w:rFonts w:ascii="Arial" w:hAnsi="Arial" w:cs="Arial"/>
          <w:b/>
          <w:sz w:val="24"/>
        </w:rPr>
      </w:pPr>
      <w:r>
        <w:rPr>
          <w:rFonts w:ascii="Arial" w:hAnsi="Arial" w:cs="Arial"/>
          <w:b/>
          <w:color w:val="0000FF"/>
          <w:sz w:val="24"/>
        </w:rPr>
        <w:t>R4-2113509</w:t>
      </w:r>
      <w:r>
        <w:rPr>
          <w:rFonts w:ascii="Arial" w:hAnsi="Arial" w:cs="Arial"/>
          <w:b/>
          <w:color w:val="0000FF"/>
          <w:sz w:val="24"/>
        </w:rPr>
        <w:tab/>
      </w:r>
      <w:r>
        <w:rPr>
          <w:rFonts w:ascii="Arial" w:hAnsi="Arial" w:cs="Arial"/>
          <w:b/>
          <w:sz w:val="24"/>
        </w:rPr>
        <w:t>Reply LS to RAN3 on TCI state updates for L1/L2 centric inter-cell mobility</w:t>
      </w:r>
    </w:p>
    <w:p w14:paraId="5098A91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B9C756F" w14:textId="77777777" w:rsidR="003C2426" w:rsidRDefault="003C2426" w:rsidP="003C2426">
      <w:pPr>
        <w:rPr>
          <w:rFonts w:ascii="Arial" w:hAnsi="Arial" w:cs="Arial"/>
          <w:b/>
        </w:rPr>
      </w:pPr>
      <w:r>
        <w:rPr>
          <w:rFonts w:ascii="Arial" w:hAnsi="Arial" w:cs="Arial"/>
          <w:b/>
        </w:rPr>
        <w:t xml:space="preserve">Abstract: </w:t>
      </w:r>
    </w:p>
    <w:p w14:paraId="0C51EA23" w14:textId="77777777" w:rsidR="003C2426" w:rsidRDefault="003C2426" w:rsidP="003C2426">
      <w:r>
        <w:t>We provide our views on the response to be sent to RAN3 LS R3-212879</w:t>
      </w:r>
    </w:p>
    <w:p w14:paraId="3D8FE6C7" w14:textId="37C2A3EB"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1751E0" w14:textId="77777777" w:rsidR="00615272" w:rsidRDefault="00615272" w:rsidP="003C2426">
      <w:pPr>
        <w:rPr>
          <w:color w:val="993300"/>
          <w:u w:val="single"/>
        </w:rPr>
      </w:pPr>
    </w:p>
    <w:p w14:paraId="5495449F" w14:textId="77777777" w:rsidR="003C2426" w:rsidRDefault="003C2426" w:rsidP="003C2426">
      <w:pPr>
        <w:rPr>
          <w:rFonts w:ascii="Arial" w:hAnsi="Arial" w:cs="Arial"/>
          <w:b/>
          <w:sz w:val="24"/>
        </w:rPr>
      </w:pPr>
      <w:r>
        <w:rPr>
          <w:rFonts w:ascii="Arial" w:hAnsi="Arial" w:cs="Arial"/>
          <w:b/>
          <w:color w:val="0000FF"/>
          <w:sz w:val="24"/>
        </w:rPr>
        <w:t>R4-2113822</w:t>
      </w:r>
      <w:r>
        <w:rPr>
          <w:rFonts w:ascii="Arial" w:hAnsi="Arial" w:cs="Arial"/>
          <w:b/>
          <w:color w:val="0000FF"/>
          <w:sz w:val="24"/>
        </w:rPr>
        <w:tab/>
      </w:r>
      <w:r>
        <w:rPr>
          <w:rFonts w:ascii="Arial" w:hAnsi="Arial" w:cs="Arial"/>
          <w:b/>
          <w:sz w:val="24"/>
        </w:rPr>
        <w:t xml:space="preserve">Discussion on beam management requirements for R17 NR </w:t>
      </w:r>
      <w:proofErr w:type="spellStart"/>
      <w:r>
        <w:rPr>
          <w:rFonts w:ascii="Arial" w:hAnsi="Arial" w:cs="Arial"/>
          <w:b/>
          <w:sz w:val="24"/>
        </w:rPr>
        <w:t>FeMIMO</w:t>
      </w:r>
      <w:proofErr w:type="spellEnd"/>
    </w:p>
    <w:p w14:paraId="7D7669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CA3443" w14:textId="7F2D2DED"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47E073" w14:textId="77777777" w:rsidR="00615272" w:rsidRDefault="00615272" w:rsidP="003C2426">
      <w:pPr>
        <w:rPr>
          <w:color w:val="993300"/>
          <w:u w:val="single"/>
        </w:rPr>
      </w:pPr>
    </w:p>
    <w:p w14:paraId="6243CABA" w14:textId="77777777" w:rsidR="003C2426" w:rsidRDefault="003C2426" w:rsidP="003C2426">
      <w:pPr>
        <w:pStyle w:val="Heading5"/>
      </w:pPr>
      <w:bookmarkStart w:id="1951" w:name="_Toc79760595"/>
      <w:bookmarkStart w:id="1952" w:name="_Toc79761360"/>
      <w:r>
        <w:t>9.19.3.2</w:t>
      </w:r>
      <w:r>
        <w:tab/>
        <w:t>Multi-beam operation enhancement</w:t>
      </w:r>
      <w:bookmarkEnd w:id="1951"/>
      <w:bookmarkEnd w:id="1952"/>
    </w:p>
    <w:p w14:paraId="5DC519FC" w14:textId="77777777" w:rsidR="003C2426" w:rsidRDefault="003C2426" w:rsidP="003C2426">
      <w:pPr>
        <w:rPr>
          <w:rFonts w:ascii="Arial" w:hAnsi="Arial" w:cs="Arial"/>
          <w:b/>
          <w:sz w:val="24"/>
        </w:rPr>
      </w:pPr>
      <w:r>
        <w:rPr>
          <w:rFonts w:ascii="Arial" w:hAnsi="Arial" w:cs="Arial"/>
          <w:b/>
          <w:color w:val="0000FF"/>
          <w:sz w:val="24"/>
        </w:rPr>
        <w:t>R4-2112109</w:t>
      </w:r>
      <w:r>
        <w:rPr>
          <w:rFonts w:ascii="Arial" w:hAnsi="Arial" w:cs="Arial"/>
          <w:b/>
          <w:color w:val="0000FF"/>
          <w:sz w:val="24"/>
        </w:rPr>
        <w:tab/>
      </w:r>
      <w:r>
        <w:rPr>
          <w:rFonts w:ascii="Arial" w:hAnsi="Arial" w:cs="Arial"/>
          <w:b/>
          <w:sz w:val="24"/>
        </w:rPr>
        <w:t>Discussion on RRM requirements for L1/L2 Centric Mobility and Unified TCI</w:t>
      </w:r>
    </w:p>
    <w:p w14:paraId="6D82BF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BF0BB64" w14:textId="38DD990E"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457C9D" w14:textId="77777777" w:rsidR="00615272" w:rsidRDefault="00615272" w:rsidP="003C2426">
      <w:pPr>
        <w:rPr>
          <w:color w:val="993300"/>
          <w:u w:val="single"/>
        </w:rPr>
      </w:pPr>
    </w:p>
    <w:p w14:paraId="6D51D8F2" w14:textId="77777777" w:rsidR="003C2426" w:rsidRDefault="003C2426" w:rsidP="003C2426">
      <w:pPr>
        <w:rPr>
          <w:rFonts w:ascii="Arial" w:hAnsi="Arial" w:cs="Arial"/>
          <w:b/>
          <w:sz w:val="24"/>
        </w:rPr>
      </w:pPr>
      <w:r>
        <w:rPr>
          <w:rFonts w:ascii="Arial" w:hAnsi="Arial" w:cs="Arial"/>
          <w:b/>
          <w:color w:val="0000FF"/>
          <w:sz w:val="24"/>
        </w:rPr>
        <w:t>R4-2112182</w:t>
      </w:r>
      <w:r>
        <w:rPr>
          <w:rFonts w:ascii="Arial" w:hAnsi="Arial" w:cs="Arial"/>
          <w:b/>
          <w:color w:val="0000FF"/>
          <w:sz w:val="24"/>
        </w:rPr>
        <w:tab/>
      </w:r>
      <w:r>
        <w:rPr>
          <w:rFonts w:ascii="Arial" w:hAnsi="Arial" w:cs="Arial"/>
          <w:b/>
          <w:sz w:val="24"/>
        </w:rPr>
        <w:t>Discussion on RRM impacts from Multi-beam operation enhancements</w:t>
      </w:r>
    </w:p>
    <w:p w14:paraId="77FCB2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44B4DEC" w14:textId="1151608C"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F18710" w14:textId="77777777" w:rsidR="00615272" w:rsidRDefault="00615272" w:rsidP="003C2426">
      <w:pPr>
        <w:rPr>
          <w:color w:val="993300"/>
          <w:u w:val="single"/>
        </w:rPr>
      </w:pPr>
    </w:p>
    <w:p w14:paraId="47F922C9" w14:textId="77777777" w:rsidR="003C2426" w:rsidRDefault="003C2426" w:rsidP="003C2426">
      <w:pPr>
        <w:rPr>
          <w:rFonts w:ascii="Arial" w:hAnsi="Arial" w:cs="Arial"/>
          <w:b/>
          <w:sz w:val="24"/>
        </w:rPr>
      </w:pPr>
      <w:r>
        <w:rPr>
          <w:rFonts w:ascii="Arial" w:hAnsi="Arial" w:cs="Arial"/>
          <w:b/>
          <w:color w:val="0000FF"/>
          <w:sz w:val="24"/>
        </w:rPr>
        <w:t>R4-2112531</w:t>
      </w:r>
      <w:r>
        <w:rPr>
          <w:rFonts w:ascii="Arial" w:hAnsi="Arial" w:cs="Arial"/>
          <w:b/>
          <w:color w:val="0000FF"/>
          <w:sz w:val="24"/>
        </w:rPr>
        <w:tab/>
      </w:r>
      <w:r>
        <w:rPr>
          <w:rFonts w:ascii="Arial" w:hAnsi="Arial" w:cs="Arial"/>
          <w:b/>
          <w:sz w:val="24"/>
        </w:rPr>
        <w:t xml:space="preserve">Discussion on multi-beam operation enhancement in R17 </w:t>
      </w:r>
      <w:proofErr w:type="spellStart"/>
      <w:r>
        <w:rPr>
          <w:rFonts w:ascii="Arial" w:hAnsi="Arial" w:cs="Arial"/>
          <w:b/>
          <w:sz w:val="24"/>
        </w:rPr>
        <w:t>feMIMO</w:t>
      </w:r>
      <w:proofErr w:type="spellEnd"/>
    </w:p>
    <w:p w14:paraId="3BB860D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B691B69" w14:textId="4F84EFE5"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F3F351" w14:textId="77777777" w:rsidR="00615272" w:rsidRDefault="00615272" w:rsidP="003C2426">
      <w:pPr>
        <w:rPr>
          <w:color w:val="993300"/>
          <w:u w:val="single"/>
        </w:rPr>
      </w:pPr>
    </w:p>
    <w:p w14:paraId="7A4D6129" w14:textId="77777777" w:rsidR="003C2426" w:rsidRDefault="003C2426" w:rsidP="003C2426">
      <w:pPr>
        <w:rPr>
          <w:rFonts w:ascii="Arial" w:hAnsi="Arial" w:cs="Arial"/>
          <w:b/>
          <w:sz w:val="24"/>
        </w:rPr>
      </w:pPr>
      <w:r>
        <w:rPr>
          <w:rFonts w:ascii="Arial" w:hAnsi="Arial" w:cs="Arial"/>
          <w:b/>
          <w:color w:val="0000FF"/>
          <w:sz w:val="24"/>
        </w:rPr>
        <w:t>R4-2113136</w:t>
      </w:r>
      <w:r>
        <w:rPr>
          <w:rFonts w:ascii="Arial" w:hAnsi="Arial" w:cs="Arial"/>
          <w:b/>
          <w:color w:val="0000FF"/>
          <w:sz w:val="24"/>
        </w:rPr>
        <w:tab/>
      </w:r>
      <w:r>
        <w:rPr>
          <w:rFonts w:ascii="Arial" w:hAnsi="Arial" w:cs="Arial"/>
          <w:b/>
          <w:sz w:val="24"/>
        </w:rPr>
        <w:t>Discussions on Rel-17 Multi-beam operation enhancement impact on RRM</w:t>
      </w:r>
    </w:p>
    <w:p w14:paraId="05954F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C23CA62" w14:textId="731CA2C9"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9E0104" w14:textId="77777777" w:rsidR="00615272" w:rsidRDefault="00615272" w:rsidP="003C2426">
      <w:pPr>
        <w:rPr>
          <w:color w:val="993300"/>
          <w:u w:val="single"/>
        </w:rPr>
      </w:pPr>
    </w:p>
    <w:p w14:paraId="1417FA0E" w14:textId="77777777" w:rsidR="003C2426" w:rsidRDefault="003C2426" w:rsidP="003C2426">
      <w:pPr>
        <w:rPr>
          <w:rFonts w:ascii="Arial" w:hAnsi="Arial" w:cs="Arial"/>
          <w:b/>
          <w:sz w:val="24"/>
        </w:rPr>
      </w:pPr>
      <w:r>
        <w:rPr>
          <w:rFonts w:ascii="Arial" w:hAnsi="Arial" w:cs="Arial"/>
          <w:b/>
          <w:color w:val="0000FF"/>
          <w:sz w:val="24"/>
        </w:rPr>
        <w:t>R4-2113510</w:t>
      </w:r>
      <w:r>
        <w:rPr>
          <w:rFonts w:ascii="Arial" w:hAnsi="Arial" w:cs="Arial"/>
          <w:b/>
          <w:color w:val="0000FF"/>
          <w:sz w:val="24"/>
        </w:rPr>
        <w:tab/>
      </w:r>
      <w:r>
        <w:rPr>
          <w:rFonts w:ascii="Arial" w:hAnsi="Arial" w:cs="Arial"/>
          <w:b/>
          <w:sz w:val="24"/>
        </w:rPr>
        <w:t xml:space="preserve">Discussion on RRM requirements for multi-beam operation in </w:t>
      </w:r>
      <w:proofErr w:type="spellStart"/>
      <w:r>
        <w:rPr>
          <w:rFonts w:ascii="Arial" w:hAnsi="Arial" w:cs="Arial"/>
          <w:b/>
          <w:sz w:val="24"/>
        </w:rPr>
        <w:t>FeMIMO</w:t>
      </w:r>
      <w:proofErr w:type="spellEnd"/>
    </w:p>
    <w:p w14:paraId="76E0A68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607E47" w14:textId="77777777" w:rsidR="003C2426" w:rsidRDefault="003C2426" w:rsidP="003C2426">
      <w:pPr>
        <w:rPr>
          <w:rFonts w:ascii="Arial" w:hAnsi="Arial" w:cs="Arial"/>
          <w:b/>
        </w:rPr>
      </w:pPr>
      <w:r>
        <w:rPr>
          <w:rFonts w:ascii="Arial" w:hAnsi="Arial" w:cs="Arial"/>
          <w:b/>
        </w:rPr>
        <w:t xml:space="preserve">Abstract: </w:t>
      </w:r>
    </w:p>
    <w:p w14:paraId="47D93459" w14:textId="77777777" w:rsidR="003C2426" w:rsidRDefault="003C2426" w:rsidP="003C2426">
      <w:r>
        <w:t xml:space="preserve">We discuss RRM requirements for multi-beam operation in </w:t>
      </w:r>
      <w:proofErr w:type="spellStart"/>
      <w:r>
        <w:t>FeMIMO</w:t>
      </w:r>
      <w:proofErr w:type="spellEnd"/>
    </w:p>
    <w:p w14:paraId="72BA09E7" w14:textId="7C8B9069"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3001DC" w14:textId="77777777" w:rsidR="00615272" w:rsidRDefault="00615272" w:rsidP="003C2426">
      <w:pPr>
        <w:rPr>
          <w:color w:val="993300"/>
          <w:u w:val="single"/>
        </w:rPr>
      </w:pPr>
    </w:p>
    <w:p w14:paraId="661ADF5F" w14:textId="77777777" w:rsidR="003C2426" w:rsidRDefault="003C2426" w:rsidP="003C2426">
      <w:pPr>
        <w:rPr>
          <w:rFonts w:ascii="Arial" w:hAnsi="Arial" w:cs="Arial"/>
          <w:b/>
          <w:sz w:val="24"/>
        </w:rPr>
      </w:pPr>
      <w:r>
        <w:rPr>
          <w:rFonts w:ascii="Arial" w:hAnsi="Arial" w:cs="Arial"/>
          <w:b/>
          <w:color w:val="0000FF"/>
          <w:sz w:val="24"/>
        </w:rPr>
        <w:t>R4-2113823</w:t>
      </w:r>
      <w:r>
        <w:rPr>
          <w:rFonts w:ascii="Arial" w:hAnsi="Arial" w:cs="Arial"/>
          <w:b/>
          <w:color w:val="0000FF"/>
          <w:sz w:val="24"/>
        </w:rPr>
        <w:tab/>
      </w:r>
      <w:r>
        <w:rPr>
          <w:rFonts w:ascii="Arial" w:hAnsi="Arial" w:cs="Arial"/>
          <w:b/>
          <w:sz w:val="24"/>
        </w:rPr>
        <w:t xml:space="preserve">Discussion on multi-beam operation enhancements for R17 NR </w:t>
      </w:r>
      <w:proofErr w:type="spellStart"/>
      <w:r>
        <w:rPr>
          <w:rFonts w:ascii="Arial" w:hAnsi="Arial" w:cs="Arial"/>
          <w:b/>
          <w:sz w:val="24"/>
        </w:rPr>
        <w:t>FeMIMO</w:t>
      </w:r>
      <w:proofErr w:type="spellEnd"/>
    </w:p>
    <w:p w14:paraId="2FF834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01F48D" w14:textId="58AAB384"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B5C4AB" w14:textId="77777777" w:rsidR="00615272" w:rsidRDefault="00615272" w:rsidP="003C2426">
      <w:pPr>
        <w:rPr>
          <w:color w:val="993300"/>
          <w:u w:val="single"/>
        </w:rPr>
      </w:pPr>
    </w:p>
    <w:p w14:paraId="460FA2F5" w14:textId="77777777" w:rsidR="003C2426" w:rsidRDefault="003C2426" w:rsidP="003C2426">
      <w:pPr>
        <w:rPr>
          <w:rFonts w:ascii="Arial" w:hAnsi="Arial" w:cs="Arial"/>
          <w:b/>
          <w:sz w:val="24"/>
        </w:rPr>
      </w:pPr>
      <w:r>
        <w:rPr>
          <w:rFonts w:ascii="Arial" w:hAnsi="Arial" w:cs="Arial"/>
          <w:b/>
          <w:color w:val="0000FF"/>
          <w:sz w:val="24"/>
        </w:rPr>
        <w:t>R4-2114419</w:t>
      </w:r>
      <w:r>
        <w:rPr>
          <w:rFonts w:ascii="Arial" w:hAnsi="Arial" w:cs="Arial"/>
          <w:b/>
          <w:color w:val="0000FF"/>
          <w:sz w:val="24"/>
        </w:rPr>
        <w:tab/>
      </w:r>
      <w:r>
        <w:rPr>
          <w:rFonts w:ascii="Arial" w:hAnsi="Arial" w:cs="Arial"/>
          <w:b/>
          <w:sz w:val="24"/>
        </w:rPr>
        <w:t xml:space="preserve">On L1/L2 centric non-serving cell measurements </w:t>
      </w:r>
    </w:p>
    <w:p w14:paraId="60EB7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43C4C2C0" w14:textId="77777777" w:rsidR="003C2426" w:rsidRDefault="003C2426" w:rsidP="003C2426">
      <w:pPr>
        <w:rPr>
          <w:rFonts w:ascii="Arial" w:hAnsi="Arial" w:cs="Arial"/>
          <w:b/>
        </w:rPr>
      </w:pPr>
      <w:r>
        <w:rPr>
          <w:rFonts w:ascii="Arial" w:hAnsi="Arial" w:cs="Arial"/>
          <w:b/>
        </w:rPr>
        <w:t xml:space="preserve">Abstract: </w:t>
      </w:r>
    </w:p>
    <w:p w14:paraId="6E702174" w14:textId="77777777" w:rsidR="003C2426" w:rsidRDefault="003C2426" w:rsidP="003C2426">
      <w:r>
        <w:t xml:space="preserve">This paper has discussed L1-RSRP measurements within and outside SMTC windows </w:t>
      </w:r>
    </w:p>
    <w:p w14:paraId="5EC059F2" w14:textId="0583FE9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CA69B4" w14:textId="77777777" w:rsidR="00615272" w:rsidRDefault="00615272" w:rsidP="003C2426">
      <w:pPr>
        <w:rPr>
          <w:color w:val="993300"/>
          <w:u w:val="single"/>
        </w:rPr>
      </w:pPr>
    </w:p>
    <w:p w14:paraId="14478E08" w14:textId="77777777" w:rsidR="003C2426" w:rsidRDefault="003C2426" w:rsidP="003C2426">
      <w:pPr>
        <w:rPr>
          <w:rFonts w:ascii="Arial" w:hAnsi="Arial" w:cs="Arial"/>
          <w:b/>
          <w:sz w:val="24"/>
        </w:rPr>
      </w:pPr>
      <w:r>
        <w:rPr>
          <w:rFonts w:ascii="Arial" w:hAnsi="Arial" w:cs="Arial"/>
          <w:b/>
          <w:color w:val="0000FF"/>
          <w:sz w:val="24"/>
        </w:rPr>
        <w:t>R4-2114430</w:t>
      </w:r>
      <w:r>
        <w:rPr>
          <w:rFonts w:ascii="Arial" w:hAnsi="Arial" w:cs="Arial"/>
          <w:b/>
          <w:color w:val="0000FF"/>
          <w:sz w:val="24"/>
        </w:rPr>
        <w:tab/>
      </w:r>
      <w:r>
        <w:rPr>
          <w:rFonts w:ascii="Arial" w:hAnsi="Arial" w:cs="Arial"/>
          <w:b/>
          <w:sz w:val="24"/>
        </w:rPr>
        <w:t xml:space="preserve">Views on RRM impacts of </w:t>
      </w:r>
      <w:proofErr w:type="spellStart"/>
      <w:r>
        <w:rPr>
          <w:rFonts w:ascii="Arial" w:hAnsi="Arial" w:cs="Arial"/>
          <w:b/>
          <w:sz w:val="24"/>
        </w:rPr>
        <w:t>feMIMO</w:t>
      </w:r>
      <w:proofErr w:type="spellEnd"/>
      <w:r>
        <w:rPr>
          <w:rFonts w:ascii="Arial" w:hAnsi="Arial" w:cs="Arial"/>
          <w:b/>
          <w:sz w:val="24"/>
        </w:rPr>
        <w:t xml:space="preserve"> multi-beam operation enhancement</w:t>
      </w:r>
    </w:p>
    <w:p w14:paraId="182078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30C3B39D" w14:textId="77777777" w:rsidR="003C2426" w:rsidRDefault="003C2426" w:rsidP="003C2426">
      <w:pPr>
        <w:rPr>
          <w:rFonts w:ascii="Arial" w:hAnsi="Arial" w:cs="Arial"/>
          <w:b/>
        </w:rPr>
      </w:pPr>
      <w:r>
        <w:rPr>
          <w:rFonts w:ascii="Arial" w:hAnsi="Arial" w:cs="Arial"/>
          <w:b/>
        </w:rPr>
        <w:t xml:space="preserve">Abstract: </w:t>
      </w:r>
    </w:p>
    <w:p w14:paraId="5ECE4B2D" w14:textId="77777777" w:rsidR="003C2426" w:rsidRDefault="003C2426" w:rsidP="003C2426">
      <w:r>
        <w:t xml:space="preserve">Views on </w:t>
      </w:r>
      <w:proofErr w:type="spellStart"/>
      <w:r>
        <w:t>feMIMO</w:t>
      </w:r>
      <w:proofErr w:type="spellEnd"/>
      <w:r>
        <w:t xml:space="preserve"> scope, impacts</w:t>
      </w:r>
    </w:p>
    <w:p w14:paraId="2B26DF95" w14:textId="51C10792" w:rsidR="003C2426" w:rsidRDefault="0061527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C0FA1" w14:textId="77777777" w:rsidR="003C2426" w:rsidRDefault="003C2426" w:rsidP="003C2426">
      <w:pPr>
        <w:pStyle w:val="Heading5"/>
      </w:pPr>
      <w:bookmarkStart w:id="1953" w:name="_Toc79760596"/>
      <w:bookmarkStart w:id="1954" w:name="_Toc79761361"/>
      <w:r>
        <w:t>9.19.3.3</w:t>
      </w:r>
      <w:r>
        <w:tab/>
        <w:t>Link recovery procedure for FR2 serving cells</w:t>
      </w:r>
      <w:bookmarkEnd w:id="1953"/>
      <w:bookmarkEnd w:id="1954"/>
    </w:p>
    <w:p w14:paraId="1FD04551" w14:textId="77777777" w:rsidR="003C2426" w:rsidRDefault="003C2426" w:rsidP="003C2426">
      <w:pPr>
        <w:rPr>
          <w:rFonts w:ascii="Arial" w:hAnsi="Arial" w:cs="Arial"/>
          <w:b/>
          <w:sz w:val="24"/>
        </w:rPr>
      </w:pPr>
      <w:r>
        <w:rPr>
          <w:rFonts w:ascii="Arial" w:hAnsi="Arial" w:cs="Arial"/>
          <w:b/>
          <w:color w:val="0000FF"/>
          <w:sz w:val="24"/>
        </w:rPr>
        <w:t>R4-2113511</w:t>
      </w:r>
      <w:r>
        <w:rPr>
          <w:rFonts w:ascii="Arial" w:hAnsi="Arial" w:cs="Arial"/>
          <w:b/>
          <w:color w:val="0000FF"/>
          <w:sz w:val="24"/>
        </w:rPr>
        <w:tab/>
      </w:r>
      <w:r>
        <w:rPr>
          <w:rFonts w:ascii="Arial" w:hAnsi="Arial" w:cs="Arial"/>
          <w:b/>
          <w:sz w:val="24"/>
        </w:rPr>
        <w:t xml:space="preserve">Discussion on TRP specific link recovery procedures in </w:t>
      </w:r>
      <w:proofErr w:type="spellStart"/>
      <w:r>
        <w:rPr>
          <w:rFonts w:ascii="Arial" w:hAnsi="Arial" w:cs="Arial"/>
          <w:b/>
          <w:sz w:val="24"/>
        </w:rPr>
        <w:t>FeMIMO</w:t>
      </w:r>
      <w:proofErr w:type="spellEnd"/>
    </w:p>
    <w:p w14:paraId="1400064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FFC8636" w14:textId="77777777" w:rsidR="003C2426" w:rsidRDefault="003C2426" w:rsidP="003C2426">
      <w:pPr>
        <w:rPr>
          <w:rFonts w:ascii="Arial" w:hAnsi="Arial" w:cs="Arial"/>
          <w:b/>
        </w:rPr>
      </w:pPr>
      <w:r>
        <w:rPr>
          <w:rFonts w:ascii="Arial" w:hAnsi="Arial" w:cs="Arial"/>
          <w:b/>
        </w:rPr>
        <w:t xml:space="preserve">Abstract: </w:t>
      </w:r>
    </w:p>
    <w:p w14:paraId="75B5B1F6" w14:textId="77777777" w:rsidR="003C2426" w:rsidRDefault="003C2426" w:rsidP="003C2426">
      <w:r>
        <w:t xml:space="preserve">We discuss link recovery requirements for multi-beam operation of </w:t>
      </w:r>
      <w:proofErr w:type="spellStart"/>
      <w:r>
        <w:t>FeMIMO</w:t>
      </w:r>
      <w:proofErr w:type="spellEnd"/>
    </w:p>
    <w:p w14:paraId="56791D3B" w14:textId="13621BAC"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C5EFD" w14:textId="77777777" w:rsidR="00615272" w:rsidRDefault="00615272" w:rsidP="003C2426">
      <w:pPr>
        <w:rPr>
          <w:color w:val="993300"/>
          <w:u w:val="single"/>
        </w:rPr>
      </w:pPr>
    </w:p>
    <w:p w14:paraId="7F634BCD" w14:textId="77777777" w:rsidR="003C2426" w:rsidRDefault="003C2426" w:rsidP="003C2426">
      <w:pPr>
        <w:rPr>
          <w:rFonts w:ascii="Arial" w:hAnsi="Arial" w:cs="Arial"/>
          <w:b/>
          <w:sz w:val="24"/>
        </w:rPr>
      </w:pPr>
      <w:r>
        <w:rPr>
          <w:rFonts w:ascii="Arial" w:hAnsi="Arial" w:cs="Arial"/>
          <w:b/>
          <w:color w:val="0000FF"/>
          <w:sz w:val="24"/>
        </w:rPr>
        <w:lastRenderedPageBreak/>
        <w:t>R4-2113543</w:t>
      </w:r>
      <w:r>
        <w:rPr>
          <w:rFonts w:ascii="Arial" w:hAnsi="Arial" w:cs="Arial"/>
          <w:b/>
          <w:color w:val="0000FF"/>
          <w:sz w:val="24"/>
        </w:rPr>
        <w:tab/>
      </w:r>
      <w:r>
        <w:rPr>
          <w:rFonts w:ascii="Arial" w:hAnsi="Arial" w:cs="Arial"/>
          <w:b/>
          <w:sz w:val="24"/>
        </w:rPr>
        <w:t>Discussion on Link recovery procedure for FR2 serving cells</w:t>
      </w:r>
    </w:p>
    <w:p w14:paraId="1F6002D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159C640" w14:textId="2BC4BE53"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64C19" w14:textId="77777777" w:rsidR="00615272" w:rsidRDefault="00615272" w:rsidP="003C2426">
      <w:pPr>
        <w:rPr>
          <w:color w:val="993300"/>
          <w:u w:val="single"/>
        </w:rPr>
      </w:pPr>
    </w:p>
    <w:p w14:paraId="2C175E6B" w14:textId="77777777" w:rsidR="003C2426" w:rsidRDefault="003C2426" w:rsidP="003C2426">
      <w:pPr>
        <w:rPr>
          <w:rFonts w:ascii="Arial" w:hAnsi="Arial" w:cs="Arial"/>
          <w:b/>
          <w:sz w:val="24"/>
        </w:rPr>
      </w:pPr>
      <w:r>
        <w:rPr>
          <w:rFonts w:ascii="Arial" w:hAnsi="Arial" w:cs="Arial"/>
          <w:b/>
          <w:color w:val="0000FF"/>
          <w:sz w:val="24"/>
        </w:rPr>
        <w:t>R4-2113824</w:t>
      </w:r>
      <w:r>
        <w:rPr>
          <w:rFonts w:ascii="Arial" w:hAnsi="Arial" w:cs="Arial"/>
          <w:b/>
          <w:color w:val="0000FF"/>
          <w:sz w:val="24"/>
        </w:rPr>
        <w:tab/>
      </w:r>
      <w:r>
        <w:rPr>
          <w:rFonts w:ascii="Arial" w:hAnsi="Arial" w:cs="Arial"/>
          <w:b/>
          <w:sz w:val="24"/>
        </w:rPr>
        <w:t xml:space="preserve">Discussion on link recovery requirements for R17 NR </w:t>
      </w:r>
      <w:proofErr w:type="spellStart"/>
      <w:r>
        <w:rPr>
          <w:rFonts w:ascii="Arial" w:hAnsi="Arial" w:cs="Arial"/>
          <w:b/>
          <w:sz w:val="24"/>
        </w:rPr>
        <w:t>FeMIMO</w:t>
      </w:r>
      <w:proofErr w:type="spellEnd"/>
    </w:p>
    <w:p w14:paraId="178DE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1177EB" w14:textId="1DE3CA6C" w:rsidR="003C2426" w:rsidRDefault="0061527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23D39" w14:textId="77777777" w:rsidR="003C2426" w:rsidRDefault="003C2426" w:rsidP="003C2426">
      <w:pPr>
        <w:pStyle w:val="Heading3"/>
      </w:pPr>
      <w:bookmarkStart w:id="1955" w:name="_Toc79760597"/>
      <w:bookmarkStart w:id="1956" w:name="_Toc79761362"/>
      <w:r>
        <w:t>9.20</w:t>
      </w:r>
      <w:r>
        <w:tab/>
        <w:t>Support of reduced capability NR devices</w:t>
      </w:r>
      <w:bookmarkEnd w:id="1955"/>
      <w:bookmarkEnd w:id="1956"/>
    </w:p>
    <w:p w14:paraId="080967A5" w14:textId="07F7B513" w:rsidR="003C2426" w:rsidRDefault="003C2426" w:rsidP="003C2426">
      <w:pPr>
        <w:pStyle w:val="Heading4"/>
      </w:pPr>
      <w:bookmarkStart w:id="1957" w:name="_Toc79760605"/>
      <w:bookmarkStart w:id="1958" w:name="_Toc79761370"/>
      <w:r>
        <w:t>9.20.3</w:t>
      </w:r>
      <w:r>
        <w:tab/>
        <w:t>RRM core requirements</w:t>
      </w:r>
      <w:bookmarkEnd w:id="1957"/>
      <w:bookmarkEnd w:id="1958"/>
    </w:p>
    <w:p w14:paraId="522605DB" w14:textId="77777777" w:rsidR="00F93CF0" w:rsidRDefault="00F93CF0" w:rsidP="00F93CF0">
      <w:r>
        <w:t>================================================================================</w:t>
      </w:r>
    </w:p>
    <w:p w14:paraId="17BB83F8" w14:textId="43E7F9D9"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0019735D" w:rsidRPr="0019735D">
        <w:rPr>
          <w:rFonts w:ascii="Arial" w:hAnsi="Arial" w:cs="Arial"/>
          <w:b/>
          <w:color w:val="C00000"/>
          <w:sz w:val="24"/>
          <w:u w:val="single"/>
        </w:rPr>
        <w:t>[100-e][234] NR_redcap_RRM_1</w:t>
      </w:r>
    </w:p>
    <w:p w14:paraId="0FC279AB" w14:textId="4C16592E" w:rsidR="00F93CF0" w:rsidRPr="00766996" w:rsidRDefault="00F93CF0" w:rsidP="00F93CF0">
      <w:pPr>
        <w:rPr>
          <w:rFonts w:ascii="Arial" w:hAnsi="Arial" w:cs="Arial"/>
          <w:b/>
          <w:sz w:val="24"/>
          <w:lang w:val="en-US"/>
        </w:rPr>
      </w:pPr>
      <w:r>
        <w:rPr>
          <w:rFonts w:ascii="Arial" w:hAnsi="Arial" w:cs="Arial"/>
          <w:b/>
          <w:color w:val="0000FF"/>
          <w:sz w:val="24"/>
          <w:u w:val="thick"/>
        </w:rPr>
        <w:t>R4-211522</w:t>
      </w:r>
      <w:r w:rsidR="0019735D">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19735D" w:rsidRPr="0019735D">
        <w:rPr>
          <w:rFonts w:ascii="Arial" w:hAnsi="Arial" w:cs="Arial"/>
          <w:b/>
          <w:sz w:val="24"/>
        </w:rPr>
        <w:t>[100-e][234] NR_redcap_RRM_1</w:t>
      </w:r>
    </w:p>
    <w:p w14:paraId="32C24DEB" w14:textId="467245A6"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9735D">
        <w:rPr>
          <w:i/>
          <w:lang w:val="en-US"/>
        </w:rPr>
        <w:t>Ericsson</w:t>
      </w:r>
      <w:r>
        <w:rPr>
          <w:i/>
          <w:lang w:val="en-US"/>
        </w:rPr>
        <w:t>)</w:t>
      </w:r>
    </w:p>
    <w:p w14:paraId="6333FE12"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5CA6E03D"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08F56CFD" w14:textId="3D6CDA72" w:rsidR="00F93CF0" w:rsidRDefault="00813563" w:rsidP="00F93C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R4-2115409 (from R4-2115224).</w:t>
      </w:r>
    </w:p>
    <w:p w14:paraId="4A01654F" w14:textId="4220B037" w:rsidR="00813563" w:rsidRPr="00766996" w:rsidRDefault="00813563" w:rsidP="00813563">
      <w:pPr>
        <w:rPr>
          <w:rFonts w:ascii="Arial" w:hAnsi="Arial" w:cs="Arial"/>
          <w:b/>
          <w:sz w:val="24"/>
          <w:lang w:val="en-US"/>
        </w:rPr>
      </w:pPr>
      <w:r>
        <w:rPr>
          <w:rFonts w:ascii="Arial" w:hAnsi="Arial" w:cs="Arial"/>
          <w:b/>
          <w:color w:val="0000FF"/>
          <w:sz w:val="24"/>
          <w:u w:val="thick"/>
        </w:rPr>
        <w:t>R4-2115409</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[100-e][234] NR_redcap_RRM_1</w:t>
      </w:r>
    </w:p>
    <w:p w14:paraId="32987518"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DD0FB0E"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753BF9B0"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18E6B838" w14:textId="6FD160DB"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4A62DDCE" w14:textId="77777777" w:rsidR="00F93CF0" w:rsidRDefault="00F93CF0" w:rsidP="00F93CF0">
      <w:pPr>
        <w:rPr>
          <w:lang w:val="en-US"/>
        </w:rPr>
      </w:pPr>
    </w:p>
    <w:p w14:paraId="4DE41502" w14:textId="362D3396"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w:t>
      </w:r>
      <w:r w:rsidR="00AD485E">
        <w:rPr>
          <w:rFonts w:ascii="Arial" w:hAnsi="Arial" w:cs="Arial"/>
          <w:b/>
          <w:color w:val="C00000"/>
          <w:u w:val="single"/>
          <w:lang w:eastAsia="zh-CN"/>
        </w:rPr>
        <w:t>August 23</w:t>
      </w:r>
      <w:r w:rsidR="00AD485E" w:rsidRPr="006B05A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p>
    <w:p w14:paraId="07E466D0" w14:textId="77777777" w:rsidR="00AD485E" w:rsidRDefault="00AD485E" w:rsidP="00AD485E">
      <w:pPr>
        <w:spacing w:line="252" w:lineRule="auto"/>
        <w:rPr>
          <w:rFonts w:eastAsia="SimSun"/>
          <w:bCs/>
        </w:rPr>
      </w:pPr>
    </w:p>
    <w:p w14:paraId="4B62359A" w14:textId="655BA561" w:rsidR="00AD485E" w:rsidRPr="006B05A2" w:rsidRDefault="00AD485E" w:rsidP="006B05A2">
      <w:pPr>
        <w:spacing w:line="252" w:lineRule="auto"/>
        <w:rPr>
          <w:rFonts w:eastAsia="SimSun"/>
          <w:b/>
          <w:lang w:eastAsia="zh-CN"/>
        </w:rPr>
      </w:pPr>
      <w:r w:rsidRPr="006B05A2">
        <w:rPr>
          <w:rFonts w:eastAsia="SimSun"/>
          <w:b/>
        </w:rPr>
        <w:t>Sub-topic 1-4: Inter-RAT LTE in IDLE/INACTIVE states</w:t>
      </w:r>
    </w:p>
    <w:p w14:paraId="11AF3D79" w14:textId="77777777" w:rsidR="00AD485E" w:rsidRPr="006B05A2" w:rsidRDefault="00AD485E" w:rsidP="006B05A2">
      <w:pPr>
        <w:spacing w:line="252" w:lineRule="auto"/>
        <w:rPr>
          <w:rFonts w:eastAsia="SimSun"/>
          <w:bCs/>
          <w:u w:val="single"/>
          <w:lang w:val="en-US"/>
        </w:rPr>
      </w:pPr>
      <w:r w:rsidRPr="006B05A2">
        <w:rPr>
          <w:bCs/>
          <w:u w:val="single"/>
        </w:rPr>
        <w:t>Issue 1-4-1: Inter-RAT LTE in IDLE/INACTIVE states</w:t>
      </w:r>
    </w:p>
    <w:p w14:paraId="50CAC042" w14:textId="77777777" w:rsidR="00AD485E" w:rsidRPr="006B05A2" w:rsidRDefault="00AD485E" w:rsidP="006B05A2">
      <w:pPr>
        <w:pStyle w:val="ListParagraph"/>
        <w:numPr>
          <w:ilvl w:val="0"/>
          <w:numId w:val="10"/>
        </w:numPr>
        <w:spacing w:line="252" w:lineRule="auto"/>
        <w:rPr>
          <w:bCs/>
        </w:rPr>
      </w:pPr>
      <w:r w:rsidRPr="006B05A2">
        <w:rPr>
          <w:bCs/>
        </w:rPr>
        <w:t>Candidate options:</w:t>
      </w:r>
    </w:p>
    <w:p w14:paraId="0D3E9546" w14:textId="77777777" w:rsidR="00AD485E" w:rsidRPr="006B05A2" w:rsidRDefault="00AD485E" w:rsidP="006B05A2">
      <w:pPr>
        <w:pStyle w:val="ListParagraph"/>
        <w:numPr>
          <w:ilvl w:val="1"/>
          <w:numId w:val="10"/>
        </w:numPr>
        <w:spacing w:line="252" w:lineRule="auto"/>
        <w:rPr>
          <w:bCs/>
        </w:rPr>
      </w:pPr>
      <w:r w:rsidRPr="006B05A2">
        <w:rPr>
          <w:bCs/>
        </w:rPr>
        <w:t xml:space="preserve">Option 1 (Huawei, Apple, Intel, Oppo, Vivo, MTK, Nokia): RAN4 defines inter-RAT RRM requirements on LTE for </w:t>
      </w:r>
      <w:proofErr w:type="spellStart"/>
      <w:r w:rsidRPr="006B05A2">
        <w:rPr>
          <w:bCs/>
        </w:rPr>
        <w:t>RedCap</w:t>
      </w:r>
      <w:proofErr w:type="spellEnd"/>
      <w:r w:rsidRPr="006B05A2">
        <w:rPr>
          <w:bCs/>
        </w:rPr>
        <w:t xml:space="preserve"> UE in Rel-17</w:t>
      </w:r>
    </w:p>
    <w:p w14:paraId="34F1441F" w14:textId="1972CF45" w:rsidR="00AD485E" w:rsidRPr="006B05A2" w:rsidRDefault="00AD485E" w:rsidP="006B05A2">
      <w:pPr>
        <w:pStyle w:val="ListParagraph"/>
        <w:numPr>
          <w:ilvl w:val="1"/>
          <w:numId w:val="10"/>
        </w:numPr>
        <w:spacing w:line="252" w:lineRule="auto"/>
        <w:rPr>
          <w:bCs/>
        </w:rPr>
      </w:pPr>
      <w:r w:rsidRPr="006B05A2">
        <w:rPr>
          <w:bCs/>
        </w:rPr>
        <w:t>Option 2 (CMCC</w:t>
      </w:r>
      <w:r w:rsidR="008776EC">
        <w:rPr>
          <w:bCs/>
        </w:rPr>
        <w:t>,</w:t>
      </w:r>
      <w:r w:rsidRPr="006B05A2">
        <w:rPr>
          <w:bCs/>
        </w:rPr>
        <w:t xml:space="preserve"> Ericsson, Xiaomi): Do not define inter-RAT RRM requirements for </w:t>
      </w:r>
      <w:proofErr w:type="spellStart"/>
      <w:r w:rsidRPr="006B05A2">
        <w:rPr>
          <w:bCs/>
        </w:rPr>
        <w:t>RedCap</w:t>
      </w:r>
      <w:proofErr w:type="spellEnd"/>
      <w:r w:rsidRPr="006B05A2">
        <w:rPr>
          <w:bCs/>
        </w:rPr>
        <w:t xml:space="preserve"> UE in Rel-17.</w:t>
      </w:r>
    </w:p>
    <w:p w14:paraId="74BCB56B" w14:textId="77777777" w:rsidR="00AD485E" w:rsidRPr="00421988" w:rsidRDefault="00AD485E" w:rsidP="00AD485E">
      <w:pPr>
        <w:pStyle w:val="ListParagraph"/>
        <w:numPr>
          <w:ilvl w:val="0"/>
          <w:numId w:val="10"/>
        </w:numPr>
        <w:spacing w:line="252" w:lineRule="auto"/>
        <w:rPr>
          <w:lang w:eastAsia="ja-JP"/>
        </w:rPr>
      </w:pPr>
      <w:r w:rsidRPr="00421988">
        <w:rPr>
          <w:lang w:eastAsia="ja-JP"/>
        </w:rPr>
        <w:t>Discussion</w:t>
      </w:r>
    </w:p>
    <w:p w14:paraId="0688C655" w14:textId="2EE6BE70" w:rsidR="00AD485E" w:rsidRDefault="008776EC" w:rsidP="00AD485E">
      <w:pPr>
        <w:pStyle w:val="ListParagraph"/>
        <w:numPr>
          <w:ilvl w:val="1"/>
          <w:numId w:val="10"/>
        </w:numPr>
        <w:spacing w:line="252" w:lineRule="auto"/>
        <w:rPr>
          <w:lang w:eastAsia="ja-JP"/>
        </w:rPr>
      </w:pPr>
      <w:r>
        <w:rPr>
          <w:lang w:eastAsia="ja-JP"/>
        </w:rPr>
        <w:lastRenderedPageBreak/>
        <w:t>CMCC: Need to understand the scenario and LTE UE category. Need to discuss both 1RX and 2RX cases.</w:t>
      </w:r>
    </w:p>
    <w:p w14:paraId="6524993D" w14:textId="00B9A5E3" w:rsidR="008776EC" w:rsidRDefault="008776EC" w:rsidP="00AD485E">
      <w:pPr>
        <w:pStyle w:val="ListParagraph"/>
        <w:numPr>
          <w:ilvl w:val="1"/>
          <w:numId w:val="10"/>
        </w:numPr>
        <w:spacing w:line="252" w:lineRule="auto"/>
        <w:rPr>
          <w:lang w:eastAsia="ja-JP"/>
        </w:rPr>
      </w:pPr>
      <w:r>
        <w:rPr>
          <w:lang w:eastAsia="ja-JP"/>
        </w:rPr>
        <w:t>E///: Same view as CMCC. We should not define requirements for 1RX LTE. 2RX may be fine. We prefer no new LTE requirements.</w:t>
      </w:r>
    </w:p>
    <w:p w14:paraId="6D1DB6BA" w14:textId="0E15D6D0" w:rsidR="008776EC" w:rsidRDefault="008776EC" w:rsidP="00AD485E">
      <w:pPr>
        <w:pStyle w:val="ListParagraph"/>
        <w:numPr>
          <w:ilvl w:val="1"/>
          <w:numId w:val="10"/>
        </w:numPr>
        <w:spacing w:line="252" w:lineRule="auto"/>
        <w:rPr>
          <w:lang w:eastAsia="ja-JP"/>
        </w:rPr>
      </w:pPr>
      <w:r>
        <w:rPr>
          <w:lang w:eastAsia="ja-JP"/>
        </w:rPr>
        <w:t>QC: LTE support is needed. We do have 1RX support for LTE (</w:t>
      </w:r>
      <w:proofErr w:type="gramStart"/>
      <w:r>
        <w:rPr>
          <w:lang w:eastAsia="ja-JP"/>
        </w:rPr>
        <w:t>e.g.</w:t>
      </w:r>
      <w:proofErr w:type="gramEnd"/>
      <w:r>
        <w:rPr>
          <w:lang w:eastAsia="ja-JP"/>
        </w:rPr>
        <w:t xml:space="preserve"> Cat 1bis). </w:t>
      </w:r>
    </w:p>
    <w:p w14:paraId="76DE8F06" w14:textId="43CA9F87" w:rsidR="008776EC" w:rsidRDefault="008776EC" w:rsidP="00AD485E">
      <w:pPr>
        <w:pStyle w:val="ListParagraph"/>
        <w:numPr>
          <w:ilvl w:val="1"/>
          <w:numId w:val="10"/>
        </w:numPr>
        <w:spacing w:line="252" w:lineRule="auto"/>
        <w:rPr>
          <w:lang w:eastAsia="ja-JP"/>
        </w:rPr>
      </w:pPr>
      <w:r>
        <w:rPr>
          <w:lang w:eastAsia="ja-JP"/>
        </w:rPr>
        <w:t xml:space="preserve">Xiaomi: </w:t>
      </w:r>
      <w:r w:rsidR="00B264B2">
        <w:rPr>
          <w:lang w:eastAsia="ja-JP"/>
        </w:rPr>
        <w:t>We can compromise to Option 1.</w:t>
      </w:r>
    </w:p>
    <w:p w14:paraId="4F56D961" w14:textId="7F4CFACC" w:rsidR="00B264B2" w:rsidRDefault="00B264B2" w:rsidP="00AD485E">
      <w:pPr>
        <w:pStyle w:val="ListParagraph"/>
        <w:numPr>
          <w:ilvl w:val="1"/>
          <w:numId w:val="10"/>
        </w:numPr>
        <w:spacing w:line="252" w:lineRule="auto"/>
        <w:rPr>
          <w:lang w:eastAsia="ja-JP"/>
        </w:rPr>
      </w:pPr>
      <w:r>
        <w:rPr>
          <w:lang w:eastAsia="ja-JP"/>
        </w:rPr>
        <w:t xml:space="preserve">Nokia: Prefer Option 1. </w:t>
      </w:r>
      <w:proofErr w:type="spellStart"/>
      <w:r>
        <w:rPr>
          <w:lang w:eastAsia="ja-JP"/>
        </w:rPr>
        <w:t>RedCap</w:t>
      </w:r>
      <w:proofErr w:type="spellEnd"/>
      <w:r>
        <w:rPr>
          <w:lang w:eastAsia="ja-JP"/>
        </w:rPr>
        <w:t xml:space="preserve"> can support 1RX and 2RX.</w:t>
      </w:r>
    </w:p>
    <w:p w14:paraId="51AE87F1" w14:textId="428A7D41" w:rsidR="00B264B2" w:rsidRDefault="00B264B2" w:rsidP="00AD485E">
      <w:pPr>
        <w:pStyle w:val="ListParagraph"/>
        <w:numPr>
          <w:ilvl w:val="1"/>
          <w:numId w:val="10"/>
        </w:numPr>
        <w:spacing w:line="252" w:lineRule="auto"/>
        <w:rPr>
          <w:lang w:eastAsia="ja-JP"/>
        </w:rPr>
      </w:pPr>
      <w:r>
        <w:rPr>
          <w:lang w:eastAsia="ja-JP"/>
        </w:rPr>
        <w:t xml:space="preserve">Intel: IDLE stat mobility is important. If </w:t>
      </w:r>
      <w:proofErr w:type="spellStart"/>
      <w:r>
        <w:rPr>
          <w:lang w:eastAsia="ja-JP"/>
        </w:rPr>
        <w:t>RedCap</w:t>
      </w:r>
      <w:proofErr w:type="spellEnd"/>
      <w:r>
        <w:rPr>
          <w:lang w:eastAsia="ja-JP"/>
        </w:rPr>
        <w:t xml:space="preserve"> UE has LTE capabilities, then we need to define requirements. Agree that we do not need to improve the existing LTE requirements.</w:t>
      </w:r>
    </w:p>
    <w:p w14:paraId="55F404F2" w14:textId="7C79E745" w:rsidR="000D7629" w:rsidRPr="00421988" w:rsidRDefault="000D7629" w:rsidP="00AD485E">
      <w:pPr>
        <w:pStyle w:val="ListParagraph"/>
        <w:numPr>
          <w:ilvl w:val="1"/>
          <w:numId w:val="10"/>
        </w:numPr>
        <w:spacing w:line="252" w:lineRule="auto"/>
        <w:rPr>
          <w:lang w:eastAsia="ja-JP"/>
        </w:rPr>
      </w:pPr>
      <w:r>
        <w:rPr>
          <w:lang w:eastAsia="ja-JP"/>
        </w:rPr>
        <w:t>Apple: Cat1bis can be a good baseline</w:t>
      </w:r>
    </w:p>
    <w:p w14:paraId="482D531D" w14:textId="77777777" w:rsidR="00AD485E" w:rsidRPr="006B05A2" w:rsidRDefault="00AD485E" w:rsidP="00AD485E">
      <w:pPr>
        <w:pStyle w:val="ListParagraph"/>
        <w:numPr>
          <w:ilvl w:val="0"/>
          <w:numId w:val="10"/>
        </w:numPr>
        <w:spacing w:line="252" w:lineRule="auto"/>
        <w:rPr>
          <w:highlight w:val="green"/>
          <w:lang w:eastAsia="ja-JP"/>
        </w:rPr>
      </w:pPr>
      <w:r w:rsidRPr="006B05A2">
        <w:rPr>
          <w:highlight w:val="green"/>
          <w:lang w:eastAsia="ja-JP"/>
        </w:rPr>
        <w:t>Agreements:</w:t>
      </w:r>
    </w:p>
    <w:p w14:paraId="0DDA6E22" w14:textId="0A815C92" w:rsidR="00AD485E" w:rsidRPr="006B05A2" w:rsidRDefault="000D7629" w:rsidP="00AD485E">
      <w:pPr>
        <w:pStyle w:val="ListParagraph"/>
        <w:numPr>
          <w:ilvl w:val="1"/>
          <w:numId w:val="10"/>
        </w:numPr>
        <w:spacing w:line="252" w:lineRule="auto"/>
        <w:rPr>
          <w:highlight w:val="green"/>
          <w:lang w:eastAsia="ja-JP"/>
        </w:rPr>
      </w:pPr>
      <w:r w:rsidRPr="006B05A2">
        <w:rPr>
          <w:bCs/>
          <w:highlight w:val="green"/>
        </w:rPr>
        <w:t xml:space="preserve">Define inter-RAT LTE RRM requirements </w:t>
      </w:r>
      <w:r w:rsidR="00B264B2" w:rsidRPr="006B05A2">
        <w:rPr>
          <w:bCs/>
          <w:highlight w:val="green"/>
        </w:rPr>
        <w:t xml:space="preserve">in IDLE/INACTIVE </w:t>
      </w:r>
      <w:r w:rsidR="00245591" w:rsidRPr="006B05A2">
        <w:rPr>
          <w:bCs/>
          <w:highlight w:val="green"/>
        </w:rPr>
        <w:t xml:space="preserve">and CONNECTED </w:t>
      </w:r>
      <w:r w:rsidR="00B264B2" w:rsidRPr="006B05A2">
        <w:rPr>
          <w:bCs/>
          <w:highlight w:val="green"/>
        </w:rPr>
        <w:t>states</w:t>
      </w:r>
    </w:p>
    <w:p w14:paraId="0FD4B979" w14:textId="4DE34A07" w:rsidR="00B264B2" w:rsidRPr="006B05A2" w:rsidRDefault="00047793" w:rsidP="000D7629">
      <w:pPr>
        <w:pStyle w:val="ListParagraph"/>
        <w:numPr>
          <w:ilvl w:val="2"/>
          <w:numId w:val="10"/>
        </w:numPr>
        <w:spacing w:line="252" w:lineRule="auto"/>
        <w:rPr>
          <w:highlight w:val="green"/>
          <w:lang w:eastAsia="ja-JP"/>
        </w:rPr>
      </w:pPr>
      <w:r w:rsidRPr="006B05A2">
        <w:rPr>
          <w:highlight w:val="green"/>
          <w:lang w:eastAsia="ja-JP"/>
        </w:rPr>
        <w:t xml:space="preserve">For </w:t>
      </w:r>
      <w:r w:rsidR="000D7629" w:rsidRPr="006B05A2">
        <w:rPr>
          <w:highlight w:val="green"/>
          <w:lang w:eastAsia="ja-JP"/>
        </w:rPr>
        <w:t xml:space="preserve">2RX capable </w:t>
      </w:r>
      <w:proofErr w:type="spellStart"/>
      <w:r w:rsidR="000D7629" w:rsidRPr="006B05A2">
        <w:rPr>
          <w:highlight w:val="green"/>
          <w:lang w:eastAsia="ja-JP"/>
        </w:rPr>
        <w:t>RedCap</w:t>
      </w:r>
      <w:proofErr w:type="spellEnd"/>
      <w:r w:rsidR="000D7629" w:rsidRPr="006B05A2">
        <w:rPr>
          <w:highlight w:val="green"/>
          <w:lang w:eastAsia="ja-JP"/>
        </w:rPr>
        <w:t xml:space="preserve"> UEs</w:t>
      </w:r>
    </w:p>
    <w:p w14:paraId="26396DE9" w14:textId="08FBA6FB" w:rsidR="000D7629" w:rsidRPr="006B05A2" w:rsidRDefault="00571B07" w:rsidP="006B05A2">
      <w:pPr>
        <w:pStyle w:val="ListParagraph"/>
        <w:numPr>
          <w:ilvl w:val="3"/>
          <w:numId w:val="10"/>
        </w:numPr>
        <w:spacing w:line="252" w:lineRule="auto"/>
        <w:rPr>
          <w:highlight w:val="green"/>
          <w:lang w:eastAsia="ja-JP"/>
        </w:rPr>
      </w:pPr>
      <w:r w:rsidRPr="006B05A2">
        <w:rPr>
          <w:bCs/>
          <w:highlight w:val="green"/>
        </w:rPr>
        <w:t>Use</w:t>
      </w:r>
      <w:r w:rsidR="000D7629" w:rsidRPr="006B05A2">
        <w:rPr>
          <w:bCs/>
          <w:highlight w:val="green"/>
        </w:rPr>
        <w:t xml:space="preserve"> 2RX </w:t>
      </w:r>
      <w:r w:rsidR="00047793" w:rsidRPr="006B05A2">
        <w:rPr>
          <w:bCs/>
          <w:highlight w:val="green"/>
        </w:rPr>
        <w:t xml:space="preserve">inter-RAT </w:t>
      </w:r>
      <w:r w:rsidR="000D7629" w:rsidRPr="006B05A2">
        <w:rPr>
          <w:bCs/>
          <w:highlight w:val="green"/>
        </w:rPr>
        <w:t>LTE requirements defined in TS 38.133</w:t>
      </w:r>
      <w:r w:rsidRPr="006B05A2">
        <w:rPr>
          <w:bCs/>
          <w:highlight w:val="green"/>
        </w:rPr>
        <w:t xml:space="preserve"> as baseline</w:t>
      </w:r>
    </w:p>
    <w:p w14:paraId="4DA7E6AF" w14:textId="59C7A6B4" w:rsidR="000D7629" w:rsidRPr="006B05A2" w:rsidRDefault="00047793" w:rsidP="000D7629">
      <w:pPr>
        <w:pStyle w:val="ListParagraph"/>
        <w:numPr>
          <w:ilvl w:val="2"/>
          <w:numId w:val="10"/>
        </w:numPr>
        <w:spacing w:line="252" w:lineRule="auto"/>
        <w:rPr>
          <w:highlight w:val="green"/>
          <w:lang w:eastAsia="ja-JP"/>
        </w:rPr>
      </w:pPr>
      <w:r w:rsidRPr="006B05A2">
        <w:rPr>
          <w:highlight w:val="green"/>
          <w:lang w:eastAsia="ja-JP"/>
        </w:rPr>
        <w:t xml:space="preserve">For </w:t>
      </w:r>
      <w:r w:rsidR="000D7629" w:rsidRPr="006B05A2">
        <w:rPr>
          <w:highlight w:val="green"/>
          <w:lang w:eastAsia="ja-JP"/>
        </w:rPr>
        <w:t xml:space="preserve">1RX capable </w:t>
      </w:r>
      <w:proofErr w:type="spellStart"/>
      <w:r w:rsidR="000D7629" w:rsidRPr="006B05A2">
        <w:rPr>
          <w:highlight w:val="green"/>
          <w:lang w:eastAsia="ja-JP"/>
        </w:rPr>
        <w:t>RedCap</w:t>
      </w:r>
      <w:proofErr w:type="spellEnd"/>
      <w:r w:rsidR="000D7629" w:rsidRPr="006B05A2">
        <w:rPr>
          <w:highlight w:val="green"/>
          <w:lang w:eastAsia="ja-JP"/>
        </w:rPr>
        <w:t xml:space="preserve"> UEs</w:t>
      </w:r>
    </w:p>
    <w:p w14:paraId="6919ED2E" w14:textId="7B8415E5" w:rsidR="000D7629" w:rsidRPr="006B05A2" w:rsidRDefault="00571B07" w:rsidP="000D7629">
      <w:pPr>
        <w:pStyle w:val="ListParagraph"/>
        <w:numPr>
          <w:ilvl w:val="3"/>
          <w:numId w:val="10"/>
        </w:numPr>
        <w:spacing w:line="252" w:lineRule="auto"/>
        <w:rPr>
          <w:highlight w:val="green"/>
          <w:lang w:eastAsia="ja-JP"/>
        </w:rPr>
      </w:pPr>
      <w:r w:rsidRPr="006B05A2">
        <w:rPr>
          <w:bCs/>
          <w:highlight w:val="green"/>
        </w:rPr>
        <w:t>Use</w:t>
      </w:r>
      <w:r w:rsidR="000D7629" w:rsidRPr="006B05A2">
        <w:rPr>
          <w:bCs/>
          <w:highlight w:val="green"/>
        </w:rPr>
        <w:t xml:space="preserve"> LTE Cat1bis requirements </w:t>
      </w:r>
      <w:r w:rsidR="00047793" w:rsidRPr="006B05A2">
        <w:rPr>
          <w:bCs/>
          <w:highlight w:val="green"/>
        </w:rPr>
        <w:t xml:space="preserve">in TS 36.133 </w:t>
      </w:r>
      <w:r w:rsidR="000D7629" w:rsidRPr="006B05A2">
        <w:rPr>
          <w:bCs/>
          <w:highlight w:val="green"/>
        </w:rPr>
        <w:t>as baseline</w:t>
      </w:r>
    </w:p>
    <w:p w14:paraId="2BCD1721" w14:textId="281ED6E6" w:rsidR="00571B07" w:rsidRPr="006B05A2" w:rsidRDefault="00571B07" w:rsidP="006B05A2">
      <w:pPr>
        <w:pStyle w:val="ListParagraph"/>
        <w:numPr>
          <w:ilvl w:val="1"/>
          <w:numId w:val="10"/>
        </w:numPr>
        <w:spacing w:line="252" w:lineRule="auto"/>
        <w:rPr>
          <w:highlight w:val="green"/>
          <w:lang w:eastAsia="ja-JP"/>
        </w:rPr>
      </w:pPr>
      <w:r w:rsidRPr="006B05A2">
        <w:rPr>
          <w:bCs/>
          <w:highlight w:val="green"/>
        </w:rPr>
        <w:t xml:space="preserve">FFS whether and how to define inter-RAT NR RRM requirements for LTE UEs with </w:t>
      </w:r>
      <w:proofErr w:type="spellStart"/>
      <w:r w:rsidRPr="006B05A2">
        <w:rPr>
          <w:bCs/>
          <w:highlight w:val="green"/>
        </w:rPr>
        <w:t>RedCap</w:t>
      </w:r>
      <w:proofErr w:type="spellEnd"/>
      <w:r w:rsidRPr="006B05A2">
        <w:rPr>
          <w:bCs/>
          <w:highlight w:val="green"/>
        </w:rPr>
        <w:t xml:space="preserve"> capabilities in IDLE/INACTIVE</w:t>
      </w:r>
      <w:r w:rsidR="00245591" w:rsidRPr="00245591">
        <w:rPr>
          <w:bCs/>
          <w:highlight w:val="green"/>
        </w:rPr>
        <w:t xml:space="preserve"> </w:t>
      </w:r>
      <w:r w:rsidR="00245591" w:rsidRPr="00620362">
        <w:rPr>
          <w:bCs/>
          <w:highlight w:val="green"/>
        </w:rPr>
        <w:t>and CONNECTED</w:t>
      </w:r>
      <w:r w:rsidRPr="006B05A2">
        <w:rPr>
          <w:bCs/>
          <w:highlight w:val="green"/>
        </w:rPr>
        <w:t xml:space="preserve"> states</w:t>
      </w:r>
    </w:p>
    <w:p w14:paraId="27D5CE8F" w14:textId="77777777" w:rsidR="000D7629" w:rsidRPr="00421988" w:rsidRDefault="000D7629" w:rsidP="006B05A2">
      <w:pPr>
        <w:pStyle w:val="ListParagraph"/>
        <w:numPr>
          <w:ilvl w:val="0"/>
          <w:numId w:val="0"/>
        </w:numPr>
        <w:spacing w:line="252" w:lineRule="auto"/>
        <w:ind w:left="2520"/>
        <w:rPr>
          <w:lang w:eastAsia="ja-JP"/>
        </w:rPr>
      </w:pPr>
    </w:p>
    <w:p w14:paraId="6A3F6FD2" w14:textId="77777777" w:rsidR="00AD485E" w:rsidRPr="006B05A2" w:rsidRDefault="00AD485E" w:rsidP="006B05A2">
      <w:pPr>
        <w:spacing w:line="252" w:lineRule="auto"/>
        <w:rPr>
          <w:rFonts w:eastAsia="SimSun"/>
          <w:bCs/>
          <w:lang w:val="en-US"/>
        </w:rPr>
      </w:pPr>
    </w:p>
    <w:p w14:paraId="1EB1B936" w14:textId="77777777" w:rsidR="00AD485E" w:rsidRPr="006B05A2" w:rsidRDefault="00AD485E" w:rsidP="006B05A2">
      <w:pPr>
        <w:spacing w:line="252" w:lineRule="auto"/>
        <w:rPr>
          <w:rFonts w:eastAsia="SimSun"/>
          <w:b/>
        </w:rPr>
      </w:pPr>
      <w:r w:rsidRPr="006B05A2">
        <w:rPr>
          <w:rFonts w:eastAsia="SimSun"/>
          <w:b/>
        </w:rPr>
        <w:t>Sub-topic 1-5: Inter-RAT LTE in CONNECTD state</w:t>
      </w:r>
    </w:p>
    <w:p w14:paraId="231B1201" w14:textId="77777777" w:rsidR="00AD485E" w:rsidRPr="006B05A2" w:rsidRDefault="00AD485E" w:rsidP="006B05A2">
      <w:pPr>
        <w:spacing w:line="252" w:lineRule="auto"/>
        <w:rPr>
          <w:rFonts w:eastAsia="SimSun"/>
          <w:bCs/>
          <w:u w:val="single"/>
          <w:lang w:val="en-US"/>
        </w:rPr>
      </w:pPr>
      <w:r w:rsidRPr="006B05A2">
        <w:rPr>
          <w:bCs/>
          <w:u w:val="single"/>
        </w:rPr>
        <w:t>Issue 1-5-1: Inter-RAT LTE in CONNECTED state</w:t>
      </w:r>
    </w:p>
    <w:p w14:paraId="52BE3396" w14:textId="77777777" w:rsidR="00AD485E" w:rsidRPr="006B05A2" w:rsidRDefault="00AD485E" w:rsidP="006B05A2">
      <w:pPr>
        <w:pStyle w:val="ListParagraph"/>
        <w:numPr>
          <w:ilvl w:val="0"/>
          <w:numId w:val="10"/>
        </w:numPr>
        <w:spacing w:line="252" w:lineRule="auto"/>
        <w:rPr>
          <w:bCs/>
        </w:rPr>
      </w:pPr>
      <w:r w:rsidRPr="006B05A2">
        <w:rPr>
          <w:bCs/>
        </w:rPr>
        <w:t>Candidate options:</w:t>
      </w:r>
    </w:p>
    <w:p w14:paraId="65CDDC87" w14:textId="77777777" w:rsidR="00AD485E" w:rsidRPr="006B05A2" w:rsidRDefault="00AD485E" w:rsidP="006B05A2">
      <w:pPr>
        <w:pStyle w:val="ListParagraph"/>
        <w:numPr>
          <w:ilvl w:val="1"/>
          <w:numId w:val="10"/>
        </w:numPr>
        <w:spacing w:line="252" w:lineRule="auto"/>
        <w:rPr>
          <w:bCs/>
        </w:rPr>
      </w:pPr>
      <w:r w:rsidRPr="006B05A2">
        <w:rPr>
          <w:bCs/>
        </w:rPr>
        <w:t xml:space="preserve">Option 1 (Huawei, Apple, Intel, Oppo, Vivo, MTK, Nokia): RAN4 defines inter-RAT RRM requirements on LTE for </w:t>
      </w:r>
      <w:proofErr w:type="spellStart"/>
      <w:r w:rsidRPr="006B05A2">
        <w:rPr>
          <w:bCs/>
        </w:rPr>
        <w:t>RedCap</w:t>
      </w:r>
      <w:proofErr w:type="spellEnd"/>
      <w:r w:rsidRPr="006B05A2">
        <w:rPr>
          <w:bCs/>
        </w:rPr>
        <w:t xml:space="preserve"> UE in Rel-17</w:t>
      </w:r>
    </w:p>
    <w:p w14:paraId="25921B7C" w14:textId="0CE28FF3" w:rsidR="00AD485E" w:rsidRPr="006B05A2" w:rsidRDefault="00AD485E" w:rsidP="006B05A2">
      <w:pPr>
        <w:pStyle w:val="ListParagraph"/>
        <w:numPr>
          <w:ilvl w:val="1"/>
          <w:numId w:val="10"/>
        </w:numPr>
        <w:spacing w:line="252" w:lineRule="auto"/>
        <w:rPr>
          <w:bCs/>
        </w:rPr>
      </w:pPr>
      <w:r w:rsidRPr="006B05A2">
        <w:rPr>
          <w:bCs/>
        </w:rPr>
        <w:t>Option 2 (CMCC</w:t>
      </w:r>
      <w:r w:rsidR="008776EC">
        <w:rPr>
          <w:bCs/>
        </w:rPr>
        <w:t>,</w:t>
      </w:r>
      <w:r w:rsidRPr="006B05A2">
        <w:rPr>
          <w:bCs/>
        </w:rPr>
        <w:t xml:space="preserve"> Ericsson, Xiaomi): Do not define inter-RAT RRM requirements for </w:t>
      </w:r>
      <w:proofErr w:type="spellStart"/>
      <w:r w:rsidRPr="006B05A2">
        <w:rPr>
          <w:bCs/>
        </w:rPr>
        <w:t>RedCap</w:t>
      </w:r>
      <w:proofErr w:type="spellEnd"/>
      <w:r w:rsidRPr="006B05A2">
        <w:rPr>
          <w:bCs/>
        </w:rPr>
        <w:t xml:space="preserve"> UE in Rel-17.</w:t>
      </w:r>
    </w:p>
    <w:p w14:paraId="09D944A2" w14:textId="77777777" w:rsidR="00AD485E" w:rsidRPr="00421988" w:rsidRDefault="00AD485E" w:rsidP="00AD485E">
      <w:pPr>
        <w:pStyle w:val="ListParagraph"/>
        <w:numPr>
          <w:ilvl w:val="0"/>
          <w:numId w:val="10"/>
        </w:numPr>
        <w:spacing w:line="252" w:lineRule="auto"/>
        <w:rPr>
          <w:lang w:eastAsia="ja-JP"/>
        </w:rPr>
      </w:pPr>
      <w:r w:rsidRPr="00421988">
        <w:rPr>
          <w:lang w:eastAsia="ja-JP"/>
        </w:rPr>
        <w:t>Discussion</w:t>
      </w:r>
    </w:p>
    <w:p w14:paraId="6F2AB36B" w14:textId="62CEB684" w:rsidR="00AD485E" w:rsidRPr="00421988" w:rsidRDefault="00245591" w:rsidP="00AD485E">
      <w:pPr>
        <w:pStyle w:val="ListParagraph"/>
        <w:numPr>
          <w:ilvl w:val="1"/>
          <w:numId w:val="10"/>
        </w:numPr>
        <w:spacing w:line="252" w:lineRule="auto"/>
        <w:rPr>
          <w:lang w:eastAsia="ja-JP"/>
        </w:rPr>
      </w:pPr>
      <w:r>
        <w:rPr>
          <w:lang w:eastAsia="ja-JP"/>
        </w:rPr>
        <w:t>E///, QC, MTK: follow same conclusions as in 1-4-1</w:t>
      </w:r>
    </w:p>
    <w:p w14:paraId="3AD1EB30" w14:textId="77777777" w:rsidR="006404A6" w:rsidRDefault="006404A6" w:rsidP="006404A6">
      <w:pPr>
        <w:spacing w:line="252" w:lineRule="auto"/>
        <w:rPr>
          <w:bCs/>
        </w:rPr>
      </w:pPr>
    </w:p>
    <w:p w14:paraId="32FD3539" w14:textId="760BB955" w:rsidR="00AD485E" w:rsidRPr="006B05A2" w:rsidRDefault="00AD485E" w:rsidP="006B05A2">
      <w:pPr>
        <w:spacing w:line="252" w:lineRule="auto"/>
        <w:rPr>
          <w:b/>
          <w:u w:val="single"/>
          <w:lang w:val="en-US"/>
        </w:rPr>
      </w:pPr>
      <w:r w:rsidRPr="006B05A2">
        <w:rPr>
          <w:b/>
          <w:u w:val="single"/>
        </w:rPr>
        <w:t>Issue 1-10-1: Assumptions on UE</w:t>
      </w:r>
    </w:p>
    <w:p w14:paraId="793DCFFF" w14:textId="21F742ED" w:rsidR="00AD485E" w:rsidRPr="006B05A2" w:rsidRDefault="006404A6" w:rsidP="006B05A2">
      <w:pPr>
        <w:pStyle w:val="ListParagraph"/>
        <w:numPr>
          <w:ilvl w:val="0"/>
          <w:numId w:val="10"/>
        </w:numPr>
        <w:spacing w:line="252" w:lineRule="auto"/>
        <w:rPr>
          <w:bCs/>
        </w:rPr>
      </w:pPr>
      <w:r>
        <w:rPr>
          <w:bCs/>
        </w:rPr>
        <w:t>Proposals</w:t>
      </w:r>
    </w:p>
    <w:p w14:paraId="53617215" w14:textId="77777777" w:rsidR="00AD485E" w:rsidRPr="006B05A2" w:rsidRDefault="00AD485E" w:rsidP="006B05A2">
      <w:pPr>
        <w:pStyle w:val="ListParagraph"/>
        <w:numPr>
          <w:ilvl w:val="1"/>
          <w:numId w:val="10"/>
        </w:numPr>
        <w:spacing w:line="252" w:lineRule="auto"/>
        <w:rPr>
          <w:bCs/>
        </w:rPr>
      </w:pPr>
      <w:r w:rsidRPr="006B05A2">
        <w:rPr>
          <w:bCs/>
        </w:rPr>
        <w:t>Proposal 1: When RAN4 defines the RRM requirement, it shall further consider the following factors for UE complexity reduction:</w:t>
      </w:r>
    </w:p>
    <w:p w14:paraId="5C6260A0" w14:textId="77777777" w:rsidR="00AD485E" w:rsidRPr="006B05A2" w:rsidRDefault="00AD485E" w:rsidP="006B05A2">
      <w:pPr>
        <w:pStyle w:val="ListParagraph"/>
        <w:numPr>
          <w:ilvl w:val="2"/>
          <w:numId w:val="10"/>
        </w:numPr>
        <w:spacing w:line="252" w:lineRule="auto"/>
        <w:rPr>
          <w:bCs/>
        </w:rPr>
      </w:pPr>
      <w:r w:rsidRPr="006B05A2">
        <w:rPr>
          <w:bCs/>
        </w:rPr>
        <w:t>Single RF path is expected based on RF agreement</w:t>
      </w:r>
    </w:p>
    <w:p w14:paraId="4521C187" w14:textId="77777777" w:rsidR="00AD485E" w:rsidRPr="006B05A2" w:rsidRDefault="00AD485E" w:rsidP="006B05A2">
      <w:pPr>
        <w:pStyle w:val="ListParagraph"/>
        <w:numPr>
          <w:ilvl w:val="2"/>
          <w:numId w:val="10"/>
        </w:numPr>
        <w:spacing w:line="252" w:lineRule="auto"/>
        <w:rPr>
          <w:bCs/>
        </w:rPr>
      </w:pPr>
      <w:r w:rsidRPr="006B05A2">
        <w:rPr>
          <w:bCs/>
        </w:rPr>
        <w:t>Single searcher is expected given that there is no CA support as agreed in R4-2108359.</w:t>
      </w:r>
    </w:p>
    <w:p w14:paraId="3C4BE788" w14:textId="77777777" w:rsidR="00A75349" w:rsidRPr="00620362" w:rsidRDefault="00A75349" w:rsidP="006B05A2">
      <w:pPr>
        <w:pStyle w:val="ListParagraph"/>
        <w:numPr>
          <w:ilvl w:val="1"/>
          <w:numId w:val="10"/>
        </w:numPr>
        <w:spacing w:line="252" w:lineRule="auto"/>
        <w:rPr>
          <w:bCs/>
        </w:rPr>
      </w:pPr>
      <w:r w:rsidRPr="00620362">
        <w:rPr>
          <w:bCs/>
        </w:rPr>
        <w:t xml:space="preserve">Proposal 2: </w:t>
      </w:r>
      <w:r w:rsidRPr="00620362">
        <w:rPr>
          <w:rFonts w:hint="eastAsia"/>
          <w:bCs/>
        </w:rPr>
        <w:t>“</w:t>
      </w:r>
      <w:r w:rsidRPr="00620362">
        <w:rPr>
          <w:bCs/>
        </w:rPr>
        <w:t xml:space="preserve">For </w:t>
      </w:r>
      <w:proofErr w:type="spellStart"/>
      <w:r w:rsidRPr="00620362">
        <w:rPr>
          <w:bCs/>
        </w:rPr>
        <w:t>RedCap</w:t>
      </w:r>
      <w:proofErr w:type="spellEnd"/>
      <w:r w:rsidRPr="00620362">
        <w:rPr>
          <w:bCs/>
        </w:rPr>
        <w:t xml:space="preserve"> UE with 2 receive branches, the release 15 NR UE measurement requirements are reused that are not affected by the reduced BW.</w:t>
      </w:r>
      <w:r w:rsidRPr="00620362">
        <w:rPr>
          <w:rFonts w:hint="eastAsia"/>
          <w:bCs/>
        </w:rPr>
        <w:t>”</w:t>
      </w:r>
    </w:p>
    <w:p w14:paraId="26F44FE7" w14:textId="77777777" w:rsidR="006404A6" w:rsidRPr="00421988" w:rsidRDefault="006404A6" w:rsidP="006404A6">
      <w:pPr>
        <w:pStyle w:val="ListParagraph"/>
        <w:numPr>
          <w:ilvl w:val="0"/>
          <w:numId w:val="10"/>
        </w:numPr>
        <w:spacing w:line="252" w:lineRule="auto"/>
        <w:rPr>
          <w:lang w:eastAsia="ja-JP"/>
        </w:rPr>
      </w:pPr>
      <w:r w:rsidRPr="00421988">
        <w:rPr>
          <w:lang w:eastAsia="ja-JP"/>
        </w:rPr>
        <w:t>Discussion</w:t>
      </w:r>
    </w:p>
    <w:p w14:paraId="05AA243E" w14:textId="01DE116E" w:rsidR="006404A6" w:rsidRDefault="00F45AAA" w:rsidP="006404A6">
      <w:pPr>
        <w:pStyle w:val="ListParagraph"/>
        <w:numPr>
          <w:ilvl w:val="1"/>
          <w:numId w:val="10"/>
        </w:numPr>
        <w:spacing w:line="252" w:lineRule="auto"/>
        <w:rPr>
          <w:lang w:eastAsia="ja-JP"/>
        </w:rPr>
      </w:pPr>
      <w:r>
        <w:rPr>
          <w:lang w:eastAsia="ja-JP"/>
        </w:rPr>
        <w:t xml:space="preserve">CMCC: For single searcher, we would kike t check if future </w:t>
      </w:r>
      <w:proofErr w:type="spellStart"/>
      <w:r>
        <w:rPr>
          <w:lang w:eastAsia="ja-JP"/>
        </w:rPr>
        <w:t>RedCap</w:t>
      </w:r>
      <w:proofErr w:type="spellEnd"/>
      <w:r>
        <w:rPr>
          <w:lang w:eastAsia="ja-JP"/>
        </w:rPr>
        <w:t xml:space="preserve"> UEs may support CA and larger number of searchers.</w:t>
      </w:r>
    </w:p>
    <w:p w14:paraId="3F4F4B47" w14:textId="4650978E" w:rsidR="00F45AAA" w:rsidRDefault="00F45AAA" w:rsidP="006404A6">
      <w:pPr>
        <w:pStyle w:val="ListParagraph"/>
        <w:numPr>
          <w:ilvl w:val="1"/>
          <w:numId w:val="10"/>
        </w:numPr>
        <w:spacing w:line="252" w:lineRule="auto"/>
        <w:rPr>
          <w:lang w:eastAsia="ja-JP"/>
        </w:rPr>
      </w:pPr>
      <w:r>
        <w:rPr>
          <w:lang w:eastAsia="ja-JP"/>
        </w:rPr>
        <w:lastRenderedPageBreak/>
        <w:t xml:space="preserve">Huawei: What is the meaning of “Single RF path”? There is no definition in the current spec. For single searcher – it is a reasonable assumption for single carrier capable </w:t>
      </w:r>
      <w:proofErr w:type="gramStart"/>
      <w:r>
        <w:rPr>
          <w:lang w:eastAsia="ja-JP"/>
        </w:rPr>
        <w:t>UE</w:t>
      </w:r>
      <w:proofErr w:type="gramEnd"/>
      <w:r>
        <w:rPr>
          <w:lang w:eastAsia="ja-JP"/>
        </w:rPr>
        <w:t xml:space="preserve"> and it will affect CSSF calculation.</w:t>
      </w:r>
    </w:p>
    <w:p w14:paraId="1CD2F2B0" w14:textId="048C42D2" w:rsidR="00F45AAA" w:rsidRDefault="00F45AAA" w:rsidP="006404A6">
      <w:pPr>
        <w:pStyle w:val="ListParagraph"/>
        <w:numPr>
          <w:ilvl w:val="1"/>
          <w:numId w:val="10"/>
        </w:numPr>
        <w:spacing w:line="252" w:lineRule="auto"/>
        <w:rPr>
          <w:lang w:eastAsia="ja-JP"/>
        </w:rPr>
      </w:pPr>
      <w:r>
        <w:rPr>
          <w:lang w:eastAsia="ja-JP"/>
        </w:rPr>
        <w:t xml:space="preserve">E///: To CMCC – in current release UE does not support CA. Further enhancements can be considered in the future. For </w:t>
      </w:r>
      <w:r w:rsidR="00FC5A12">
        <w:rPr>
          <w:lang w:eastAsia="ja-JP"/>
        </w:rPr>
        <w:t>Single RF path – this is a general description and limited impact in RF session.</w:t>
      </w:r>
    </w:p>
    <w:p w14:paraId="13EC31C2" w14:textId="0598141C" w:rsidR="00FC5A12" w:rsidRDefault="00FC5A12" w:rsidP="006404A6">
      <w:pPr>
        <w:pStyle w:val="ListParagraph"/>
        <w:numPr>
          <w:ilvl w:val="1"/>
          <w:numId w:val="10"/>
        </w:numPr>
        <w:spacing w:line="252" w:lineRule="auto"/>
        <w:rPr>
          <w:lang w:eastAsia="ja-JP"/>
        </w:rPr>
      </w:pPr>
      <w:r>
        <w:rPr>
          <w:lang w:eastAsia="ja-JP"/>
        </w:rPr>
        <w:t xml:space="preserve">Apple: Agree with single carrier and single searcher. For Single RF path – agree with MTK and we can avoid </w:t>
      </w:r>
      <w:proofErr w:type="gramStart"/>
      <w:r>
        <w:rPr>
          <w:lang w:eastAsia="ja-JP"/>
        </w:rPr>
        <w:t>to discuss</w:t>
      </w:r>
      <w:proofErr w:type="gramEnd"/>
      <w:r>
        <w:rPr>
          <w:lang w:eastAsia="ja-JP"/>
        </w:rPr>
        <w:t xml:space="preserve"> inter-frequency measurements without gap.</w:t>
      </w:r>
    </w:p>
    <w:p w14:paraId="4ADAFDCF" w14:textId="73D55EA0" w:rsidR="00FC5A12" w:rsidRDefault="00FC5A12" w:rsidP="006404A6">
      <w:pPr>
        <w:pStyle w:val="ListParagraph"/>
        <w:numPr>
          <w:ilvl w:val="1"/>
          <w:numId w:val="10"/>
        </w:numPr>
        <w:spacing w:line="252" w:lineRule="auto"/>
        <w:rPr>
          <w:lang w:eastAsia="ja-JP"/>
        </w:rPr>
      </w:pPr>
      <w:r>
        <w:rPr>
          <w:lang w:eastAsia="ja-JP"/>
        </w:rPr>
        <w:t>QC: For Proposal 2 – what is the intention? We think that we do not need to differentiate the requirements between 1RX and 2RX UEs.</w:t>
      </w:r>
    </w:p>
    <w:p w14:paraId="5B9C031B" w14:textId="27332CA2" w:rsidR="00FC5A12" w:rsidRDefault="00FC5A12" w:rsidP="00FC5A12">
      <w:pPr>
        <w:pStyle w:val="ListParagraph"/>
        <w:numPr>
          <w:ilvl w:val="2"/>
          <w:numId w:val="10"/>
        </w:numPr>
        <w:spacing w:line="252" w:lineRule="auto"/>
        <w:rPr>
          <w:lang w:eastAsia="ja-JP"/>
        </w:rPr>
      </w:pPr>
      <w:r>
        <w:rPr>
          <w:lang w:eastAsia="ja-JP"/>
        </w:rPr>
        <w:t>E///: WID supports 1RX and 2RX UEs and motivation is to clarify how to handle such UEs.</w:t>
      </w:r>
    </w:p>
    <w:p w14:paraId="71440203" w14:textId="3D860277" w:rsidR="00FC5A12" w:rsidRDefault="00FC5A12" w:rsidP="00FC5A12">
      <w:pPr>
        <w:pStyle w:val="ListParagraph"/>
        <w:numPr>
          <w:ilvl w:val="2"/>
          <w:numId w:val="10"/>
        </w:numPr>
        <w:spacing w:line="252" w:lineRule="auto"/>
        <w:rPr>
          <w:lang w:eastAsia="ja-JP"/>
        </w:rPr>
      </w:pPr>
      <w:r>
        <w:rPr>
          <w:lang w:eastAsia="ja-JP"/>
        </w:rPr>
        <w:t xml:space="preserve">QC: </w:t>
      </w:r>
      <w:r w:rsidR="007A5F63">
        <w:rPr>
          <w:lang w:eastAsia="ja-JP"/>
        </w:rPr>
        <w:t>Propose to define minimum requirements based on 1RX only.</w:t>
      </w:r>
    </w:p>
    <w:p w14:paraId="591958A9" w14:textId="379AEC1E" w:rsidR="007A5F63" w:rsidRDefault="007A5F63" w:rsidP="00FC5A12">
      <w:pPr>
        <w:pStyle w:val="ListParagraph"/>
        <w:numPr>
          <w:ilvl w:val="2"/>
          <w:numId w:val="10"/>
        </w:numPr>
        <w:spacing w:line="252" w:lineRule="auto"/>
        <w:rPr>
          <w:lang w:eastAsia="ja-JP"/>
        </w:rPr>
      </w:pPr>
      <w:r>
        <w:rPr>
          <w:lang w:eastAsia="ja-JP"/>
        </w:rPr>
        <w:t>CMCC: Disagree. There are different types of UEs and need 1RX and 2RX requirements</w:t>
      </w:r>
    </w:p>
    <w:p w14:paraId="22F6EF5F" w14:textId="09CEF580" w:rsidR="007A5F63" w:rsidRDefault="007A5F63" w:rsidP="00FC5A12">
      <w:pPr>
        <w:pStyle w:val="ListParagraph"/>
        <w:numPr>
          <w:ilvl w:val="2"/>
          <w:numId w:val="10"/>
        </w:numPr>
        <w:spacing w:line="252" w:lineRule="auto"/>
        <w:rPr>
          <w:lang w:eastAsia="ja-JP"/>
        </w:rPr>
      </w:pPr>
      <w:r>
        <w:rPr>
          <w:lang w:eastAsia="ja-JP"/>
        </w:rPr>
        <w:t>E///: Same view as CMCC</w:t>
      </w:r>
    </w:p>
    <w:p w14:paraId="3413FE93" w14:textId="1EA3E6B7" w:rsidR="007A5F63" w:rsidRDefault="007A5F63" w:rsidP="00FC5A12">
      <w:pPr>
        <w:pStyle w:val="ListParagraph"/>
        <w:numPr>
          <w:ilvl w:val="2"/>
          <w:numId w:val="10"/>
        </w:numPr>
        <w:spacing w:line="252" w:lineRule="auto"/>
        <w:rPr>
          <w:lang w:eastAsia="ja-JP"/>
        </w:rPr>
      </w:pPr>
      <w:r>
        <w:rPr>
          <w:lang w:eastAsia="ja-JP"/>
        </w:rPr>
        <w:t>Huawei: Agree with CMCC</w:t>
      </w:r>
    </w:p>
    <w:p w14:paraId="10D6B0F5" w14:textId="162BDF19" w:rsidR="007A5F63" w:rsidRDefault="007A5F63" w:rsidP="00FC5A12">
      <w:pPr>
        <w:pStyle w:val="ListParagraph"/>
        <w:numPr>
          <w:ilvl w:val="2"/>
          <w:numId w:val="10"/>
        </w:numPr>
        <w:spacing w:line="252" w:lineRule="auto"/>
        <w:rPr>
          <w:lang w:eastAsia="ja-JP"/>
        </w:rPr>
      </w:pPr>
      <w:r>
        <w:rPr>
          <w:lang w:eastAsia="ja-JP"/>
        </w:rPr>
        <w:t>MTK: Agree with CMCC that both 2RX and 1RX shall be defined. For 2RX we can reuse the existing requirements.</w:t>
      </w:r>
    </w:p>
    <w:p w14:paraId="2C1A8B4A" w14:textId="5304AE27" w:rsidR="007A5F63" w:rsidRPr="00421988" w:rsidRDefault="007A5F63" w:rsidP="006B05A2">
      <w:pPr>
        <w:pStyle w:val="ListParagraph"/>
        <w:numPr>
          <w:ilvl w:val="2"/>
          <w:numId w:val="10"/>
        </w:numPr>
        <w:spacing w:line="252" w:lineRule="auto"/>
        <w:rPr>
          <w:lang w:eastAsia="ja-JP"/>
        </w:rPr>
      </w:pPr>
      <w:r>
        <w:rPr>
          <w:lang w:eastAsia="ja-JP"/>
        </w:rPr>
        <w:t>QC: we are fine with that</w:t>
      </w:r>
    </w:p>
    <w:p w14:paraId="6B3D1166" w14:textId="77777777" w:rsidR="006404A6" w:rsidRPr="006B05A2" w:rsidRDefault="006404A6" w:rsidP="006404A6">
      <w:pPr>
        <w:pStyle w:val="ListParagraph"/>
        <w:numPr>
          <w:ilvl w:val="0"/>
          <w:numId w:val="10"/>
        </w:numPr>
        <w:spacing w:line="252" w:lineRule="auto"/>
        <w:rPr>
          <w:highlight w:val="green"/>
          <w:lang w:eastAsia="ja-JP"/>
        </w:rPr>
      </w:pPr>
      <w:r w:rsidRPr="006B05A2">
        <w:rPr>
          <w:highlight w:val="green"/>
          <w:lang w:eastAsia="ja-JP"/>
        </w:rPr>
        <w:t>Agreements:</w:t>
      </w:r>
    </w:p>
    <w:p w14:paraId="4EA1EF32" w14:textId="2A7FB984" w:rsidR="00183CD6" w:rsidRPr="006B05A2" w:rsidRDefault="00183CD6" w:rsidP="006B05A2">
      <w:pPr>
        <w:pStyle w:val="ListParagraph"/>
        <w:numPr>
          <w:ilvl w:val="1"/>
          <w:numId w:val="10"/>
        </w:numPr>
        <w:spacing w:line="252" w:lineRule="auto"/>
        <w:rPr>
          <w:highlight w:val="green"/>
          <w:lang w:eastAsia="ja-JP"/>
        </w:rPr>
      </w:pPr>
      <w:r w:rsidRPr="006B05A2">
        <w:rPr>
          <w:highlight w:val="green"/>
          <w:lang w:eastAsia="ja-JP"/>
        </w:rPr>
        <w:t xml:space="preserve">Define separate set of requirements for 1RX and 2RX capable </w:t>
      </w:r>
      <w:proofErr w:type="spellStart"/>
      <w:r w:rsidRPr="006B05A2">
        <w:rPr>
          <w:highlight w:val="green"/>
          <w:lang w:eastAsia="ja-JP"/>
        </w:rPr>
        <w:t>RedCap</w:t>
      </w:r>
      <w:proofErr w:type="spellEnd"/>
      <w:r w:rsidRPr="006B05A2">
        <w:rPr>
          <w:highlight w:val="green"/>
          <w:lang w:eastAsia="ja-JP"/>
        </w:rPr>
        <w:t xml:space="preserve"> UEs</w:t>
      </w:r>
    </w:p>
    <w:p w14:paraId="19D7A323" w14:textId="17997F33" w:rsidR="00200C8D" w:rsidRPr="006B05A2" w:rsidRDefault="00183CD6" w:rsidP="00183CD6">
      <w:pPr>
        <w:pStyle w:val="ListParagraph"/>
        <w:numPr>
          <w:ilvl w:val="2"/>
          <w:numId w:val="10"/>
        </w:numPr>
        <w:spacing w:line="252" w:lineRule="auto"/>
        <w:rPr>
          <w:highlight w:val="green"/>
          <w:lang w:eastAsia="ja-JP"/>
        </w:rPr>
      </w:pPr>
      <w:r w:rsidRPr="006B05A2">
        <w:rPr>
          <w:bCs/>
          <w:highlight w:val="green"/>
        </w:rPr>
        <w:t xml:space="preserve">For </w:t>
      </w:r>
      <w:proofErr w:type="spellStart"/>
      <w:r w:rsidRPr="006B05A2">
        <w:rPr>
          <w:bCs/>
          <w:highlight w:val="green"/>
        </w:rPr>
        <w:t>RedCap</w:t>
      </w:r>
      <w:proofErr w:type="spellEnd"/>
      <w:r w:rsidRPr="006B05A2">
        <w:rPr>
          <w:bCs/>
          <w:highlight w:val="green"/>
        </w:rPr>
        <w:t xml:space="preserve"> UE</w:t>
      </w:r>
      <w:r w:rsidR="00200C8D" w:rsidRPr="006B05A2">
        <w:rPr>
          <w:bCs/>
          <w:highlight w:val="green"/>
        </w:rPr>
        <w:t>s</w:t>
      </w:r>
      <w:r w:rsidRPr="006B05A2">
        <w:rPr>
          <w:bCs/>
          <w:highlight w:val="green"/>
        </w:rPr>
        <w:t xml:space="preserve"> using 2 RX branches</w:t>
      </w:r>
    </w:p>
    <w:p w14:paraId="35623857" w14:textId="019D4FD1" w:rsidR="00183CD6" w:rsidRPr="006B05A2" w:rsidRDefault="00E502CA" w:rsidP="00200C8D">
      <w:pPr>
        <w:pStyle w:val="ListParagraph"/>
        <w:numPr>
          <w:ilvl w:val="3"/>
          <w:numId w:val="10"/>
        </w:numPr>
        <w:spacing w:line="252" w:lineRule="auto"/>
        <w:rPr>
          <w:highlight w:val="green"/>
          <w:lang w:eastAsia="ja-JP"/>
        </w:rPr>
      </w:pPr>
      <w:r w:rsidRPr="006B05A2">
        <w:rPr>
          <w:bCs/>
          <w:highlight w:val="green"/>
        </w:rPr>
        <w:t>U</w:t>
      </w:r>
      <w:r w:rsidR="00200C8D" w:rsidRPr="006B05A2">
        <w:rPr>
          <w:bCs/>
          <w:highlight w:val="green"/>
        </w:rPr>
        <w:t>se R</w:t>
      </w:r>
      <w:r w:rsidR="00183CD6" w:rsidRPr="006B05A2">
        <w:rPr>
          <w:bCs/>
          <w:highlight w:val="green"/>
        </w:rPr>
        <w:t>elease 15 NR UE measurement requirements</w:t>
      </w:r>
      <w:r w:rsidRPr="006B05A2">
        <w:rPr>
          <w:bCs/>
          <w:highlight w:val="green"/>
        </w:rPr>
        <w:t xml:space="preserve"> for single carrier operation as baseline</w:t>
      </w:r>
    </w:p>
    <w:p w14:paraId="034F330E" w14:textId="1813AE4E" w:rsidR="00200C8D" w:rsidRPr="006B05A2" w:rsidRDefault="00200C8D" w:rsidP="006B05A2">
      <w:pPr>
        <w:pStyle w:val="ListParagraph"/>
        <w:numPr>
          <w:ilvl w:val="3"/>
          <w:numId w:val="10"/>
        </w:numPr>
        <w:spacing w:line="252" w:lineRule="auto"/>
        <w:rPr>
          <w:bCs/>
          <w:highlight w:val="green"/>
        </w:rPr>
      </w:pPr>
      <w:r w:rsidRPr="006B05A2">
        <w:rPr>
          <w:bCs/>
          <w:highlight w:val="green"/>
        </w:rPr>
        <w:t>Single searcher is assumed</w:t>
      </w:r>
    </w:p>
    <w:p w14:paraId="49C8A575" w14:textId="10E2B162" w:rsidR="00200C8D" w:rsidRPr="006B05A2" w:rsidRDefault="00200C8D" w:rsidP="00200C8D">
      <w:pPr>
        <w:pStyle w:val="ListParagraph"/>
        <w:numPr>
          <w:ilvl w:val="2"/>
          <w:numId w:val="10"/>
        </w:numPr>
        <w:spacing w:line="252" w:lineRule="auto"/>
        <w:rPr>
          <w:highlight w:val="green"/>
          <w:lang w:eastAsia="ja-JP"/>
        </w:rPr>
      </w:pPr>
      <w:r w:rsidRPr="006B05A2">
        <w:rPr>
          <w:bCs/>
          <w:highlight w:val="green"/>
        </w:rPr>
        <w:t xml:space="preserve">For </w:t>
      </w:r>
      <w:proofErr w:type="spellStart"/>
      <w:r w:rsidRPr="006B05A2">
        <w:rPr>
          <w:bCs/>
          <w:highlight w:val="green"/>
        </w:rPr>
        <w:t>RedCap</w:t>
      </w:r>
      <w:proofErr w:type="spellEnd"/>
      <w:r w:rsidRPr="006B05A2">
        <w:rPr>
          <w:bCs/>
          <w:highlight w:val="green"/>
        </w:rPr>
        <w:t xml:space="preserve"> UE using 1 RX branches</w:t>
      </w:r>
    </w:p>
    <w:p w14:paraId="3180603B" w14:textId="4F79A2B7" w:rsidR="00200C8D" w:rsidRPr="006B05A2" w:rsidRDefault="00200C8D" w:rsidP="00200C8D">
      <w:pPr>
        <w:pStyle w:val="ListParagraph"/>
        <w:numPr>
          <w:ilvl w:val="3"/>
          <w:numId w:val="10"/>
        </w:numPr>
        <w:spacing w:line="252" w:lineRule="auto"/>
        <w:rPr>
          <w:highlight w:val="green"/>
          <w:lang w:eastAsia="ja-JP"/>
        </w:rPr>
      </w:pPr>
      <w:r w:rsidRPr="006B05A2">
        <w:rPr>
          <w:bCs/>
          <w:highlight w:val="green"/>
        </w:rPr>
        <w:t xml:space="preserve">Define a new set of RRM requirements </w:t>
      </w:r>
      <w:r w:rsidR="00C47246" w:rsidRPr="006B05A2">
        <w:rPr>
          <w:bCs/>
          <w:highlight w:val="green"/>
        </w:rPr>
        <w:t>for single carrier operation</w:t>
      </w:r>
    </w:p>
    <w:p w14:paraId="6F151A29" w14:textId="77777777" w:rsidR="00200C8D" w:rsidRPr="006B05A2" w:rsidRDefault="00200C8D" w:rsidP="00200C8D">
      <w:pPr>
        <w:pStyle w:val="ListParagraph"/>
        <w:numPr>
          <w:ilvl w:val="3"/>
          <w:numId w:val="10"/>
        </w:numPr>
        <w:spacing w:line="252" w:lineRule="auto"/>
        <w:rPr>
          <w:bCs/>
          <w:highlight w:val="green"/>
        </w:rPr>
      </w:pPr>
      <w:r w:rsidRPr="006B05A2">
        <w:rPr>
          <w:bCs/>
          <w:highlight w:val="green"/>
        </w:rPr>
        <w:t>Single searcher is assumed</w:t>
      </w:r>
    </w:p>
    <w:p w14:paraId="448B11F3" w14:textId="607C0321" w:rsidR="00183CD6" w:rsidRPr="006B05A2" w:rsidRDefault="00183CD6" w:rsidP="006B05A2">
      <w:pPr>
        <w:pStyle w:val="ListParagraph"/>
        <w:numPr>
          <w:ilvl w:val="2"/>
          <w:numId w:val="10"/>
        </w:numPr>
        <w:spacing w:line="252" w:lineRule="auto"/>
        <w:rPr>
          <w:highlight w:val="green"/>
          <w:lang w:eastAsia="ja-JP"/>
        </w:rPr>
      </w:pPr>
      <w:r w:rsidRPr="006B05A2">
        <w:rPr>
          <w:bCs/>
          <w:highlight w:val="green"/>
        </w:rPr>
        <w:t xml:space="preserve">Note: the </w:t>
      </w:r>
      <w:r w:rsidR="00200C8D" w:rsidRPr="006B05A2">
        <w:rPr>
          <w:bCs/>
          <w:highlight w:val="green"/>
        </w:rPr>
        <w:t>changes related to reduced BW and HD-FDD shall be further discussed</w:t>
      </w:r>
    </w:p>
    <w:p w14:paraId="5F41BC61" w14:textId="77777777" w:rsidR="00AD485E" w:rsidRPr="006B05A2" w:rsidRDefault="00AD485E" w:rsidP="006B05A2">
      <w:pPr>
        <w:spacing w:line="252" w:lineRule="auto"/>
        <w:rPr>
          <w:bCs/>
        </w:rPr>
      </w:pPr>
    </w:p>
    <w:p w14:paraId="77E4CC99" w14:textId="371C2FF4" w:rsidR="00AD485E" w:rsidRPr="006B05A2" w:rsidDel="00CF409E" w:rsidRDefault="00AD485E" w:rsidP="006B05A2">
      <w:pPr>
        <w:spacing w:line="252" w:lineRule="auto"/>
        <w:rPr>
          <w:del w:id="1959" w:author="Andrey" w:date="2021-08-25T10:11:00Z"/>
          <w:bCs/>
          <w:u w:val="single"/>
        </w:rPr>
      </w:pPr>
      <w:del w:id="1960" w:author="Andrey" w:date="2021-08-25T10:11:00Z">
        <w:r w:rsidRPr="006B05A2" w:rsidDel="00CF409E">
          <w:rPr>
            <w:bCs/>
            <w:u w:val="single"/>
          </w:rPr>
          <w:delText xml:space="preserve">Issue 2-10-2: Gapless measurement capabilities for RedCap UE: ‘NeedForGap’ and ‘NCSG’ </w:delText>
        </w:r>
      </w:del>
    </w:p>
    <w:p w14:paraId="29F62053" w14:textId="7E82D49F" w:rsidR="00A75349" w:rsidRPr="00620362" w:rsidDel="00CF409E" w:rsidRDefault="00A75349" w:rsidP="00A75349">
      <w:pPr>
        <w:pStyle w:val="ListParagraph"/>
        <w:numPr>
          <w:ilvl w:val="0"/>
          <w:numId w:val="10"/>
        </w:numPr>
        <w:spacing w:line="252" w:lineRule="auto"/>
        <w:rPr>
          <w:del w:id="1961" w:author="Andrey" w:date="2021-08-25T10:11:00Z"/>
          <w:bCs/>
        </w:rPr>
      </w:pPr>
      <w:del w:id="1962" w:author="Andrey" w:date="2021-08-25T10:11:00Z">
        <w:r w:rsidDel="00CF409E">
          <w:rPr>
            <w:bCs/>
          </w:rPr>
          <w:delText>Proposals</w:delText>
        </w:r>
      </w:del>
    </w:p>
    <w:p w14:paraId="0483C16A" w14:textId="4AA4A036" w:rsidR="00AD485E" w:rsidRPr="006B05A2" w:rsidDel="00CF409E" w:rsidRDefault="00AD485E" w:rsidP="006B05A2">
      <w:pPr>
        <w:pStyle w:val="ListParagraph"/>
        <w:numPr>
          <w:ilvl w:val="1"/>
          <w:numId w:val="10"/>
        </w:numPr>
        <w:spacing w:line="252" w:lineRule="auto"/>
        <w:rPr>
          <w:del w:id="1963" w:author="Andrey" w:date="2021-08-25T10:11:00Z"/>
          <w:bCs/>
        </w:rPr>
      </w:pPr>
      <w:del w:id="1964" w:author="Andrey" w:date="2021-08-25T10:11:00Z">
        <w:r w:rsidRPr="006B05A2" w:rsidDel="00CF409E">
          <w:rPr>
            <w:bCs/>
          </w:rPr>
          <w:delText>Proposal 1: To simplify UE complexity, RedCap UE won</w:delText>
        </w:r>
        <w:r w:rsidR="00593822" w:rsidDel="00CF409E">
          <w:rPr>
            <w:bCs/>
          </w:rPr>
          <w:delText>’</w:delText>
        </w:r>
        <w:r w:rsidRPr="006B05A2" w:rsidDel="00CF409E">
          <w:rPr>
            <w:bCs/>
          </w:rPr>
          <w:delText xml:space="preserve">t support </w:delText>
        </w:r>
        <w:r w:rsidR="00593822" w:rsidDel="00CF409E">
          <w:rPr>
            <w:bCs/>
          </w:rPr>
          <w:delText>‘</w:delText>
        </w:r>
        <w:r w:rsidRPr="006B05A2" w:rsidDel="00CF409E">
          <w:rPr>
            <w:bCs/>
          </w:rPr>
          <w:delText>NeedForGap</w:delText>
        </w:r>
        <w:r w:rsidR="00593822" w:rsidDel="00CF409E">
          <w:rPr>
            <w:bCs/>
          </w:rPr>
          <w:delText>’</w:delText>
        </w:r>
        <w:r w:rsidRPr="006B05A2" w:rsidDel="00CF409E">
          <w:rPr>
            <w:bCs/>
          </w:rPr>
          <w:delText xml:space="preserve"> and </w:delText>
        </w:r>
        <w:r w:rsidR="00593822" w:rsidDel="00CF409E">
          <w:rPr>
            <w:bCs/>
          </w:rPr>
          <w:delText>‘</w:delText>
        </w:r>
        <w:r w:rsidRPr="006B05A2" w:rsidDel="00CF409E">
          <w:rPr>
            <w:bCs/>
          </w:rPr>
          <w:delText>NCSG</w:delText>
        </w:r>
        <w:r w:rsidR="00593822" w:rsidDel="00CF409E">
          <w:rPr>
            <w:bCs/>
          </w:rPr>
          <w:delText>’</w:delText>
        </w:r>
        <w:r w:rsidRPr="006B05A2" w:rsidDel="00CF409E">
          <w:rPr>
            <w:bCs/>
          </w:rPr>
          <w:delText xml:space="preserve"> measurement capabilities if single path and single searcher is assumed for RedCap.</w:delText>
        </w:r>
      </w:del>
    </w:p>
    <w:p w14:paraId="19055859" w14:textId="125A6D42" w:rsidR="00A75349" w:rsidRPr="00421988" w:rsidDel="00CF409E" w:rsidRDefault="00A75349" w:rsidP="00A75349">
      <w:pPr>
        <w:pStyle w:val="ListParagraph"/>
        <w:numPr>
          <w:ilvl w:val="0"/>
          <w:numId w:val="10"/>
        </w:numPr>
        <w:spacing w:line="252" w:lineRule="auto"/>
        <w:rPr>
          <w:del w:id="1965" w:author="Andrey" w:date="2021-08-25T10:11:00Z"/>
          <w:lang w:eastAsia="ja-JP"/>
        </w:rPr>
      </w:pPr>
      <w:del w:id="1966" w:author="Andrey" w:date="2021-08-25T10:11:00Z">
        <w:r w:rsidRPr="00421988" w:rsidDel="00CF409E">
          <w:rPr>
            <w:lang w:eastAsia="ja-JP"/>
          </w:rPr>
          <w:delText>Discussion</w:delText>
        </w:r>
      </w:del>
    </w:p>
    <w:p w14:paraId="7D1B2060" w14:textId="4B6C415B" w:rsidR="00A75349" w:rsidRPr="00421988" w:rsidDel="00CF409E" w:rsidRDefault="00A75349" w:rsidP="00A75349">
      <w:pPr>
        <w:pStyle w:val="ListParagraph"/>
        <w:numPr>
          <w:ilvl w:val="1"/>
          <w:numId w:val="10"/>
        </w:numPr>
        <w:spacing w:line="252" w:lineRule="auto"/>
        <w:rPr>
          <w:del w:id="1967" w:author="Andrey" w:date="2021-08-25T10:11:00Z"/>
          <w:lang w:eastAsia="ja-JP"/>
        </w:rPr>
      </w:pPr>
      <w:del w:id="1968" w:author="Andrey" w:date="2021-08-25T10:11:00Z">
        <w:r w:rsidRPr="00421988" w:rsidDel="00CF409E">
          <w:rPr>
            <w:lang w:eastAsia="ja-JP"/>
          </w:rPr>
          <w:delText>TBA</w:delText>
        </w:r>
      </w:del>
    </w:p>
    <w:p w14:paraId="14B5FF1C" w14:textId="04E4C1B9" w:rsidR="00A75349" w:rsidRPr="00421988" w:rsidDel="00CF409E" w:rsidRDefault="00A75349" w:rsidP="00A75349">
      <w:pPr>
        <w:pStyle w:val="ListParagraph"/>
        <w:numPr>
          <w:ilvl w:val="0"/>
          <w:numId w:val="10"/>
        </w:numPr>
        <w:spacing w:line="252" w:lineRule="auto"/>
        <w:rPr>
          <w:del w:id="1969" w:author="Andrey" w:date="2021-08-25T10:11:00Z"/>
          <w:lang w:eastAsia="ja-JP"/>
        </w:rPr>
      </w:pPr>
      <w:del w:id="1970" w:author="Andrey" w:date="2021-08-25T10:11:00Z">
        <w:r w:rsidRPr="00421988" w:rsidDel="00CF409E">
          <w:rPr>
            <w:lang w:eastAsia="ja-JP"/>
          </w:rPr>
          <w:delText>Agreements:</w:delText>
        </w:r>
      </w:del>
    </w:p>
    <w:p w14:paraId="25088EF2" w14:textId="3152F79E" w:rsidR="00A75349" w:rsidRPr="00421988" w:rsidDel="00CF409E" w:rsidRDefault="00A75349" w:rsidP="00A75349">
      <w:pPr>
        <w:pStyle w:val="ListParagraph"/>
        <w:numPr>
          <w:ilvl w:val="1"/>
          <w:numId w:val="10"/>
        </w:numPr>
        <w:spacing w:line="252" w:lineRule="auto"/>
        <w:rPr>
          <w:del w:id="1971" w:author="Andrey" w:date="2021-08-25T10:11:00Z"/>
          <w:lang w:eastAsia="ja-JP"/>
        </w:rPr>
      </w:pPr>
      <w:del w:id="1972" w:author="Andrey" w:date="2021-08-25T10:11:00Z">
        <w:r w:rsidRPr="00421988" w:rsidDel="00CF409E">
          <w:rPr>
            <w:bCs/>
          </w:rPr>
          <w:delText>TBA</w:delText>
        </w:r>
      </w:del>
    </w:p>
    <w:p w14:paraId="11836C5A" w14:textId="56F24682" w:rsidR="00AD485E" w:rsidRPr="006B05A2" w:rsidDel="00CF409E" w:rsidRDefault="00AD485E" w:rsidP="006B05A2">
      <w:pPr>
        <w:spacing w:line="252" w:lineRule="auto"/>
        <w:rPr>
          <w:del w:id="1973" w:author="Andrey" w:date="2021-08-25T10:11:00Z"/>
          <w:bCs/>
        </w:rPr>
      </w:pPr>
    </w:p>
    <w:p w14:paraId="79E07BBE" w14:textId="2CB2E188" w:rsidR="00AD485E" w:rsidRPr="006B05A2" w:rsidDel="00CF409E" w:rsidRDefault="00AD485E" w:rsidP="006B05A2">
      <w:pPr>
        <w:spacing w:line="252" w:lineRule="auto"/>
        <w:rPr>
          <w:del w:id="1974" w:author="Andrey" w:date="2021-08-25T10:11:00Z"/>
          <w:bCs/>
          <w:u w:val="single"/>
        </w:rPr>
      </w:pPr>
      <w:del w:id="1975" w:author="Andrey" w:date="2021-08-25T10:11:00Z">
        <w:r w:rsidRPr="006B05A2" w:rsidDel="00CF409E">
          <w:rPr>
            <w:bCs/>
            <w:u w:val="single"/>
          </w:rPr>
          <w:delText>Issue 2-10-3: Gapless measurement capabilities for RedCap UE: ‘inter-frequency without gap’</w:delText>
        </w:r>
      </w:del>
    </w:p>
    <w:p w14:paraId="3535E7B9" w14:textId="583DF007" w:rsidR="00593822" w:rsidRPr="00620362" w:rsidDel="00CF409E" w:rsidRDefault="00593822" w:rsidP="00593822">
      <w:pPr>
        <w:pStyle w:val="ListParagraph"/>
        <w:numPr>
          <w:ilvl w:val="0"/>
          <w:numId w:val="10"/>
        </w:numPr>
        <w:spacing w:line="252" w:lineRule="auto"/>
        <w:rPr>
          <w:del w:id="1976" w:author="Andrey" w:date="2021-08-25T10:11:00Z"/>
          <w:bCs/>
        </w:rPr>
      </w:pPr>
      <w:del w:id="1977" w:author="Andrey" w:date="2021-08-25T10:11:00Z">
        <w:r w:rsidDel="00CF409E">
          <w:rPr>
            <w:bCs/>
          </w:rPr>
          <w:delText>Proposals</w:delText>
        </w:r>
      </w:del>
    </w:p>
    <w:p w14:paraId="53278F8A" w14:textId="7E8B3534" w:rsidR="00AD485E" w:rsidRPr="006B05A2" w:rsidDel="00CF409E" w:rsidRDefault="00AD485E" w:rsidP="006B05A2">
      <w:pPr>
        <w:pStyle w:val="ListParagraph"/>
        <w:numPr>
          <w:ilvl w:val="1"/>
          <w:numId w:val="10"/>
        </w:numPr>
        <w:spacing w:line="252" w:lineRule="auto"/>
        <w:rPr>
          <w:del w:id="1978" w:author="Andrey" w:date="2021-08-25T10:11:00Z"/>
          <w:bCs/>
        </w:rPr>
      </w:pPr>
      <w:del w:id="1979" w:author="Andrey" w:date="2021-08-25T10:11:00Z">
        <w:r w:rsidRPr="006B05A2" w:rsidDel="00CF409E">
          <w:rPr>
            <w:bCs/>
          </w:rPr>
          <w:delText>Proposal 1 (Ericsson, Apple, Vivo, Nokia): RedCap UE won</w:delText>
        </w:r>
        <w:r w:rsidR="00593822" w:rsidDel="00CF409E">
          <w:rPr>
            <w:bCs/>
          </w:rPr>
          <w:delText>’t</w:delText>
        </w:r>
        <w:r w:rsidRPr="006B05A2" w:rsidDel="00CF409E">
          <w:rPr>
            <w:bCs/>
          </w:rPr>
          <w:delText xml:space="preserve"> support</w:delText>
        </w:r>
        <w:r w:rsidR="00593822" w:rsidDel="00CF409E">
          <w:rPr>
            <w:bCs/>
          </w:rPr>
          <w:delText xml:space="preserve"> ‘</w:delText>
        </w:r>
        <w:r w:rsidRPr="006B05A2" w:rsidDel="00CF409E">
          <w:rPr>
            <w:bCs/>
          </w:rPr>
          <w:delText>Inter-frequency without gap</w:delText>
        </w:r>
        <w:r w:rsidR="00593822" w:rsidDel="00CF409E">
          <w:rPr>
            <w:bCs/>
          </w:rPr>
          <w:delText>’</w:delText>
        </w:r>
        <w:r w:rsidRPr="006B05A2" w:rsidDel="00CF409E">
          <w:rPr>
            <w:bCs/>
          </w:rPr>
          <w:delText xml:space="preserve"> measurement capability.</w:delText>
        </w:r>
      </w:del>
    </w:p>
    <w:p w14:paraId="2FBA75A7" w14:textId="23CEE31D" w:rsidR="00AD485E" w:rsidRPr="006B05A2" w:rsidDel="00CF409E" w:rsidRDefault="00AD485E" w:rsidP="006B05A2">
      <w:pPr>
        <w:pStyle w:val="ListParagraph"/>
        <w:numPr>
          <w:ilvl w:val="1"/>
          <w:numId w:val="10"/>
        </w:numPr>
        <w:spacing w:line="252" w:lineRule="auto"/>
        <w:rPr>
          <w:del w:id="1980" w:author="Andrey" w:date="2021-08-25T10:11:00Z"/>
          <w:bCs/>
        </w:rPr>
      </w:pPr>
      <w:del w:id="1981" w:author="Andrey" w:date="2021-08-25T10:11:00Z">
        <w:r w:rsidRPr="006B05A2" w:rsidDel="00CF409E">
          <w:rPr>
            <w:bCs/>
          </w:rPr>
          <w:delText>Proposal 2 (Huawei, CMCC): Depends on network deployment.</w:delText>
        </w:r>
      </w:del>
    </w:p>
    <w:p w14:paraId="1F405D50" w14:textId="45792126" w:rsidR="00AD485E" w:rsidRPr="006B05A2" w:rsidDel="00CF409E" w:rsidRDefault="00AD485E" w:rsidP="006B05A2">
      <w:pPr>
        <w:pStyle w:val="ListParagraph"/>
        <w:numPr>
          <w:ilvl w:val="1"/>
          <w:numId w:val="10"/>
        </w:numPr>
        <w:spacing w:line="252" w:lineRule="auto"/>
        <w:rPr>
          <w:del w:id="1982" w:author="Andrey" w:date="2021-08-25T10:11:00Z"/>
          <w:bCs/>
        </w:rPr>
      </w:pPr>
      <w:del w:id="1983" w:author="Andrey" w:date="2021-08-25T10:11:00Z">
        <w:r w:rsidRPr="006B05A2" w:rsidDel="00CF409E">
          <w:rPr>
            <w:bCs/>
          </w:rPr>
          <w:delText>Proposal 3 (Xiaomi, Oppo, MTK): FFS</w:delText>
        </w:r>
      </w:del>
    </w:p>
    <w:p w14:paraId="60B22F73" w14:textId="498618EA" w:rsidR="00593822" w:rsidRPr="00421988" w:rsidDel="00CF409E" w:rsidRDefault="00593822" w:rsidP="00593822">
      <w:pPr>
        <w:pStyle w:val="ListParagraph"/>
        <w:numPr>
          <w:ilvl w:val="0"/>
          <w:numId w:val="10"/>
        </w:numPr>
        <w:spacing w:line="252" w:lineRule="auto"/>
        <w:rPr>
          <w:del w:id="1984" w:author="Andrey" w:date="2021-08-25T10:11:00Z"/>
          <w:lang w:eastAsia="ja-JP"/>
        </w:rPr>
      </w:pPr>
      <w:del w:id="1985" w:author="Andrey" w:date="2021-08-25T10:11:00Z">
        <w:r w:rsidRPr="00421988" w:rsidDel="00CF409E">
          <w:rPr>
            <w:lang w:eastAsia="ja-JP"/>
          </w:rPr>
          <w:delText>Discussion</w:delText>
        </w:r>
      </w:del>
    </w:p>
    <w:p w14:paraId="2ED33A73" w14:textId="3C93F683" w:rsidR="00593822" w:rsidRPr="00421988" w:rsidDel="00CF409E" w:rsidRDefault="00593822" w:rsidP="00593822">
      <w:pPr>
        <w:pStyle w:val="ListParagraph"/>
        <w:numPr>
          <w:ilvl w:val="1"/>
          <w:numId w:val="10"/>
        </w:numPr>
        <w:spacing w:line="252" w:lineRule="auto"/>
        <w:rPr>
          <w:del w:id="1986" w:author="Andrey" w:date="2021-08-25T10:11:00Z"/>
          <w:lang w:eastAsia="ja-JP"/>
        </w:rPr>
      </w:pPr>
      <w:del w:id="1987" w:author="Andrey" w:date="2021-08-25T10:11:00Z">
        <w:r w:rsidRPr="00421988" w:rsidDel="00CF409E">
          <w:rPr>
            <w:lang w:eastAsia="ja-JP"/>
          </w:rPr>
          <w:delText>TBA</w:delText>
        </w:r>
      </w:del>
    </w:p>
    <w:p w14:paraId="7876284A" w14:textId="1B7DEA99" w:rsidR="00593822" w:rsidRPr="00421988" w:rsidDel="00CF409E" w:rsidRDefault="00593822" w:rsidP="00593822">
      <w:pPr>
        <w:pStyle w:val="ListParagraph"/>
        <w:numPr>
          <w:ilvl w:val="0"/>
          <w:numId w:val="10"/>
        </w:numPr>
        <w:spacing w:line="252" w:lineRule="auto"/>
        <w:rPr>
          <w:del w:id="1988" w:author="Andrey" w:date="2021-08-25T10:11:00Z"/>
          <w:lang w:eastAsia="ja-JP"/>
        </w:rPr>
      </w:pPr>
      <w:del w:id="1989" w:author="Andrey" w:date="2021-08-25T10:11:00Z">
        <w:r w:rsidRPr="00421988" w:rsidDel="00CF409E">
          <w:rPr>
            <w:lang w:eastAsia="ja-JP"/>
          </w:rPr>
          <w:delText>Agreements:</w:delText>
        </w:r>
      </w:del>
    </w:p>
    <w:p w14:paraId="67F488E7" w14:textId="63909C18" w:rsidR="00593822" w:rsidRPr="00421988" w:rsidDel="00CF409E" w:rsidRDefault="00593822" w:rsidP="00593822">
      <w:pPr>
        <w:pStyle w:val="ListParagraph"/>
        <w:numPr>
          <w:ilvl w:val="1"/>
          <w:numId w:val="10"/>
        </w:numPr>
        <w:spacing w:line="252" w:lineRule="auto"/>
        <w:rPr>
          <w:del w:id="1990" w:author="Andrey" w:date="2021-08-25T10:11:00Z"/>
          <w:lang w:eastAsia="ja-JP"/>
        </w:rPr>
      </w:pPr>
      <w:del w:id="1991" w:author="Andrey" w:date="2021-08-25T10:11:00Z">
        <w:r w:rsidRPr="00421988" w:rsidDel="00CF409E">
          <w:rPr>
            <w:bCs/>
          </w:rPr>
          <w:delText>TBA</w:delText>
        </w:r>
      </w:del>
    </w:p>
    <w:p w14:paraId="7C1127C9" w14:textId="3DC11E7C" w:rsidR="00AD485E" w:rsidRPr="006B05A2" w:rsidDel="00CF409E" w:rsidRDefault="00AD485E" w:rsidP="006B05A2">
      <w:pPr>
        <w:spacing w:line="252" w:lineRule="auto"/>
        <w:ind w:left="720" w:hanging="360"/>
        <w:rPr>
          <w:del w:id="1992" w:author="Andrey" w:date="2021-08-25T10:11:00Z"/>
          <w:bCs/>
        </w:rPr>
      </w:pPr>
    </w:p>
    <w:p w14:paraId="0901880C" w14:textId="0F6FB444" w:rsidR="00AD485E" w:rsidRPr="006B05A2" w:rsidDel="00CF409E" w:rsidRDefault="00AD485E" w:rsidP="006B05A2">
      <w:pPr>
        <w:spacing w:line="252" w:lineRule="auto"/>
        <w:rPr>
          <w:del w:id="1993" w:author="Andrey" w:date="2021-08-25T10:11:00Z"/>
          <w:bCs/>
          <w:u w:val="single"/>
        </w:rPr>
      </w:pPr>
      <w:del w:id="1994" w:author="Andrey" w:date="2021-08-25T10:11:00Z">
        <w:r w:rsidRPr="006B05A2" w:rsidDel="00CF409E">
          <w:rPr>
            <w:bCs/>
            <w:u w:val="single"/>
          </w:rPr>
          <w:delText>Issue 2-5-1: Impact on UE transmit timing requirements</w:delText>
        </w:r>
      </w:del>
    </w:p>
    <w:p w14:paraId="27DC245C" w14:textId="2762007D" w:rsidR="00593822" w:rsidRPr="00620362" w:rsidDel="00CF409E" w:rsidRDefault="00593822" w:rsidP="00593822">
      <w:pPr>
        <w:pStyle w:val="ListParagraph"/>
        <w:numPr>
          <w:ilvl w:val="0"/>
          <w:numId w:val="10"/>
        </w:numPr>
        <w:spacing w:line="252" w:lineRule="auto"/>
        <w:rPr>
          <w:del w:id="1995" w:author="Andrey" w:date="2021-08-25T10:11:00Z"/>
          <w:bCs/>
        </w:rPr>
      </w:pPr>
      <w:del w:id="1996" w:author="Andrey" w:date="2021-08-25T10:11:00Z">
        <w:r w:rsidDel="00CF409E">
          <w:rPr>
            <w:bCs/>
          </w:rPr>
          <w:delText>Proposals</w:delText>
        </w:r>
      </w:del>
    </w:p>
    <w:p w14:paraId="353D2C0C" w14:textId="6E1B3BE5" w:rsidR="00AD485E" w:rsidRPr="006B05A2" w:rsidDel="00CF409E" w:rsidRDefault="00AD485E" w:rsidP="006B05A2">
      <w:pPr>
        <w:pStyle w:val="ListParagraph"/>
        <w:numPr>
          <w:ilvl w:val="1"/>
          <w:numId w:val="10"/>
        </w:numPr>
        <w:spacing w:line="252" w:lineRule="auto"/>
        <w:rPr>
          <w:del w:id="1997" w:author="Andrey" w:date="2021-08-25T10:11:00Z"/>
          <w:bCs/>
        </w:rPr>
      </w:pPr>
      <w:del w:id="1998" w:author="Andrey" w:date="2021-08-25T10:11:00Z">
        <w:r w:rsidRPr="006B05A2" w:rsidDel="00CF409E">
          <w:rPr>
            <w:bCs/>
          </w:rPr>
          <w:delText>Proposal 1 (Apple, Huawei, CMCC, Oppo, Vivo, Ericsson, Nokia): The existing UE transmit timing requirements (including Te and Tq) can be applied for RedCap UE.</w:delText>
        </w:r>
      </w:del>
    </w:p>
    <w:p w14:paraId="06CF873A" w14:textId="386FE2C3" w:rsidR="00AD485E" w:rsidRPr="006B05A2" w:rsidDel="00CF409E" w:rsidRDefault="00AD485E" w:rsidP="006B05A2">
      <w:pPr>
        <w:pStyle w:val="ListParagraph"/>
        <w:numPr>
          <w:ilvl w:val="1"/>
          <w:numId w:val="10"/>
        </w:numPr>
        <w:spacing w:line="252" w:lineRule="auto"/>
        <w:rPr>
          <w:del w:id="1999" w:author="Andrey" w:date="2021-08-25T10:11:00Z"/>
          <w:bCs/>
        </w:rPr>
      </w:pPr>
      <w:del w:id="2000" w:author="Andrey" w:date="2021-08-25T10:11:00Z">
        <w:r w:rsidRPr="006B05A2" w:rsidDel="00CF409E">
          <w:rPr>
            <w:bCs/>
          </w:rPr>
          <w:delText>Proposal 2 (Qualcomm): A RedCap UE shall meet the Te requirements for an initial transmission provided that at-least one SSB is available in the active DL BWP of the UE during the last 160ms.</w:delText>
        </w:r>
      </w:del>
    </w:p>
    <w:p w14:paraId="72C598E5" w14:textId="3EA00E76" w:rsidR="00593822" w:rsidRPr="00421988" w:rsidDel="00CF409E" w:rsidRDefault="00593822" w:rsidP="00593822">
      <w:pPr>
        <w:pStyle w:val="ListParagraph"/>
        <w:numPr>
          <w:ilvl w:val="0"/>
          <w:numId w:val="10"/>
        </w:numPr>
        <w:spacing w:line="252" w:lineRule="auto"/>
        <w:rPr>
          <w:del w:id="2001" w:author="Andrey" w:date="2021-08-25T10:11:00Z"/>
          <w:lang w:eastAsia="ja-JP"/>
        </w:rPr>
      </w:pPr>
      <w:del w:id="2002" w:author="Andrey" w:date="2021-08-25T10:11:00Z">
        <w:r w:rsidRPr="00421988" w:rsidDel="00CF409E">
          <w:rPr>
            <w:lang w:eastAsia="ja-JP"/>
          </w:rPr>
          <w:delText>Discussion</w:delText>
        </w:r>
      </w:del>
    </w:p>
    <w:p w14:paraId="21878919" w14:textId="46FA25B5" w:rsidR="00593822" w:rsidRPr="00421988" w:rsidDel="00CF409E" w:rsidRDefault="00593822" w:rsidP="00593822">
      <w:pPr>
        <w:pStyle w:val="ListParagraph"/>
        <w:numPr>
          <w:ilvl w:val="1"/>
          <w:numId w:val="10"/>
        </w:numPr>
        <w:spacing w:line="252" w:lineRule="auto"/>
        <w:rPr>
          <w:del w:id="2003" w:author="Andrey" w:date="2021-08-25T10:11:00Z"/>
          <w:lang w:eastAsia="ja-JP"/>
        </w:rPr>
      </w:pPr>
      <w:del w:id="2004" w:author="Andrey" w:date="2021-08-25T10:11:00Z">
        <w:r w:rsidRPr="00421988" w:rsidDel="00CF409E">
          <w:rPr>
            <w:lang w:eastAsia="ja-JP"/>
          </w:rPr>
          <w:delText>TBA</w:delText>
        </w:r>
      </w:del>
    </w:p>
    <w:p w14:paraId="67A339F4" w14:textId="6BE6A8E9" w:rsidR="00593822" w:rsidRPr="00421988" w:rsidDel="00CF409E" w:rsidRDefault="00593822" w:rsidP="00593822">
      <w:pPr>
        <w:pStyle w:val="ListParagraph"/>
        <w:numPr>
          <w:ilvl w:val="0"/>
          <w:numId w:val="10"/>
        </w:numPr>
        <w:spacing w:line="252" w:lineRule="auto"/>
        <w:rPr>
          <w:del w:id="2005" w:author="Andrey" w:date="2021-08-25T10:11:00Z"/>
          <w:lang w:eastAsia="ja-JP"/>
        </w:rPr>
      </w:pPr>
      <w:del w:id="2006" w:author="Andrey" w:date="2021-08-25T10:11:00Z">
        <w:r w:rsidRPr="00421988" w:rsidDel="00CF409E">
          <w:rPr>
            <w:lang w:eastAsia="ja-JP"/>
          </w:rPr>
          <w:delText>Agreements:</w:delText>
        </w:r>
      </w:del>
    </w:p>
    <w:p w14:paraId="7BF3367B" w14:textId="72C69CC0" w:rsidR="00593822" w:rsidRPr="00421988" w:rsidDel="00CF409E" w:rsidRDefault="00593822" w:rsidP="00593822">
      <w:pPr>
        <w:pStyle w:val="ListParagraph"/>
        <w:numPr>
          <w:ilvl w:val="1"/>
          <w:numId w:val="10"/>
        </w:numPr>
        <w:spacing w:line="252" w:lineRule="auto"/>
        <w:rPr>
          <w:del w:id="2007" w:author="Andrey" w:date="2021-08-25T10:11:00Z"/>
          <w:lang w:eastAsia="ja-JP"/>
        </w:rPr>
      </w:pPr>
      <w:del w:id="2008" w:author="Andrey" w:date="2021-08-25T10:11:00Z">
        <w:r w:rsidRPr="00421988" w:rsidDel="00CF409E">
          <w:rPr>
            <w:bCs/>
          </w:rPr>
          <w:delText>TBA</w:delText>
        </w:r>
      </w:del>
    </w:p>
    <w:p w14:paraId="020D6643" w14:textId="77777777" w:rsidR="00AD485E" w:rsidRPr="00766996" w:rsidRDefault="00AD485E" w:rsidP="00F93CF0">
      <w:pPr>
        <w:rPr>
          <w:bCs/>
          <w:lang w:val="en-US"/>
        </w:rPr>
      </w:pPr>
    </w:p>
    <w:p w14:paraId="17204E80"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D70404B"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1A141E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65F5523"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51FC06"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E3E69FD"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B74F9D5"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A6068" w:rsidRPr="00EA6068" w14:paraId="15075E83" w14:textId="77777777" w:rsidTr="00A723BE">
        <w:tc>
          <w:tcPr>
            <w:tcW w:w="734" w:type="pct"/>
            <w:tcBorders>
              <w:top w:val="single" w:sz="4" w:space="0" w:color="auto"/>
              <w:left w:val="single" w:sz="4" w:space="0" w:color="auto"/>
              <w:bottom w:val="single" w:sz="4" w:space="0" w:color="auto"/>
              <w:right w:val="single" w:sz="4" w:space="0" w:color="auto"/>
            </w:tcBorders>
          </w:tcPr>
          <w:p w14:paraId="026B5AB3" w14:textId="36AB9F59"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R4-2115358</w:t>
            </w:r>
          </w:p>
        </w:tc>
        <w:tc>
          <w:tcPr>
            <w:tcW w:w="2182" w:type="pct"/>
            <w:tcBorders>
              <w:top w:val="single" w:sz="4" w:space="0" w:color="auto"/>
              <w:left w:val="single" w:sz="4" w:space="0" w:color="auto"/>
              <w:bottom w:val="single" w:sz="4" w:space="0" w:color="auto"/>
              <w:right w:val="single" w:sz="4" w:space="0" w:color="auto"/>
            </w:tcBorders>
          </w:tcPr>
          <w:p w14:paraId="6B833594" w14:textId="2C421691"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WF on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RRM requirements</w:t>
            </w:r>
          </w:p>
        </w:tc>
        <w:tc>
          <w:tcPr>
            <w:tcW w:w="541" w:type="pct"/>
            <w:tcBorders>
              <w:top w:val="single" w:sz="4" w:space="0" w:color="auto"/>
              <w:left w:val="single" w:sz="4" w:space="0" w:color="auto"/>
              <w:bottom w:val="single" w:sz="4" w:space="0" w:color="auto"/>
              <w:right w:val="single" w:sz="4" w:space="0" w:color="auto"/>
            </w:tcBorders>
          </w:tcPr>
          <w:p w14:paraId="23AB6395" w14:textId="7E6877B0"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01181C6E"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7C44D2D1" w14:textId="77777777" w:rsidTr="00A723BE">
        <w:tc>
          <w:tcPr>
            <w:tcW w:w="734" w:type="pct"/>
            <w:tcBorders>
              <w:top w:val="single" w:sz="4" w:space="0" w:color="auto"/>
              <w:left w:val="single" w:sz="4" w:space="0" w:color="auto"/>
              <w:bottom w:val="single" w:sz="4" w:space="0" w:color="auto"/>
              <w:right w:val="single" w:sz="4" w:space="0" w:color="auto"/>
            </w:tcBorders>
          </w:tcPr>
          <w:p w14:paraId="0A80B872" w14:textId="5492F582"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9</w:t>
            </w:r>
          </w:p>
        </w:tc>
        <w:tc>
          <w:tcPr>
            <w:tcW w:w="2182" w:type="pct"/>
            <w:tcBorders>
              <w:top w:val="single" w:sz="4" w:space="0" w:color="auto"/>
              <w:left w:val="single" w:sz="4" w:space="0" w:color="auto"/>
              <w:bottom w:val="single" w:sz="4" w:space="0" w:color="auto"/>
              <w:right w:val="single" w:sz="4" w:space="0" w:color="auto"/>
            </w:tcBorders>
          </w:tcPr>
          <w:p w14:paraId="0730B3A0" w14:textId="4B6E4353"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cell detection performance</w:t>
            </w:r>
          </w:p>
        </w:tc>
        <w:tc>
          <w:tcPr>
            <w:tcW w:w="541" w:type="pct"/>
            <w:tcBorders>
              <w:top w:val="single" w:sz="4" w:space="0" w:color="auto"/>
              <w:left w:val="single" w:sz="4" w:space="0" w:color="auto"/>
              <w:bottom w:val="single" w:sz="4" w:space="0" w:color="auto"/>
              <w:right w:val="single" w:sz="4" w:space="0" w:color="auto"/>
            </w:tcBorders>
          </w:tcPr>
          <w:p w14:paraId="7267BC2A" w14:textId="0A0EED11"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1543" w:type="pct"/>
            <w:tcBorders>
              <w:top w:val="single" w:sz="4" w:space="0" w:color="auto"/>
              <w:left w:val="single" w:sz="4" w:space="0" w:color="auto"/>
              <w:bottom w:val="single" w:sz="4" w:space="0" w:color="auto"/>
              <w:right w:val="single" w:sz="4" w:space="0" w:color="auto"/>
            </w:tcBorders>
          </w:tcPr>
          <w:p w14:paraId="10AA9C8F"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095078E7" w14:textId="77777777" w:rsidTr="00A723BE">
        <w:tc>
          <w:tcPr>
            <w:tcW w:w="734" w:type="pct"/>
            <w:tcBorders>
              <w:top w:val="single" w:sz="4" w:space="0" w:color="auto"/>
              <w:left w:val="single" w:sz="4" w:space="0" w:color="auto"/>
              <w:bottom w:val="single" w:sz="4" w:space="0" w:color="auto"/>
              <w:right w:val="single" w:sz="4" w:space="0" w:color="auto"/>
            </w:tcBorders>
          </w:tcPr>
          <w:p w14:paraId="264FA9FF" w14:textId="5D57A1B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60</w:t>
            </w:r>
          </w:p>
        </w:tc>
        <w:tc>
          <w:tcPr>
            <w:tcW w:w="2182" w:type="pct"/>
            <w:tcBorders>
              <w:top w:val="single" w:sz="4" w:space="0" w:color="auto"/>
              <w:left w:val="single" w:sz="4" w:space="0" w:color="auto"/>
              <w:bottom w:val="single" w:sz="4" w:space="0" w:color="auto"/>
              <w:right w:val="single" w:sz="4" w:space="0" w:color="auto"/>
            </w:tcBorders>
          </w:tcPr>
          <w:p w14:paraId="593952B5" w14:textId="3BC303A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SSB based RRM measurement performance</w:t>
            </w:r>
          </w:p>
        </w:tc>
        <w:tc>
          <w:tcPr>
            <w:tcW w:w="541" w:type="pct"/>
            <w:tcBorders>
              <w:top w:val="single" w:sz="4" w:space="0" w:color="auto"/>
              <w:left w:val="single" w:sz="4" w:space="0" w:color="auto"/>
              <w:bottom w:val="single" w:sz="4" w:space="0" w:color="auto"/>
              <w:right w:val="single" w:sz="4" w:space="0" w:color="auto"/>
            </w:tcBorders>
          </w:tcPr>
          <w:p w14:paraId="0726D701" w14:textId="43660A5D"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Huawei, </w:t>
            </w:r>
            <w:proofErr w:type="spellStart"/>
            <w:r w:rsidRPr="00EA6068">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7812EE64"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7EDAD880" w14:textId="77777777" w:rsidTr="00A723BE">
        <w:tc>
          <w:tcPr>
            <w:tcW w:w="734" w:type="pct"/>
            <w:tcBorders>
              <w:top w:val="single" w:sz="4" w:space="0" w:color="auto"/>
              <w:left w:val="single" w:sz="4" w:space="0" w:color="auto"/>
              <w:bottom w:val="single" w:sz="4" w:space="0" w:color="auto"/>
              <w:right w:val="single" w:sz="4" w:space="0" w:color="auto"/>
            </w:tcBorders>
          </w:tcPr>
          <w:p w14:paraId="7657A3C3" w14:textId="145D1D94"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61</w:t>
            </w:r>
          </w:p>
        </w:tc>
        <w:tc>
          <w:tcPr>
            <w:tcW w:w="2182" w:type="pct"/>
            <w:tcBorders>
              <w:top w:val="single" w:sz="4" w:space="0" w:color="auto"/>
              <w:left w:val="single" w:sz="4" w:space="0" w:color="auto"/>
              <w:bottom w:val="single" w:sz="4" w:space="0" w:color="auto"/>
              <w:right w:val="single" w:sz="4" w:space="0" w:color="auto"/>
            </w:tcBorders>
          </w:tcPr>
          <w:p w14:paraId="1B325E96" w14:textId="2B204D0D"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RLM and BFD performance</w:t>
            </w:r>
          </w:p>
        </w:tc>
        <w:tc>
          <w:tcPr>
            <w:tcW w:w="541" w:type="pct"/>
            <w:tcBorders>
              <w:top w:val="single" w:sz="4" w:space="0" w:color="auto"/>
              <w:left w:val="single" w:sz="4" w:space="0" w:color="auto"/>
              <w:bottom w:val="single" w:sz="4" w:space="0" w:color="auto"/>
              <w:right w:val="single" w:sz="4" w:space="0" w:color="auto"/>
            </w:tcBorders>
          </w:tcPr>
          <w:p w14:paraId="766365F3" w14:textId="0C8B60A9"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E4B03BA"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19BF14BF" w14:textId="77777777" w:rsidTr="00A723BE">
        <w:tc>
          <w:tcPr>
            <w:tcW w:w="734" w:type="pct"/>
            <w:tcBorders>
              <w:top w:val="single" w:sz="4" w:space="0" w:color="auto"/>
              <w:left w:val="single" w:sz="4" w:space="0" w:color="auto"/>
              <w:bottom w:val="single" w:sz="4" w:space="0" w:color="auto"/>
              <w:right w:val="single" w:sz="4" w:space="0" w:color="auto"/>
            </w:tcBorders>
          </w:tcPr>
          <w:p w14:paraId="091D2688" w14:textId="04B206EC"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62</w:t>
            </w:r>
          </w:p>
        </w:tc>
        <w:tc>
          <w:tcPr>
            <w:tcW w:w="2182" w:type="pct"/>
            <w:tcBorders>
              <w:top w:val="single" w:sz="4" w:space="0" w:color="auto"/>
              <w:left w:val="single" w:sz="4" w:space="0" w:color="auto"/>
              <w:bottom w:val="single" w:sz="4" w:space="0" w:color="auto"/>
              <w:right w:val="single" w:sz="4" w:space="0" w:color="auto"/>
            </w:tcBorders>
          </w:tcPr>
          <w:p w14:paraId="3E5BE0EF" w14:textId="1138A592"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L1 RSRP measurement performance</w:t>
            </w:r>
          </w:p>
        </w:tc>
        <w:tc>
          <w:tcPr>
            <w:tcW w:w="541" w:type="pct"/>
            <w:tcBorders>
              <w:top w:val="single" w:sz="4" w:space="0" w:color="auto"/>
              <w:left w:val="single" w:sz="4" w:space="0" w:color="auto"/>
              <w:bottom w:val="single" w:sz="4" w:space="0" w:color="auto"/>
              <w:right w:val="single" w:sz="4" w:space="0" w:color="auto"/>
            </w:tcBorders>
          </w:tcPr>
          <w:p w14:paraId="65D10D22" w14:textId="50442CAA"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1FF1C92A"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2AE12032" w14:textId="77777777" w:rsidTr="00A723BE">
        <w:tc>
          <w:tcPr>
            <w:tcW w:w="734" w:type="pct"/>
            <w:tcBorders>
              <w:top w:val="single" w:sz="4" w:space="0" w:color="auto"/>
              <w:left w:val="single" w:sz="4" w:space="0" w:color="auto"/>
              <w:bottom w:val="single" w:sz="4" w:space="0" w:color="auto"/>
              <w:right w:val="single" w:sz="4" w:space="0" w:color="auto"/>
            </w:tcBorders>
          </w:tcPr>
          <w:p w14:paraId="71A8D55F" w14:textId="3446234F"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63</w:t>
            </w:r>
          </w:p>
        </w:tc>
        <w:tc>
          <w:tcPr>
            <w:tcW w:w="2182" w:type="pct"/>
            <w:tcBorders>
              <w:top w:val="single" w:sz="4" w:space="0" w:color="auto"/>
              <w:left w:val="single" w:sz="4" w:space="0" w:color="auto"/>
              <w:bottom w:val="single" w:sz="4" w:space="0" w:color="auto"/>
              <w:right w:val="single" w:sz="4" w:space="0" w:color="auto"/>
            </w:tcBorders>
          </w:tcPr>
          <w:p w14:paraId="750E81C3" w14:textId="45348E3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PBCH detection</w:t>
            </w:r>
          </w:p>
        </w:tc>
        <w:tc>
          <w:tcPr>
            <w:tcW w:w="541" w:type="pct"/>
            <w:tcBorders>
              <w:top w:val="single" w:sz="4" w:space="0" w:color="auto"/>
              <w:left w:val="single" w:sz="4" w:space="0" w:color="auto"/>
              <w:bottom w:val="single" w:sz="4" w:space="0" w:color="auto"/>
              <w:right w:val="single" w:sz="4" w:space="0" w:color="auto"/>
            </w:tcBorders>
          </w:tcPr>
          <w:p w14:paraId="4895178A" w14:textId="6E762A76"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1543" w:type="pct"/>
            <w:tcBorders>
              <w:top w:val="single" w:sz="4" w:space="0" w:color="auto"/>
              <w:left w:val="single" w:sz="4" w:space="0" w:color="auto"/>
              <w:bottom w:val="single" w:sz="4" w:space="0" w:color="auto"/>
              <w:right w:val="single" w:sz="4" w:space="0" w:color="auto"/>
            </w:tcBorders>
          </w:tcPr>
          <w:p w14:paraId="1AB4F329"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bl>
    <w:p w14:paraId="4B5C0C89" w14:textId="77777777" w:rsidR="00F93CF0" w:rsidRDefault="00F93CF0" w:rsidP="00F93CF0">
      <w:pPr>
        <w:rPr>
          <w:bCs/>
          <w:lang w:val="en-US"/>
        </w:rPr>
      </w:pPr>
    </w:p>
    <w:p w14:paraId="2559AF4D"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A6D40B" w14:textId="77777777" w:rsidR="00F93CF0" w:rsidRDefault="00F93CF0" w:rsidP="00F93CF0">
      <w:pPr>
        <w:rPr>
          <w:bCs/>
          <w:lang w:val="en-US"/>
        </w:rPr>
      </w:pPr>
    </w:p>
    <w:p w14:paraId="2721973E"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3182CEDE" w14:textId="48EAC488" w:rsidR="00EA6068" w:rsidRDefault="00EA6068" w:rsidP="00EA6068">
      <w:pPr>
        <w:rPr>
          <w:rFonts w:ascii="Arial" w:hAnsi="Arial" w:cs="Arial"/>
          <w:b/>
          <w:sz w:val="24"/>
        </w:rPr>
      </w:pPr>
      <w:r>
        <w:rPr>
          <w:rFonts w:ascii="Arial" w:hAnsi="Arial" w:cs="Arial"/>
          <w:b/>
          <w:color w:val="0000FF"/>
          <w:sz w:val="24"/>
          <w:u w:val="thick"/>
        </w:rPr>
        <w:t>R4-2115358</w:t>
      </w:r>
      <w:r w:rsidRPr="00944C49">
        <w:rPr>
          <w:b/>
          <w:lang w:val="en-US" w:eastAsia="zh-CN"/>
        </w:rPr>
        <w:tab/>
      </w:r>
      <w:r w:rsidRPr="00EA6068">
        <w:rPr>
          <w:rFonts w:ascii="Arial" w:hAnsi="Arial" w:cs="Arial"/>
          <w:b/>
          <w:sz w:val="24"/>
        </w:rPr>
        <w:t xml:space="preserve">WF on </w:t>
      </w:r>
      <w:proofErr w:type="spellStart"/>
      <w:r w:rsidRPr="00EA6068">
        <w:rPr>
          <w:rFonts w:ascii="Arial" w:hAnsi="Arial" w:cs="Arial"/>
          <w:b/>
          <w:sz w:val="24"/>
        </w:rPr>
        <w:t>RedCap</w:t>
      </w:r>
      <w:proofErr w:type="spellEnd"/>
      <w:r w:rsidRPr="00EA6068">
        <w:rPr>
          <w:rFonts w:ascii="Arial" w:hAnsi="Arial" w:cs="Arial"/>
          <w:b/>
          <w:sz w:val="24"/>
        </w:rPr>
        <w:t xml:space="preserve"> RRM requirements</w:t>
      </w:r>
    </w:p>
    <w:p w14:paraId="0246F71D" w14:textId="66F6FB12"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A6068">
        <w:rPr>
          <w:i/>
        </w:rPr>
        <w:t>Ericsson</w:t>
      </w:r>
    </w:p>
    <w:p w14:paraId="7782CC8D"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6FEE4631"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4EB3F911" w14:textId="2C0ADFF2" w:rsidR="00F93CF0"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83E0ACD" w14:textId="3F3123AE" w:rsidR="00EA6068" w:rsidRDefault="00EA6068" w:rsidP="00EA6068">
      <w:pPr>
        <w:rPr>
          <w:rFonts w:ascii="Arial" w:hAnsi="Arial" w:cs="Arial"/>
          <w:b/>
          <w:lang w:val="en-US" w:eastAsia="zh-CN"/>
        </w:rPr>
      </w:pPr>
    </w:p>
    <w:p w14:paraId="77C1C6F4" w14:textId="0196EE8A" w:rsidR="00EA6068" w:rsidRDefault="00EA6068" w:rsidP="00EA6068">
      <w:pPr>
        <w:rPr>
          <w:rFonts w:ascii="Arial" w:hAnsi="Arial" w:cs="Arial"/>
          <w:b/>
          <w:sz w:val="24"/>
        </w:rPr>
      </w:pPr>
      <w:r>
        <w:rPr>
          <w:rFonts w:ascii="Arial" w:hAnsi="Arial" w:cs="Arial"/>
          <w:b/>
          <w:color w:val="0000FF"/>
          <w:sz w:val="24"/>
          <w:u w:val="thick"/>
        </w:rPr>
        <w:t>R4-2115359</w:t>
      </w:r>
      <w:r w:rsidRPr="00944C49">
        <w:rPr>
          <w:b/>
          <w:lang w:val="en-US" w:eastAsia="zh-CN"/>
        </w:rPr>
        <w:tab/>
      </w:r>
      <w:r w:rsidRPr="00EA6068">
        <w:rPr>
          <w:rFonts w:ascii="Arial" w:hAnsi="Arial" w:cs="Arial"/>
          <w:b/>
          <w:sz w:val="24"/>
        </w:rPr>
        <w:t xml:space="preserve">Simulation assumptions for </w:t>
      </w:r>
      <w:proofErr w:type="spellStart"/>
      <w:r>
        <w:rPr>
          <w:rFonts w:ascii="Arial" w:hAnsi="Arial" w:cs="Arial"/>
          <w:b/>
          <w:sz w:val="24"/>
        </w:rPr>
        <w:t>RedCap</w:t>
      </w:r>
      <w:proofErr w:type="spellEnd"/>
      <w:r>
        <w:rPr>
          <w:rFonts w:ascii="Arial" w:hAnsi="Arial" w:cs="Arial"/>
          <w:b/>
          <w:sz w:val="24"/>
        </w:rPr>
        <w:t xml:space="preserve"> </w:t>
      </w:r>
      <w:r w:rsidRPr="00EA6068">
        <w:rPr>
          <w:rFonts w:ascii="Arial" w:hAnsi="Arial" w:cs="Arial"/>
          <w:b/>
          <w:sz w:val="24"/>
        </w:rPr>
        <w:t>cell detection performance</w:t>
      </w:r>
    </w:p>
    <w:p w14:paraId="5FFA7B9F" w14:textId="1316D16F"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7655BB4"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767BD32B"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5B328F71" w14:textId="6D6D43EC" w:rsidR="00EA6068"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3D3A235" w14:textId="39028D44" w:rsidR="00EA6068" w:rsidRDefault="00EA6068" w:rsidP="00EA6068">
      <w:pPr>
        <w:rPr>
          <w:rFonts w:ascii="Arial" w:hAnsi="Arial" w:cs="Arial"/>
          <w:b/>
          <w:lang w:val="en-US" w:eastAsia="zh-CN"/>
        </w:rPr>
      </w:pPr>
    </w:p>
    <w:p w14:paraId="0DF644AF" w14:textId="29FD7C10" w:rsidR="00EA6068" w:rsidRDefault="00EA6068" w:rsidP="00EA6068">
      <w:pPr>
        <w:rPr>
          <w:rFonts w:ascii="Arial" w:hAnsi="Arial" w:cs="Arial"/>
          <w:b/>
          <w:sz w:val="24"/>
        </w:rPr>
      </w:pPr>
      <w:r>
        <w:rPr>
          <w:rFonts w:ascii="Arial" w:hAnsi="Arial" w:cs="Arial"/>
          <w:b/>
          <w:color w:val="0000FF"/>
          <w:sz w:val="24"/>
          <w:u w:val="thick"/>
        </w:rPr>
        <w:t>R4-2115360</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SSB based RRM measurement performance</w:t>
      </w:r>
    </w:p>
    <w:p w14:paraId="3BB59C41" w14:textId="366027E1"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A6068">
        <w:rPr>
          <w:i/>
        </w:rPr>
        <w:t xml:space="preserve">Huawei, </w:t>
      </w:r>
      <w:proofErr w:type="spellStart"/>
      <w:r w:rsidRPr="00EA6068">
        <w:rPr>
          <w:i/>
        </w:rPr>
        <w:t>HiSilicon</w:t>
      </w:r>
      <w:proofErr w:type="spellEnd"/>
    </w:p>
    <w:p w14:paraId="413849AC"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76F2015"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31F24484" w14:textId="311A6E46" w:rsidR="00EA6068"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E0548B2" w14:textId="0BC2C9A1" w:rsidR="00EA6068" w:rsidRDefault="00EA6068" w:rsidP="00EA6068">
      <w:pPr>
        <w:rPr>
          <w:rFonts w:ascii="Arial" w:hAnsi="Arial" w:cs="Arial"/>
          <w:b/>
          <w:lang w:val="en-US" w:eastAsia="zh-CN"/>
        </w:rPr>
      </w:pPr>
    </w:p>
    <w:p w14:paraId="6131DCF9" w14:textId="68AB063F" w:rsidR="00EA6068" w:rsidRDefault="00EA6068" w:rsidP="00EA6068">
      <w:pPr>
        <w:rPr>
          <w:rFonts w:ascii="Arial" w:hAnsi="Arial" w:cs="Arial"/>
          <w:b/>
          <w:sz w:val="24"/>
        </w:rPr>
      </w:pPr>
      <w:r>
        <w:rPr>
          <w:rFonts w:ascii="Arial" w:hAnsi="Arial" w:cs="Arial"/>
          <w:b/>
          <w:color w:val="0000FF"/>
          <w:sz w:val="24"/>
          <w:u w:val="thick"/>
        </w:rPr>
        <w:t>R4-2115361</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RLM and BFD performance</w:t>
      </w:r>
    </w:p>
    <w:p w14:paraId="50F73577" w14:textId="4BDA1D92"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6CAFD7C"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46B3D10"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4ABDEDB8" w14:textId="3C2E2A0D" w:rsidR="00EA6068"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0FFDB4" w14:textId="4A84B915" w:rsidR="00EA6068" w:rsidRDefault="00EA6068" w:rsidP="00EA6068">
      <w:pPr>
        <w:rPr>
          <w:rFonts w:ascii="Arial" w:hAnsi="Arial" w:cs="Arial"/>
          <w:b/>
          <w:lang w:val="en-US" w:eastAsia="zh-CN"/>
        </w:rPr>
      </w:pPr>
    </w:p>
    <w:p w14:paraId="609C3A05" w14:textId="60D09756" w:rsidR="00EA6068" w:rsidRDefault="00EA6068" w:rsidP="00EA6068">
      <w:pPr>
        <w:rPr>
          <w:rFonts w:ascii="Arial" w:hAnsi="Arial" w:cs="Arial"/>
          <w:b/>
          <w:sz w:val="24"/>
        </w:rPr>
      </w:pPr>
      <w:r>
        <w:rPr>
          <w:rFonts w:ascii="Arial" w:hAnsi="Arial" w:cs="Arial"/>
          <w:b/>
          <w:color w:val="0000FF"/>
          <w:sz w:val="24"/>
          <w:u w:val="thick"/>
        </w:rPr>
        <w:t>R4-2115362</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L1 RSRP measurement performance</w:t>
      </w:r>
    </w:p>
    <w:p w14:paraId="646AB984" w14:textId="129D3CE7"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D5BE5C6"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798AE18D"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60BD3A89" w14:textId="4DEDE6DC" w:rsidR="00EA6068"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BE6CE0" w14:textId="366396E1" w:rsidR="00EA6068" w:rsidRDefault="00EA6068" w:rsidP="00EA6068">
      <w:pPr>
        <w:rPr>
          <w:rFonts w:ascii="Arial" w:hAnsi="Arial" w:cs="Arial"/>
          <w:b/>
          <w:lang w:val="en-US" w:eastAsia="zh-CN"/>
        </w:rPr>
      </w:pPr>
    </w:p>
    <w:p w14:paraId="43D0A616" w14:textId="0BF6F22F" w:rsidR="00EA6068" w:rsidRDefault="00EA6068" w:rsidP="00EA6068">
      <w:pPr>
        <w:rPr>
          <w:rFonts w:ascii="Arial" w:hAnsi="Arial" w:cs="Arial"/>
          <w:b/>
          <w:sz w:val="24"/>
        </w:rPr>
      </w:pPr>
      <w:r>
        <w:rPr>
          <w:rFonts w:ascii="Arial" w:hAnsi="Arial" w:cs="Arial"/>
          <w:b/>
          <w:color w:val="0000FF"/>
          <w:sz w:val="24"/>
          <w:u w:val="thick"/>
        </w:rPr>
        <w:t>R4-2115363</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PBCH detection</w:t>
      </w:r>
    </w:p>
    <w:p w14:paraId="368082E5" w14:textId="1ADCBDFB"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B2A4A0E"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067E423"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25A016D9" w14:textId="4CA7DFAA" w:rsidR="00EA6068" w:rsidRDefault="00EA6068" w:rsidP="00EA6068">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966EF51" w14:textId="77777777" w:rsidR="00F93CF0" w:rsidRDefault="00F93CF0" w:rsidP="00F93CF0">
      <w:r>
        <w:t>================================================================================</w:t>
      </w:r>
    </w:p>
    <w:p w14:paraId="44EA3C85" w14:textId="69209102" w:rsidR="00F93CF0" w:rsidRDefault="00F93CF0" w:rsidP="00F93CF0">
      <w:pPr>
        <w:rPr>
          <w:lang w:eastAsia="ko-KR"/>
        </w:rPr>
      </w:pPr>
    </w:p>
    <w:p w14:paraId="6DEE558D" w14:textId="77777777" w:rsidR="0019735D" w:rsidRDefault="0019735D" w:rsidP="0019735D">
      <w:r>
        <w:t>================================================================================</w:t>
      </w:r>
    </w:p>
    <w:p w14:paraId="6B54FE14" w14:textId="440A4451" w:rsidR="0019735D" w:rsidRPr="00766996" w:rsidRDefault="0019735D" w:rsidP="001973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19735D">
        <w:rPr>
          <w:rFonts w:ascii="Arial" w:hAnsi="Arial" w:cs="Arial"/>
          <w:b/>
          <w:color w:val="C00000"/>
          <w:sz w:val="24"/>
          <w:u w:val="single"/>
        </w:rPr>
        <w:t>[100-e][23</w:t>
      </w:r>
      <w:r>
        <w:rPr>
          <w:rFonts w:ascii="Arial" w:hAnsi="Arial" w:cs="Arial"/>
          <w:b/>
          <w:color w:val="C00000"/>
          <w:sz w:val="24"/>
          <w:u w:val="single"/>
        </w:rPr>
        <w:t>5</w:t>
      </w:r>
      <w:r w:rsidRPr="0019735D">
        <w:rPr>
          <w:rFonts w:ascii="Arial" w:hAnsi="Arial" w:cs="Arial"/>
          <w:b/>
          <w:color w:val="C00000"/>
          <w:sz w:val="24"/>
          <w:u w:val="single"/>
        </w:rPr>
        <w:t>] NR_redcap_RRM_</w:t>
      </w:r>
      <w:r>
        <w:rPr>
          <w:rFonts w:ascii="Arial" w:hAnsi="Arial" w:cs="Arial"/>
          <w:b/>
          <w:color w:val="C00000"/>
          <w:sz w:val="24"/>
          <w:u w:val="single"/>
        </w:rPr>
        <w:t>2</w:t>
      </w:r>
    </w:p>
    <w:p w14:paraId="36A428D9" w14:textId="01F0D828" w:rsidR="0019735D" w:rsidRPr="00766996" w:rsidRDefault="0019735D" w:rsidP="0019735D">
      <w:pPr>
        <w:rPr>
          <w:rFonts w:ascii="Arial" w:hAnsi="Arial" w:cs="Arial"/>
          <w:b/>
          <w:sz w:val="24"/>
          <w:lang w:val="en-US"/>
        </w:rPr>
      </w:pPr>
      <w:r>
        <w:rPr>
          <w:rFonts w:ascii="Arial" w:hAnsi="Arial" w:cs="Arial"/>
          <w:b/>
          <w:color w:val="0000FF"/>
          <w:sz w:val="24"/>
          <w:u w:val="thick"/>
        </w:rPr>
        <w:t>R4-2115225</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52BFCFBE" w14:textId="4167F66C" w:rsidR="0019735D" w:rsidRDefault="0019735D" w:rsidP="001973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23918DBB" w14:textId="77777777" w:rsidR="0019735D" w:rsidRPr="00944C49" w:rsidRDefault="0019735D" w:rsidP="0019735D">
      <w:pPr>
        <w:rPr>
          <w:rFonts w:ascii="Arial" w:hAnsi="Arial" w:cs="Arial"/>
          <w:b/>
          <w:lang w:val="en-US" w:eastAsia="zh-CN"/>
        </w:rPr>
      </w:pPr>
      <w:r w:rsidRPr="00944C49">
        <w:rPr>
          <w:rFonts w:ascii="Arial" w:hAnsi="Arial" w:cs="Arial"/>
          <w:b/>
          <w:lang w:val="en-US" w:eastAsia="zh-CN"/>
        </w:rPr>
        <w:t xml:space="preserve">Abstract: </w:t>
      </w:r>
    </w:p>
    <w:p w14:paraId="21F71361" w14:textId="77777777" w:rsidR="0019735D" w:rsidRDefault="0019735D" w:rsidP="0019735D">
      <w:pPr>
        <w:rPr>
          <w:rFonts w:ascii="Arial" w:hAnsi="Arial" w:cs="Arial"/>
          <w:b/>
          <w:lang w:val="en-US" w:eastAsia="zh-CN"/>
        </w:rPr>
      </w:pPr>
      <w:r w:rsidRPr="00944C49">
        <w:rPr>
          <w:rFonts w:ascii="Arial" w:hAnsi="Arial" w:cs="Arial"/>
          <w:b/>
          <w:lang w:val="en-US" w:eastAsia="zh-CN"/>
        </w:rPr>
        <w:t xml:space="preserve">Discussion: </w:t>
      </w:r>
    </w:p>
    <w:p w14:paraId="1EAF3EEA" w14:textId="71AAE248" w:rsidR="0019735D" w:rsidRDefault="00753946" w:rsidP="001973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0</w:t>
      </w:r>
      <w:r>
        <w:rPr>
          <w:rFonts w:ascii="Arial" w:hAnsi="Arial" w:cs="Arial"/>
          <w:b/>
          <w:lang w:val="en-US" w:eastAsia="zh-CN"/>
        </w:rPr>
        <w:t xml:space="preserve"> (from R4-2115225).</w:t>
      </w:r>
    </w:p>
    <w:p w14:paraId="03E34E77" w14:textId="668A592E"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0</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4245EB12"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0F57E217"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398949F2"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62E6AE97" w14:textId="11FFC192" w:rsidR="00753946" w:rsidRDefault="00753946"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3946">
        <w:rPr>
          <w:rFonts w:ascii="Arial" w:hAnsi="Arial" w:cs="Arial"/>
          <w:b/>
          <w:highlight w:val="yellow"/>
          <w:lang w:val="en-US" w:eastAsia="zh-CN"/>
        </w:rPr>
        <w:t>Return to.</w:t>
      </w:r>
    </w:p>
    <w:p w14:paraId="440D6635" w14:textId="77777777" w:rsidR="0019735D" w:rsidRDefault="0019735D" w:rsidP="0019735D">
      <w:pPr>
        <w:rPr>
          <w:lang w:val="en-US"/>
        </w:rPr>
      </w:pPr>
    </w:p>
    <w:p w14:paraId="1539882B" w14:textId="77777777" w:rsidR="00593822" w:rsidRPr="00766996" w:rsidRDefault="00593822" w:rsidP="0059382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23</w:t>
      </w:r>
      <w:r w:rsidRPr="0062036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p>
    <w:p w14:paraId="28B3BECD" w14:textId="666F2911" w:rsidR="00481830" w:rsidRPr="006B05A2" w:rsidRDefault="00481830" w:rsidP="006B05A2">
      <w:pPr>
        <w:rPr>
          <w:b/>
          <w:u w:val="single"/>
          <w:lang w:val="en-US"/>
        </w:rPr>
      </w:pPr>
      <w:r w:rsidRPr="006B05A2">
        <w:rPr>
          <w:b/>
          <w:u w:val="single"/>
          <w:lang w:val="en-US"/>
        </w:rPr>
        <w:t xml:space="preserve">Issue 1-1-2: Whether prioritizing the </w:t>
      </w:r>
      <w:proofErr w:type="spellStart"/>
      <w:r w:rsidRPr="006B05A2">
        <w:rPr>
          <w:b/>
          <w:u w:val="single"/>
          <w:lang w:val="en-US"/>
        </w:rPr>
        <w:t>eDRX</w:t>
      </w:r>
      <w:proofErr w:type="spellEnd"/>
      <w:r w:rsidRPr="006B05A2">
        <w:rPr>
          <w:b/>
          <w:u w:val="single"/>
          <w:lang w:val="en-US"/>
        </w:rPr>
        <w:t xml:space="preserve"> requirements for FR1 and de-prioritizing the </w:t>
      </w:r>
      <w:proofErr w:type="spellStart"/>
      <w:r w:rsidRPr="006B05A2">
        <w:rPr>
          <w:b/>
          <w:u w:val="single"/>
          <w:lang w:val="en-US"/>
        </w:rPr>
        <w:t>eDRX</w:t>
      </w:r>
      <w:proofErr w:type="spellEnd"/>
      <w:r w:rsidRPr="006B05A2">
        <w:rPr>
          <w:b/>
          <w:u w:val="single"/>
          <w:lang w:val="en-US"/>
        </w:rPr>
        <w:t xml:space="preserve"> requirements for FR2.</w:t>
      </w:r>
    </w:p>
    <w:p w14:paraId="12AB8595" w14:textId="77777777" w:rsidR="00481830" w:rsidRPr="006B05A2" w:rsidRDefault="00481830" w:rsidP="006B05A2">
      <w:pPr>
        <w:pStyle w:val="ListParagraph"/>
        <w:numPr>
          <w:ilvl w:val="0"/>
          <w:numId w:val="10"/>
        </w:numPr>
        <w:spacing w:line="252" w:lineRule="auto"/>
        <w:rPr>
          <w:bCs/>
        </w:rPr>
      </w:pPr>
      <w:r w:rsidRPr="006B05A2">
        <w:rPr>
          <w:bCs/>
        </w:rPr>
        <w:t>Proposals</w:t>
      </w:r>
    </w:p>
    <w:p w14:paraId="59306711" w14:textId="47A28A67" w:rsidR="00481830" w:rsidRPr="006B05A2" w:rsidRDefault="00481830" w:rsidP="006B05A2">
      <w:pPr>
        <w:pStyle w:val="ListParagraph"/>
        <w:numPr>
          <w:ilvl w:val="1"/>
          <w:numId w:val="10"/>
        </w:numPr>
        <w:spacing w:line="252" w:lineRule="auto"/>
        <w:rPr>
          <w:bCs/>
        </w:rPr>
      </w:pPr>
      <w:r w:rsidRPr="006B05A2">
        <w:rPr>
          <w:bCs/>
        </w:rPr>
        <w:t>Option 1: Yes (Apple</w:t>
      </w:r>
      <w:r w:rsidR="002B563B">
        <w:rPr>
          <w:bCs/>
        </w:rPr>
        <w:t>,</w:t>
      </w:r>
      <w:r w:rsidRPr="006B05A2">
        <w:rPr>
          <w:bCs/>
        </w:rPr>
        <w:t xml:space="preserve"> MTK</w:t>
      </w:r>
      <w:r w:rsidR="002B563B">
        <w:rPr>
          <w:bCs/>
        </w:rPr>
        <w:t>,</w:t>
      </w:r>
      <w:r w:rsidRPr="006B05A2">
        <w:rPr>
          <w:bCs/>
        </w:rPr>
        <w:t xml:space="preserve"> CMCC</w:t>
      </w:r>
      <w:r w:rsidR="002B563B">
        <w:rPr>
          <w:bCs/>
        </w:rPr>
        <w:t>,</w:t>
      </w:r>
      <w:r w:rsidRPr="006B05A2">
        <w:rPr>
          <w:bCs/>
        </w:rPr>
        <w:t xml:space="preserve"> ZTE</w:t>
      </w:r>
      <w:r w:rsidR="002B563B">
        <w:rPr>
          <w:bCs/>
        </w:rPr>
        <w:t>,</w:t>
      </w:r>
      <w:r w:rsidRPr="006B05A2">
        <w:rPr>
          <w:bCs/>
        </w:rPr>
        <w:t xml:space="preserve"> </w:t>
      </w:r>
      <w:proofErr w:type="gramStart"/>
      <w:r w:rsidRPr="006B05A2">
        <w:rPr>
          <w:bCs/>
        </w:rPr>
        <w:t>QC )</w:t>
      </w:r>
      <w:proofErr w:type="gramEnd"/>
    </w:p>
    <w:p w14:paraId="30EECB06" w14:textId="77777777" w:rsidR="00481830" w:rsidRPr="006B05A2" w:rsidRDefault="00481830" w:rsidP="006B05A2">
      <w:pPr>
        <w:pStyle w:val="ListParagraph"/>
        <w:numPr>
          <w:ilvl w:val="1"/>
          <w:numId w:val="10"/>
        </w:numPr>
        <w:spacing w:line="252" w:lineRule="auto"/>
        <w:rPr>
          <w:bCs/>
        </w:rPr>
      </w:pPr>
      <w:r w:rsidRPr="006B05A2">
        <w:rPr>
          <w:bCs/>
        </w:rPr>
        <w:t>Option 2: No (Ericsson)</w:t>
      </w:r>
    </w:p>
    <w:p w14:paraId="53EF6278" w14:textId="0823902F" w:rsidR="00481830" w:rsidRDefault="00481830" w:rsidP="00481830">
      <w:pPr>
        <w:pStyle w:val="ListParagraph"/>
        <w:numPr>
          <w:ilvl w:val="1"/>
          <w:numId w:val="10"/>
        </w:numPr>
        <w:spacing w:line="252" w:lineRule="auto"/>
        <w:rPr>
          <w:bCs/>
        </w:rPr>
      </w:pPr>
      <w:r w:rsidRPr="006B05A2">
        <w:rPr>
          <w:bCs/>
        </w:rPr>
        <w:t>Option 3: FFS (OPPO</w:t>
      </w:r>
      <w:r w:rsidR="002B563B">
        <w:rPr>
          <w:bCs/>
        </w:rPr>
        <w:t>,</w:t>
      </w:r>
      <w:r w:rsidRPr="006B05A2">
        <w:rPr>
          <w:bCs/>
        </w:rPr>
        <w:t xml:space="preserve"> Huawei</w:t>
      </w:r>
      <w:r w:rsidR="002B563B">
        <w:rPr>
          <w:bCs/>
        </w:rPr>
        <w:t>,</w:t>
      </w:r>
      <w:r w:rsidRPr="006B05A2">
        <w:rPr>
          <w:bCs/>
        </w:rPr>
        <w:t xml:space="preserve"> Xiaomi</w:t>
      </w:r>
      <w:r w:rsidR="002B563B">
        <w:rPr>
          <w:bCs/>
        </w:rPr>
        <w:t>,</w:t>
      </w:r>
      <w:r w:rsidRPr="006B05A2">
        <w:rPr>
          <w:bCs/>
        </w:rPr>
        <w:t xml:space="preserve"> vivo)</w:t>
      </w:r>
    </w:p>
    <w:p w14:paraId="24C8B9A9" w14:textId="77777777" w:rsidR="00481830" w:rsidRPr="00421988" w:rsidRDefault="00481830" w:rsidP="00481830">
      <w:pPr>
        <w:pStyle w:val="ListParagraph"/>
        <w:numPr>
          <w:ilvl w:val="0"/>
          <w:numId w:val="10"/>
        </w:numPr>
        <w:spacing w:line="252" w:lineRule="auto"/>
        <w:rPr>
          <w:lang w:eastAsia="ja-JP"/>
        </w:rPr>
      </w:pPr>
      <w:r w:rsidRPr="00421988">
        <w:rPr>
          <w:lang w:eastAsia="ja-JP"/>
        </w:rPr>
        <w:t>Discussion</w:t>
      </w:r>
    </w:p>
    <w:p w14:paraId="43874430" w14:textId="3ED83968" w:rsidR="00481830" w:rsidRDefault="00024514" w:rsidP="00481830">
      <w:pPr>
        <w:pStyle w:val="ListParagraph"/>
        <w:numPr>
          <w:ilvl w:val="1"/>
          <w:numId w:val="10"/>
        </w:numPr>
        <w:spacing w:line="252" w:lineRule="auto"/>
        <w:rPr>
          <w:lang w:eastAsia="ja-JP"/>
        </w:rPr>
      </w:pPr>
      <w:r>
        <w:rPr>
          <w:lang w:eastAsia="ja-JP"/>
        </w:rPr>
        <w:t>Huawei: For FR2 there are multiple samples used for serving cell. There may be different approaches how to split the samples across PTW. We prefer to further study the FR2 aspects.</w:t>
      </w:r>
    </w:p>
    <w:p w14:paraId="081F2DC4" w14:textId="0F40DB9F" w:rsidR="00024514" w:rsidRDefault="00024514" w:rsidP="00481830">
      <w:pPr>
        <w:pStyle w:val="ListParagraph"/>
        <w:numPr>
          <w:ilvl w:val="1"/>
          <w:numId w:val="10"/>
        </w:numPr>
        <w:spacing w:line="252" w:lineRule="auto"/>
        <w:rPr>
          <w:lang w:eastAsia="ja-JP"/>
        </w:rPr>
      </w:pPr>
      <w:r>
        <w:rPr>
          <w:lang w:eastAsia="ja-JP"/>
        </w:rPr>
        <w:t xml:space="preserve">E///: </w:t>
      </w:r>
      <w:r w:rsidR="00A964C9">
        <w:rPr>
          <w:lang w:eastAsia="ja-JP"/>
        </w:rPr>
        <w:t>Both FR1 and FR2 are needed. Ok to have FFS.</w:t>
      </w:r>
    </w:p>
    <w:p w14:paraId="46361AE2" w14:textId="283091A4" w:rsidR="00A964C9" w:rsidRPr="00421988" w:rsidRDefault="00A964C9" w:rsidP="00481830">
      <w:pPr>
        <w:pStyle w:val="ListParagraph"/>
        <w:numPr>
          <w:ilvl w:val="1"/>
          <w:numId w:val="10"/>
        </w:numPr>
        <w:spacing w:line="252" w:lineRule="auto"/>
        <w:rPr>
          <w:lang w:eastAsia="ja-JP"/>
        </w:rPr>
      </w:pPr>
      <w:r>
        <w:rPr>
          <w:lang w:eastAsia="ja-JP"/>
        </w:rPr>
        <w:t xml:space="preserve">MTK: Benefits of </w:t>
      </w:r>
      <w:proofErr w:type="spellStart"/>
      <w:r>
        <w:rPr>
          <w:lang w:eastAsia="ja-JP"/>
        </w:rPr>
        <w:t>eDRX</w:t>
      </w:r>
      <w:proofErr w:type="spellEnd"/>
      <w:r>
        <w:rPr>
          <w:lang w:eastAsia="ja-JP"/>
        </w:rPr>
        <w:t xml:space="preserve"> for FR2 are negligible. FR2 can be deprioritized.</w:t>
      </w:r>
    </w:p>
    <w:p w14:paraId="374FBD54" w14:textId="77777777" w:rsidR="00481830" w:rsidRPr="006B05A2" w:rsidRDefault="00481830" w:rsidP="00481830">
      <w:pPr>
        <w:pStyle w:val="ListParagraph"/>
        <w:numPr>
          <w:ilvl w:val="0"/>
          <w:numId w:val="10"/>
        </w:numPr>
        <w:spacing w:line="252" w:lineRule="auto"/>
        <w:rPr>
          <w:highlight w:val="green"/>
          <w:lang w:eastAsia="ja-JP"/>
        </w:rPr>
      </w:pPr>
      <w:r w:rsidRPr="006B05A2">
        <w:rPr>
          <w:highlight w:val="green"/>
          <w:lang w:eastAsia="ja-JP"/>
        </w:rPr>
        <w:t>Agreements:</w:t>
      </w:r>
    </w:p>
    <w:p w14:paraId="091F1BD5" w14:textId="1C616E64" w:rsidR="00481830" w:rsidRPr="006B05A2" w:rsidRDefault="00024514" w:rsidP="00481830">
      <w:pPr>
        <w:pStyle w:val="ListParagraph"/>
        <w:numPr>
          <w:ilvl w:val="1"/>
          <w:numId w:val="10"/>
        </w:numPr>
        <w:spacing w:line="252" w:lineRule="auto"/>
        <w:rPr>
          <w:highlight w:val="green"/>
          <w:lang w:eastAsia="ja-JP"/>
        </w:rPr>
      </w:pPr>
      <w:r w:rsidRPr="006B05A2">
        <w:rPr>
          <w:bCs/>
          <w:highlight w:val="green"/>
        </w:rPr>
        <w:lastRenderedPageBreak/>
        <w:t xml:space="preserve">Define </w:t>
      </w:r>
      <w:proofErr w:type="spellStart"/>
      <w:r w:rsidRPr="006B05A2">
        <w:rPr>
          <w:bCs/>
          <w:highlight w:val="green"/>
        </w:rPr>
        <w:t>eDRX</w:t>
      </w:r>
      <w:proofErr w:type="spellEnd"/>
      <w:r w:rsidRPr="006B05A2">
        <w:rPr>
          <w:bCs/>
          <w:highlight w:val="green"/>
        </w:rPr>
        <w:t xml:space="preserve"> requirements for FR1</w:t>
      </w:r>
    </w:p>
    <w:p w14:paraId="62ACDBAF" w14:textId="0B75BC8F" w:rsidR="00024514" w:rsidRPr="006B05A2" w:rsidRDefault="00A964C9" w:rsidP="00024514">
      <w:pPr>
        <w:pStyle w:val="ListParagraph"/>
        <w:numPr>
          <w:ilvl w:val="1"/>
          <w:numId w:val="10"/>
        </w:numPr>
        <w:spacing w:line="252" w:lineRule="auto"/>
        <w:rPr>
          <w:highlight w:val="green"/>
          <w:lang w:eastAsia="ja-JP"/>
        </w:rPr>
      </w:pPr>
      <w:r w:rsidRPr="006B05A2">
        <w:rPr>
          <w:bCs/>
          <w:highlight w:val="green"/>
        </w:rPr>
        <w:t>FFS whether to d</w:t>
      </w:r>
      <w:r w:rsidR="00024514" w:rsidRPr="006B05A2">
        <w:rPr>
          <w:bCs/>
          <w:highlight w:val="green"/>
        </w:rPr>
        <w:t xml:space="preserve">efine </w:t>
      </w:r>
      <w:proofErr w:type="spellStart"/>
      <w:r w:rsidR="00024514" w:rsidRPr="006B05A2">
        <w:rPr>
          <w:bCs/>
          <w:highlight w:val="green"/>
        </w:rPr>
        <w:t>eDRX</w:t>
      </w:r>
      <w:proofErr w:type="spellEnd"/>
      <w:r w:rsidR="00024514" w:rsidRPr="006B05A2">
        <w:rPr>
          <w:bCs/>
          <w:highlight w:val="green"/>
        </w:rPr>
        <w:t xml:space="preserve"> requirements for FR2</w:t>
      </w:r>
    </w:p>
    <w:p w14:paraId="5D4CFEB5" w14:textId="6DD44031" w:rsidR="009A3209" w:rsidRDefault="009A3209" w:rsidP="009A3209">
      <w:pPr>
        <w:spacing w:line="252" w:lineRule="auto"/>
        <w:rPr>
          <w:bCs/>
        </w:rPr>
      </w:pPr>
    </w:p>
    <w:p w14:paraId="3D674A42" w14:textId="77777777" w:rsidR="00481830" w:rsidRPr="006B05A2" w:rsidRDefault="00481830" w:rsidP="006B05A2">
      <w:pPr>
        <w:spacing w:line="252" w:lineRule="auto"/>
        <w:rPr>
          <w:bCs/>
        </w:rPr>
      </w:pPr>
    </w:p>
    <w:p w14:paraId="3E989A92" w14:textId="77777777" w:rsidR="00481830" w:rsidRPr="006B05A2" w:rsidRDefault="00481830" w:rsidP="006B05A2">
      <w:pPr>
        <w:rPr>
          <w:b/>
          <w:u w:val="single"/>
          <w:lang w:val="en-US"/>
        </w:rPr>
      </w:pPr>
      <w:r w:rsidRPr="006B05A2">
        <w:rPr>
          <w:b/>
          <w:u w:val="single"/>
          <w:lang w:val="en-US"/>
        </w:rPr>
        <w:t xml:space="preserve">Issue 2-1-3:  Mechanism for R17 </w:t>
      </w:r>
      <w:proofErr w:type="spellStart"/>
      <w:r w:rsidRPr="006B05A2">
        <w:rPr>
          <w:b/>
          <w:u w:val="single"/>
          <w:lang w:val="en-US"/>
        </w:rPr>
        <w:t>RedCap</w:t>
      </w:r>
      <w:proofErr w:type="spellEnd"/>
      <w:r w:rsidRPr="006B05A2">
        <w:rPr>
          <w:b/>
          <w:u w:val="single"/>
          <w:lang w:val="en-US"/>
        </w:rPr>
        <w:t xml:space="preserve"> UE in IDLE/Inactive mode</w:t>
      </w:r>
    </w:p>
    <w:p w14:paraId="7F6EAFA6" w14:textId="77777777" w:rsidR="00481830" w:rsidRPr="006B05A2" w:rsidRDefault="00481830" w:rsidP="006B05A2">
      <w:pPr>
        <w:pStyle w:val="ListParagraph"/>
        <w:numPr>
          <w:ilvl w:val="0"/>
          <w:numId w:val="10"/>
        </w:numPr>
        <w:spacing w:line="252" w:lineRule="auto"/>
        <w:rPr>
          <w:bCs/>
        </w:rPr>
      </w:pPr>
      <w:r w:rsidRPr="006B05A2">
        <w:rPr>
          <w:bCs/>
        </w:rPr>
        <w:t>Proposals</w:t>
      </w:r>
    </w:p>
    <w:p w14:paraId="545560A0" w14:textId="77777777" w:rsidR="00481830" w:rsidRPr="006B05A2" w:rsidRDefault="00481830" w:rsidP="006B05A2">
      <w:pPr>
        <w:pStyle w:val="ListParagraph"/>
        <w:numPr>
          <w:ilvl w:val="1"/>
          <w:numId w:val="10"/>
        </w:numPr>
        <w:spacing w:line="252" w:lineRule="auto"/>
        <w:rPr>
          <w:bCs/>
        </w:rPr>
      </w:pPr>
      <w:r w:rsidRPr="006B05A2">
        <w:rPr>
          <w:bCs/>
        </w:rPr>
        <w:t xml:space="preserve">Option 1a: reuse the same mechanism of R16 RRM relaxation, </w:t>
      </w:r>
      <w:proofErr w:type="gramStart"/>
      <w:r w:rsidRPr="006B05A2">
        <w:rPr>
          <w:bCs/>
        </w:rPr>
        <w:t>in particular either</w:t>
      </w:r>
      <w:proofErr w:type="gramEnd"/>
      <w:r w:rsidRPr="006B05A2">
        <w:rPr>
          <w:bCs/>
        </w:rPr>
        <w:t xml:space="preserve"> using a fixed scaling factor (value for FFS) or using a period of time (value for FFS), without EMR in power saving WI for R17 </w:t>
      </w:r>
      <w:proofErr w:type="spellStart"/>
      <w:r w:rsidRPr="006B05A2">
        <w:rPr>
          <w:bCs/>
        </w:rPr>
        <w:t>RedCap</w:t>
      </w:r>
      <w:proofErr w:type="spellEnd"/>
      <w:r w:rsidRPr="006B05A2">
        <w:rPr>
          <w:bCs/>
        </w:rPr>
        <w:t xml:space="preserve"> UE in IDLE/Inactive mode</w:t>
      </w:r>
    </w:p>
    <w:p w14:paraId="6A68B490" w14:textId="77777777" w:rsidR="00481830" w:rsidRPr="006B05A2" w:rsidRDefault="00481830" w:rsidP="006B05A2">
      <w:pPr>
        <w:pStyle w:val="ListParagraph"/>
        <w:numPr>
          <w:ilvl w:val="1"/>
          <w:numId w:val="10"/>
        </w:numPr>
        <w:spacing w:line="252" w:lineRule="auto"/>
        <w:rPr>
          <w:bCs/>
        </w:rPr>
      </w:pPr>
      <w:r w:rsidRPr="006B05A2">
        <w:rPr>
          <w:bCs/>
        </w:rPr>
        <w:t>Option 2: FFS</w:t>
      </w:r>
    </w:p>
    <w:p w14:paraId="2DB71376" w14:textId="77777777" w:rsidR="009A3209" w:rsidRPr="00421988" w:rsidRDefault="009A3209" w:rsidP="009A3209">
      <w:pPr>
        <w:pStyle w:val="ListParagraph"/>
        <w:numPr>
          <w:ilvl w:val="0"/>
          <w:numId w:val="10"/>
        </w:numPr>
        <w:spacing w:line="252" w:lineRule="auto"/>
        <w:rPr>
          <w:lang w:eastAsia="ja-JP"/>
        </w:rPr>
      </w:pPr>
      <w:r w:rsidRPr="00421988">
        <w:rPr>
          <w:lang w:eastAsia="ja-JP"/>
        </w:rPr>
        <w:t>Discussion</w:t>
      </w:r>
    </w:p>
    <w:p w14:paraId="63725D92" w14:textId="7F65DE17" w:rsidR="009A3209" w:rsidRPr="00421988" w:rsidRDefault="00310BB4" w:rsidP="009A3209">
      <w:pPr>
        <w:pStyle w:val="ListParagraph"/>
        <w:numPr>
          <w:ilvl w:val="1"/>
          <w:numId w:val="10"/>
        </w:numPr>
        <w:spacing w:line="252" w:lineRule="auto"/>
        <w:rPr>
          <w:lang w:eastAsia="ja-JP"/>
        </w:rPr>
      </w:pPr>
      <w:r>
        <w:rPr>
          <w:lang w:eastAsia="ja-JP"/>
        </w:rPr>
        <w:t xml:space="preserve">QC: We are fine with 1a. </w:t>
      </w:r>
      <w:r w:rsidR="002D2BD7">
        <w:rPr>
          <w:lang w:eastAsia="ja-JP"/>
        </w:rPr>
        <w:t>We may have different scaling factors.</w:t>
      </w:r>
    </w:p>
    <w:p w14:paraId="357CA3B9" w14:textId="77777777" w:rsidR="009A3209" w:rsidRPr="006B05A2" w:rsidRDefault="009A3209" w:rsidP="009A3209">
      <w:pPr>
        <w:pStyle w:val="ListParagraph"/>
        <w:numPr>
          <w:ilvl w:val="0"/>
          <w:numId w:val="10"/>
        </w:numPr>
        <w:spacing w:line="252" w:lineRule="auto"/>
        <w:rPr>
          <w:highlight w:val="green"/>
          <w:lang w:eastAsia="ja-JP"/>
        </w:rPr>
      </w:pPr>
      <w:r w:rsidRPr="006B05A2">
        <w:rPr>
          <w:highlight w:val="green"/>
          <w:lang w:eastAsia="ja-JP"/>
        </w:rPr>
        <w:t>Agreements:</w:t>
      </w:r>
    </w:p>
    <w:p w14:paraId="5974E732" w14:textId="6E719AFE" w:rsidR="00310BB4" w:rsidRPr="006B05A2" w:rsidRDefault="00310BB4" w:rsidP="009A3209">
      <w:pPr>
        <w:pStyle w:val="ListParagraph"/>
        <w:numPr>
          <w:ilvl w:val="1"/>
          <w:numId w:val="10"/>
        </w:numPr>
        <w:spacing w:line="252" w:lineRule="auto"/>
        <w:rPr>
          <w:highlight w:val="green"/>
          <w:lang w:eastAsia="ja-JP"/>
        </w:rPr>
      </w:pPr>
      <w:r w:rsidRPr="006B05A2">
        <w:rPr>
          <w:bCs/>
          <w:highlight w:val="green"/>
        </w:rPr>
        <w:t xml:space="preserve">Reuse the same mechanism as Rel-16 RRM </w:t>
      </w:r>
      <w:r w:rsidR="002D2BD7" w:rsidRPr="006B05A2">
        <w:rPr>
          <w:bCs/>
          <w:highlight w:val="green"/>
        </w:rPr>
        <w:t xml:space="preserve">measurement </w:t>
      </w:r>
      <w:r w:rsidRPr="006B05A2">
        <w:rPr>
          <w:bCs/>
          <w:highlight w:val="green"/>
        </w:rPr>
        <w:t>relaxation</w:t>
      </w:r>
      <w:r w:rsidR="002D2BD7" w:rsidRPr="006B05A2">
        <w:rPr>
          <w:bCs/>
          <w:highlight w:val="green"/>
        </w:rPr>
        <w:t xml:space="preserve"> in IDLE/Inactive mode</w:t>
      </w:r>
    </w:p>
    <w:p w14:paraId="49877A6A" w14:textId="235D2041" w:rsidR="00310BB4" w:rsidRPr="006B05A2" w:rsidRDefault="002D2BD7" w:rsidP="00310BB4">
      <w:pPr>
        <w:pStyle w:val="ListParagraph"/>
        <w:numPr>
          <w:ilvl w:val="2"/>
          <w:numId w:val="10"/>
        </w:numPr>
        <w:spacing w:line="252" w:lineRule="auto"/>
        <w:rPr>
          <w:highlight w:val="green"/>
          <w:lang w:eastAsia="ja-JP"/>
        </w:rPr>
      </w:pPr>
      <w:r w:rsidRPr="006B05A2">
        <w:rPr>
          <w:bCs/>
          <w:highlight w:val="green"/>
        </w:rPr>
        <w:t xml:space="preserve">Method 1: </w:t>
      </w:r>
      <w:r w:rsidR="00310BB4" w:rsidRPr="006B05A2">
        <w:rPr>
          <w:bCs/>
          <w:highlight w:val="green"/>
        </w:rPr>
        <w:t>Using scaling factor</w:t>
      </w:r>
      <w:r w:rsidR="00852113" w:rsidRPr="006B05A2">
        <w:rPr>
          <w:bCs/>
          <w:highlight w:val="green"/>
        </w:rPr>
        <w:t>s</w:t>
      </w:r>
      <w:r w:rsidR="00310BB4" w:rsidRPr="006B05A2">
        <w:rPr>
          <w:bCs/>
          <w:highlight w:val="green"/>
        </w:rPr>
        <w:t xml:space="preserve"> (value for FFS) </w:t>
      </w:r>
    </w:p>
    <w:p w14:paraId="5C3EF5A8" w14:textId="6699F709" w:rsidR="00310BB4" w:rsidRPr="006B05A2" w:rsidRDefault="002D2BD7" w:rsidP="00310BB4">
      <w:pPr>
        <w:pStyle w:val="ListParagraph"/>
        <w:numPr>
          <w:ilvl w:val="2"/>
          <w:numId w:val="10"/>
        </w:numPr>
        <w:spacing w:line="252" w:lineRule="auto"/>
        <w:rPr>
          <w:highlight w:val="green"/>
          <w:lang w:eastAsia="ja-JP"/>
        </w:rPr>
      </w:pPr>
      <w:r w:rsidRPr="006B05A2">
        <w:rPr>
          <w:bCs/>
          <w:highlight w:val="green"/>
        </w:rPr>
        <w:t xml:space="preserve">Method 2: </w:t>
      </w:r>
      <w:r w:rsidR="00310BB4" w:rsidRPr="006B05A2">
        <w:rPr>
          <w:bCs/>
          <w:highlight w:val="green"/>
        </w:rPr>
        <w:t xml:space="preserve">Using </w:t>
      </w:r>
      <w:proofErr w:type="gramStart"/>
      <w:r w:rsidR="00310BB4" w:rsidRPr="006B05A2">
        <w:rPr>
          <w:bCs/>
          <w:highlight w:val="green"/>
        </w:rPr>
        <w:t>a period of time</w:t>
      </w:r>
      <w:proofErr w:type="gramEnd"/>
      <w:r w:rsidR="00310BB4" w:rsidRPr="006B05A2">
        <w:rPr>
          <w:bCs/>
          <w:highlight w:val="green"/>
        </w:rPr>
        <w:t xml:space="preserve"> (value for FFS)</w:t>
      </w:r>
    </w:p>
    <w:p w14:paraId="3BA70B2E" w14:textId="6B2A9DBC" w:rsidR="002D2BD7" w:rsidRPr="006B05A2" w:rsidRDefault="002D2BD7" w:rsidP="00310BB4">
      <w:pPr>
        <w:pStyle w:val="ListParagraph"/>
        <w:numPr>
          <w:ilvl w:val="2"/>
          <w:numId w:val="10"/>
        </w:numPr>
        <w:spacing w:line="252" w:lineRule="auto"/>
        <w:rPr>
          <w:highlight w:val="green"/>
          <w:lang w:eastAsia="ja-JP"/>
        </w:rPr>
      </w:pPr>
      <w:r w:rsidRPr="006B05A2">
        <w:rPr>
          <w:bCs/>
          <w:highlight w:val="green"/>
        </w:rPr>
        <w:t>Criteria for using Method 1 and/or 2 are FFS</w:t>
      </w:r>
    </w:p>
    <w:p w14:paraId="2F66D359" w14:textId="2B72B3CB" w:rsidR="002D2BD7" w:rsidRPr="006B05A2" w:rsidRDefault="00B30E47" w:rsidP="00310BB4">
      <w:pPr>
        <w:pStyle w:val="ListParagraph"/>
        <w:numPr>
          <w:ilvl w:val="2"/>
          <w:numId w:val="10"/>
        </w:numPr>
        <w:spacing w:line="252" w:lineRule="auto"/>
        <w:rPr>
          <w:highlight w:val="green"/>
          <w:lang w:eastAsia="ja-JP"/>
        </w:rPr>
      </w:pPr>
      <w:r w:rsidRPr="006B05A2">
        <w:rPr>
          <w:highlight w:val="green"/>
          <w:lang w:eastAsia="ja-JP"/>
        </w:rPr>
        <w:t xml:space="preserve">Note: EMR is not supported by </w:t>
      </w:r>
      <w:proofErr w:type="spellStart"/>
      <w:r w:rsidRPr="006B05A2">
        <w:rPr>
          <w:highlight w:val="green"/>
          <w:lang w:eastAsia="ja-JP"/>
        </w:rPr>
        <w:t>RedCap</w:t>
      </w:r>
      <w:proofErr w:type="spellEnd"/>
      <w:r w:rsidRPr="006B05A2">
        <w:rPr>
          <w:highlight w:val="green"/>
          <w:lang w:eastAsia="ja-JP"/>
        </w:rPr>
        <w:t xml:space="preserve"> UEs and t</w:t>
      </w:r>
      <w:r w:rsidR="002D2BD7" w:rsidRPr="006B05A2">
        <w:rPr>
          <w:highlight w:val="green"/>
          <w:lang w:eastAsia="ja-JP"/>
        </w:rPr>
        <w:t xml:space="preserve">he relaxation </w:t>
      </w:r>
      <w:r w:rsidRPr="006B05A2">
        <w:rPr>
          <w:highlight w:val="green"/>
          <w:lang w:eastAsia="ja-JP"/>
        </w:rPr>
        <w:t xml:space="preserve">mechanisms related to EMR carriers do not apply to </w:t>
      </w:r>
      <w:proofErr w:type="spellStart"/>
      <w:r w:rsidRPr="006B05A2">
        <w:rPr>
          <w:highlight w:val="green"/>
          <w:lang w:eastAsia="ja-JP"/>
        </w:rPr>
        <w:t>RedCap</w:t>
      </w:r>
      <w:proofErr w:type="spellEnd"/>
    </w:p>
    <w:p w14:paraId="66C85388" w14:textId="77777777" w:rsidR="009A3209" w:rsidRPr="006B05A2" w:rsidRDefault="009A3209" w:rsidP="006B05A2">
      <w:pPr>
        <w:spacing w:line="252" w:lineRule="auto"/>
        <w:rPr>
          <w:bCs/>
        </w:rPr>
      </w:pPr>
    </w:p>
    <w:p w14:paraId="396383EF" w14:textId="77777777" w:rsidR="00481830" w:rsidRPr="006B05A2" w:rsidRDefault="00481830" w:rsidP="006B05A2">
      <w:pPr>
        <w:rPr>
          <w:b/>
          <w:u w:val="single"/>
          <w:lang w:val="en-US"/>
        </w:rPr>
      </w:pPr>
      <w:r w:rsidRPr="006B05A2">
        <w:rPr>
          <w:b/>
          <w:u w:val="single"/>
          <w:lang w:val="en-US"/>
        </w:rPr>
        <w:t>Issue 2-1-4: Relaxation when stationary criteria is satisfied</w:t>
      </w:r>
    </w:p>
    <w:p w14:paraId="39C9390C" w14:textId="77777777" w:rsidR="00481830" w:rsidRPr="006B05A2" w:rsidRDefault="00481830" w:rsidP="006B05A2">
      <w:pPr>
        <w:pStyle w:val="ListParagraph"/>
        <w:numPr>
          <w:ilvl w:val="0"/>
          <w:numId w:val="10"/>
        </w:numPr>
        <w:spacing w:line="252" w:lineRule="auto"/>
        <w:rPr>
          <w:bCs/>
        </w:rPr>
      </w:pPr>
      <w:r w:rsidRPr="006B05A2">
        <w:rPr>
          <w:bCs/>
        </w:rPr>
        <w:t>Proposals</w:t>
      </w:r>
    </w:p>
    <w:p w14:paraId="779E574D" w14:textId="67237502" w:rsidR="00481830" w:rsidRPr="006B05A2" w:rsidRDefault="00481830" w:rsidP="006B05A2">
      <w:pPr>
        <w:pStyle w:val="ListParagraph"/>
        <w:numPr>
          <w:ilvl w:val="1"/>
          <w:numId w:val="10"/>
        </w:numPr>
        <w:spacing w:line="252" w:lineRule="auto"/>
        <w:rPr>
          <w:bCs/>
        </w:rPr>
      </w:pPr>
      <w:r w:rsidRPr="006B05A2">
        <w:rPr>
          <w:bCs/>
        </w:rPr>
        <w:t xml:space="preserve">Option 1: use scaling factor (one or multiple and fixed/non-fixed for FFS) (MTK Eric </w:t>
      </w:r>
      <w:proofErr w:type="spellStart"/>
      <w:r w:rsidRPr="006B05A2">
        <w:rPr>
          <w:bCs/>
        </w:rPr>
        <w:t>xiaomi</w:t>
      </w:r>
      <w:proofErr w:type="spellEnd"/>
      <w:r w:rsidRPr="006B05A2">
        <w:rPr>
          <w:bCs/>
        </w:rPr>
        <w:t xml:space="preserve"> QC)</w:t>
      </w:r>
    </w:p>
    <w:p w14:paraId="10880BED" w14:textId="77777777" w:rsidR="00481830" w:rsidRPr="006B05A2" w:rsidRDefault="00481830" w:rsidP="006B05A2">
      <w:pPr>
        <w:pStyle w:val="ListParagraph"/>
        <w:numPr>
          <w:ilvl w:val="2"/>
          <w:numId w:val="10"/>
        </w:numPr>
        <w:spacing w:line="252" w:lineRule="auto"/>
        <w:rPr>
          <w:bCs/>
        </w:rPr>
      </w:pPr>
      <w:r w:rsidRPr="006B05A2">
        <w:rPr>
          <w:bCs/>
        </w:rPr>
        <w:t>Option 1a: if single criteria (stationarity or not-at-cell-edge) is fulfilled, use K1_RedCap /K2_RedCap to relax the RRM requirement. K1_RedCap /K2_RedCap has the similar applicability condition as K1/K2 in R16 power saving WI, and FFS on the values for K1_RedCap /K2_RedCap (Apple Huawei)</w:t>
      </w:r>
    </w:p>
    <w:p w14:paraId="4E3E4CC0" w14:textId="77777777" w:rsidR="00481830" w:rsidRPr="006B05A2" w:rsidRDefault="00481830" w:rsidP="006B05A2">
      <w:pPr>
        <w:pStyle w:val="ListParagraph"/>
        <w:numPr>
          <w:ilvl w:val="2"/>
          <w:numId w:val="10"/>
        </w:numPr>
        <w:spacing w:line="252" w:lineRule="auto"/>
        <w:rPr>
          <w:bCs/>
        </w:rPr>
      </w:pPr>
      <w:r w:rsidRPr="006B05A2">
        <w:rPr>
          <w:bCs/>
        </w:rPr>
        <w:t>Option 1b: When the stationarity criterion is configured, the scaling factor based RRM relaxation principle in Rel-16 should be considered firstly (vivo)</w:t>
      </w:r>
    </w:p>
    <w:p w14:paraId="471350CB" w14:textId="77777777" w:rsidR="00481830" w:rsidRPr="006B05A2" w:rsidRDefault="00481830" w:rsidP="006B05A2">
      <w:pPr>
        <w:pStyle w:val="ListParagraph"/>
        <w:numPr>
          <w:ilvl w:val="2"/>
          <w:numId w:val="10"/>
        </w:numPr>
        <w:spacing w:line="252" w:lineRule="auto"/>
        <w:rPr>
          <w:bCs/>
        </w:rPr>
      </w:pPr>
      <w:r w:rsidRPr="006B05A2">
        <w:rPr>
          <w:bCs/>
        </w:rPr>
        <w:t>Option 1c: The requirements for R16 low mobility criterion can be used as baseline for Rel-17 stationary criterion, with a larger scaling factor (e.g., K2</w:t>
      </w:r>
      <w:r w:rsidRPr="006B05A2">
        <w:rPr>
          <w:rFonts w:hint="eastAsia"/>
          <w:bCs/>
        </w:rPr>
        <w:t>＞</w:t>
      </w:r>
      <w:r w:rsidRPr="006B05A2">
        <w:rPr>
          <w:bCs/>
        </w:rPr>
        <w:t>3) due to different Rel-17 thresholds. (oppo Huawei)</w:t>
      </w:r>
    </w:p>
    <w:p w14:paraId="4B0F5CEE" w14:textId="77777777" w:rsidR="00481830" w:rsidRPr="006B05A2" w:rsidRDefault="00481830" w:rsidP="006B05A2">
      <w:pPr>
        <w:pStyle w:val="ListParagraph"/>
        <w:numPr>
          <w:ilvl w:val="2"/>
          <w:numId w:val="10"/>
        </w:numPr>
        <w:spacing w:line="252" w:lineRule="auto"/>
        <w:rPr>
          <w:bCs/>
        </w:rPr>
      </w:pPr>
      <w:r w:rsidRPr="006B05A2">
        <w:rPr>
          <w:bCs/>
        </w:rPr>
        <w:t>Option 1d:  For stationary scenario, RRM measurement relaxation with larger scaling factor of measurement interval than R16 low mobility is applied - The scaling factor is fixed (Huawei)</w:t>
      </w:r>
    </w:p>
    <w:p w14:paraId="276CE07E" w14:textId="77777777" w:rsidR="00481830" w:rsidRPr="006B05A2" w:rsidRDefault="00481830" w:rsidP="006B05A2">
      <w:pPr>
        <w:pStyle w:val="ListParagraph"/>
        <w:numPr>
          <w:ilvl w:val="1"/>
          <w:numId w:val="10"/>
        </w:numPr>
        <w:spacing w:line="252" w:lineRule="auto"/>
        <w:rPr>
          <w:bCs/>
        </w:rPr>
      </w:pPr>
      <w:r w:rsidRPr="006B05A2">
        <w:rPr>
          <w:bCs/>
        </w:rPr>
        <w:t>Option 2: Relax by at least one hour - During Idle/Inactive mode, when a UE is configured with and fulfils the stationarity criterion, then irrespective of other criteria being configured and/or fulfilled, it may relax the neighbour cell measurements by at-least one hour. Exact value is FFS (QC)</w:t>
      </w:r>
    </w:p>
    <w:p w14:paraId="16ED06EF" w14:textId="77777777" w:rsidR="00481830" w:rsidRPr="006B05A2" w:rsidRDefault="00481830" w:rsidP="006B05A2">
      <w:pPr>
        <w:pStyle w:val="ListParagraph"/>
        <w:numPr>
          <w:ilvl w:val="1"/>
          <w:numId w:val="10"/>
        </w:numPr>
        <w:spacing w:line="252" w:lineRule="auto"/>
        <w:rPr>
          <w:bCs/>
        </w:rPr>
      </w:pPr>
      <w:r w:rsidRPr="006B05A2">
        <w:rPr>
          <w:bCs/>
        </w:rPr>
        <w:t>Option 3: FFS (CMCC)</w:t>
      </w:r>
    </w:p>
    <w:p w14:paraId="1E2FCB67" w14:textId="77777777" w:rsidR="00481830" w:rsidRPr="006B05A2" w:rsidRDefault="00481830" w:rsidP="006B05A2">
      <w:pPr>
        <w:pStyle w:val="ListParagraph"/>
        <w:numPr>
          <w:ilvl w:val="1"/>
          <w:numId w:val="10"/>
        </w:numPr>
        <w:spacing w:line="252" w:lineRule="auto"/>
        <w:rPr>
          <w:bCs/>
        </w:rPr>
      </w:pPr>
      <w:r w:rsidRPr="006B05A2">
        <w:rPr>
          <w:bCs/>
        </w:rPr>
        <w:t xml:space="preserve">Option 4: if stationarity criteria is fulfilled, use K1_RedCap /K2_RedCap to relax the RRM requirement. K1_RedCap /K2_RedCap has the similar applicability condition as K1/K2 in R16 power saving WI, </w:t>
      </w:r>
    </w:p>
    <w:p w14:paraId="2A9AFA52" w14:textId="77777777" w:rsidR="00481830" w:rsidRPr="006B05A2" w:rsidRDefault="00481830" w:rsidP="006B05A2">
      <w:pPr>
        <w:pStyle w:val="ListParagraph"/>
        <w:numPr>
          <w:ilvl w:val="2"/>
          <w:numId w:val="10"/>
        </w:numPr>
        <w:spacing w:line="252" w:lineRule="auto"/>
        <w:rPr>
          <w:bCs/>
        </w:rPr>
      </w:pPr>
      <w:r w:rsidRPr="006B05A2">
        <w:rPr>
          <w:bCs/>
        </w:rPr>
        <w:t>K1_RedCap is a fixed factor and its value &gt; 3; FFS on the values for K2_RedCap</w:t>
      </w:r>
    </w:p>
    <w:p w14:paraId="35391F8E" w14:textId="77777777" w:rsidR="00AE15ED" w:rsidRPr="00421988" w:rsidRDefault="00AE15ED" w:rsidP="00AE15ED">
      <w:pPr>
        <w:pStyle w:val="ListParagraph"/>
        <w:numPr>
          <w:ilvl w:val="0"/>
          <w:numId w:val="10"/>
        </w:numPr>
        <w:spacing w:line="252" w:lineRule="auto"/>
        <w:rPr>
          <w:lang w:eastAsia="ja-JP"/>
        </w:rPr>
      </w:pPr>
      <w:r w:rsidRPr="00421988">
        <w:rPr>
          <w:lang w:eastAsia="ja-JP"/>
        </w:rPr>
        <w:t>Discussion</w:t>
      </w:r>
    </w:p>
    <w:p w14:paraId="6B7C5104" w14:textId="77777777" w:rsidR="00AE15ED" w:rsidRPr="00421988" w:rsidRDefault="00AE15ED" w:rsidP="00AE15ED">
      <w:pPr>
        <w:pStyle w:val="ListParagraph"/>
        <w:numPr>
          <w:ilvl w:val="1"/>
          <w:numId w:val="10"/>
        </w:numPr>
        <w:spacing w:line="252" w:lineRule="auto"/>
        <w:rPr>
          <w:lang w:eastAsia="ja-JP"/>
        </w:rPr>
      </w:pPr>
      <w:r w:rsidRPr="00421988">
        <w:rPr>
          <w:lang w:eastAsia="ja-JP"/>
        </w:rPr>
        <w:t>TBA</w:t>
      </w:r>
    </w:p>
    <w:p w14:paraId="1B3CFCC4" w14:textId="77777777" w:rsidR="00AE15ED" w:rsidRPr="00421988" w:rsidRDefault="00AE15ED" w:rsidP="00AE15ED">
      <w:pPr>
        <w:pStyle w:val="ListParagraph"/>
        <w:numPr>
          <w:ilvl w:val="0"/>
          <w:numId w:val="10"/>
        </w:numPr>
        <w:spacing w:line="252" w:lineRule="auto"/>
        <w:rPr>
          <w:lang w:eastAsia="ja-JP"/>
        </w:rPr>
      </w:pPr>
      <w:r w:rsidRPr="00421988">
        <w:rPr>
          <w:lang w:eastAsia="ja-JP"/>
        </w:rPr>
        <w:lastRenderedPageBreak/>
        <w:t>Agreements:</w:t>
      </w:r>
    </w:p>
    <w:p w14:paraId="0DB9BDDA" w14:textId="77777777" w:rsidR="00AE15ED" w:rsidRPr="00421988" w:rsidRDefault="00AE15ED" w:rsidP="00AE15ED">
      <w:pPr>
        <w:pStyle w:val="ListParagraph"/>
        <w:numPr>
          <w:ilvl w:val="1"/>
          <w:numId w:val="10"/>
        </w:numPr>
        <w:spacing w:line="252" w:lineRule="auto"/>
        <w:rPr>
          <w:lang w:eastAsia="ja-JP"/>
        </w:rPr>
      </w:pPr>
      <w:r w:rsidRPr="00421988">
        <w:rPr>
          <w:bCs/>
        </w:rPr>
        <w:t>TBA</w:t>
      </w:r>
    </w:p>
    <w:p w14:paraId="748A9FC7" w14:textId="77777777" w:rsidR="0019735D" w:rsidRPr="00766996" w:rsidRDefault="0019735D" w:rsidP="0019735D">
      <w:pPr>
        <w:rPr>
          <w:bCs/>
          <w:lang w:val="en-US"/>
        </w:rPr>
      </w:pPr>
    </w:p>
    <w:p w14:paraId="05207B0D"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A1D489C" w14:textId="77777777" w:rsidR="0019735D" w:rsidRDefault="0019735D" w:rsidP="001973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9735D" w14:paraId="5DA360F0"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776CED" w14:textId="77777777" w:rsidR="0019735D" w:rsidRDefault="001973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09A9B4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6441B8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DE10C58"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6C231C97" w14:textId="77777777" w:rsidTr="00A723BE">
        <w:tc>
          <w:tcPr>
            <w:tcW w:w="734" w:type="pct"/>
            <w:tcBorders>
              <w:top w:val="single" w:sz="4" w:space="0" w:color="auto"/>
              <w:left w:val="single" w:sz="4" w:space="0" w:color="auto"/>
              <w:bottom w:val="single" w:sz="4" w:space="0" w:color="auto"/>
              <w:right w:val="single" w:sz="4" w:space="0" w:color="auto"/>
            </w:tcBorders>
          </w:tcPr>
          <w:p w14:paraId="5FCAB047" w14:textId="094A6B5A"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R4-2115364</w:t>
            </w:r>
          </w:p>
        </w:tc>
        <w:tc>
          <w:tcPr>
            <w:tcW w:w="2182" w:type="pct"/>
            <w:tcBorders>
              <w:top w:val="single" w:sz="4" w:space="0" w:color="auto"/>
              <w:left w:val="single" w:sz="4" w:space="0" w:color="auto"/>
              <w:bottom w:val="single" w:sz="4" w:space="0" w:color="auto"/>
              <w:right w:val="single" w:sz="4" w:space="0" w:color="auto"/>
            </w:tcBorders>
          </w:tcPr>
          <w:p w14:paraId="7DD96C81" w14:textId="33E436B1"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 xml:space="preserve">WF on R17 Redcap </w:t>
            </w:r>
            <w:proofErr w:type="spellStart"/>
            <w:r w:rsidRPr="00345EB1">
              <w:rPr>
                <w:rFonts w:ascii="Times New Roman" w:hAnsi="Times New Roman"/>
                <w:sz w:val="20"/>
              </w:rPr>
              <w:t>eDRX</w:t>
            </w:r>
            <w:proofErr w:type="spellEnd"/>
            <w:r w:rsidRPr="00345EB1">
              <w:rPr>
                <w:rFonts w:ascii="Times New Roman" w:hAnsi="Times New Roman"/>
                <w:sz w:val="20"/>
              </w:rPr>
              <w:t xml:space="preserve"> enhancements and RRM measurement relaxations </w:t>
            </w:r>
          </w:p>
        </w:tc>
        <w:tc>
          <w:tcPr>
            <w:tcW w:w="541" w:type="pct"/>
            <w:tcBorders>
              <w:top w:val="single" w:sz="4" w:space="0" w:color="auto"/>
              <w:left w:val="single" w:sz="4" w:space="0" w:color="auto"/>
              <w:bottom w:val="single" w:sz="4" w:space="0" w:color="auto"/>
              <w:right w:val="single" w:sz="4" w:space="0" w:color="auto"/>
            </w:tcBorders>
          </w:tcPr>
          <w:p w14:paraId="19249377" w14:textId="3317D21B"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vivo</w:t>
            </w:r>
          </w:p>
        </w:tc>
        <w:tc>
          <w:tcPr>
            <w:tcW w:w="1543" w:type="pct"/>
            <w:tcBorders>
              <w:top w:val="single" w:sz="4" w:space="0" w:color="auto"/>
              <w:left w:val="single" w:sz="4" w:space="0" w:color="auto"/>
              <w:bottom w:val="single" w:sz="4" w:space="0" w:color="auto"/>
              <w:right w:val="single" w:sz="4" w:space="0" w:color="auto"/>
            </w:tcBorders>
          </w:tcPr>
          <w:p w14:paraId="2B3A06C9" w14:textId="77777777" w:rsidR="0019735D" w:rsidRDefault="0019735D" w:rsidP="00A723BE">
            <w:pPr>
              <w:pStyle w:val="TAL"/>
              <w:keepNext w:val="0"/>
              <w:keepLines w:val="0"/>
              <w:spacing w:before="0" w:line="240" w:lineRule="auto"/>
              <w:rPr>
                <w:rFonts w:ascii="Times New Roman" w:hAnsi="Times New Roman"/>
                <w:sz w:val="20"/>
              </w:rPr>
            </w:pPr>
          </w:p>
        </w:tc>
      </w:tr>
    </w:tbl>
    <w:p w14:paraId="1A0CC950" w14:textId="77777777" w:rsidR="0019735D" w:rsidRPr="00766996" w:rsidRDefault="0019735D" w:rsidP="0019735D">
      <w:pPr>
        <w:rPr>
          <w:bCs/>
          <w:lang w:val="en-US"/>
        </w:rPr>
      </w:pPr>
    </w:p>
    <w:p w14:paraId="7793D0A9" w14:textId="77777777" w:rsidR="0019735D" w:rsidRDefault="0019735D" w:rsidP="001973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9735D" w14:paraId="3415EAE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CB8D1FC" w14:textId="77777777" w:rsidR="0019735D" w:rsidRDefault="001973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95CB4A5"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8B00C5"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3A975CE"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71963C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46CCAA89" w14:textId="77777777" w:rsidTr="00A723BE">
        <w:tc>
          <w:tcPr>
            <w:tcW w:w="1423" w:type="dxa"/>
            <w:tcBorders>
              <w:top w:val="single" w:sz="4" w:space="0" w:color="auto"/>
              <w:left w:val="single" w:sz="4" w:space="0" w:color="auto"/>
              <w:bottom w:val="single" w:sz="4" w:space="0" w:color="auto"/>
              <w:right w:val="single" w:sz="4" w:space="0" w:color="auto"/>
            </w:tcBorders>
          </w:tcPr>
          <w:p w14:paraId="47E1E521"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FFFD3"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A61D84"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C71EF4"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AFB53D9"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r>
    </w:tbl>
    <w:p w14:paraId="34B7299B" w14:textId="77777777" w:rsidR="0019735D" w:rsidRDefault="0019735D" w:rsidP="0019735D">
      <w:pPr>
        <w:rPr>
          <w:bCs/>
          <w:lang w:val="en-US"/>
        </w:rPr>
      </w:pPr>
    </w:p>
    <w:p w14:paraId="71C3DEFF"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4EC59E" w14:textId="77777777" w:rsidR="0019735D" w:rsidRDefault="0019735D" w:rsidP="0019735D">
      <w:pPr>
        <w:rPr>
          <w:bCs/>
          <w:lang w:val="en-US"/>
        </w:rPr>
      </w:pPr>
    </w:p>
    <w:p w14:paraId="22FFDDF2" w14:textId="77777777" w:rsidR="0019735D" w:rsidRDefault="0019735D" w:rsidP="0019735D">
      <w:pPr>
        <w:rPr>
          <w:rFonts w:ascii="Arial" w:hAnsi="Arial" w:cs="Arial"/>
          <w:b/>
          <w:color w:val="C00000"/>
          <w:u w:val="single"/>
          <w:lang w:eastAsia="zh-CN"/>
        </w:rPr>
      </w:pPr>
      <w:r>
        <w:rPr>
          <w:rFonts w:ascii="Arial" w:hAnsi="Arial" w:cs="Arial"/>
          <w:b/>
          <w:color w:val="C00000"/>
          <w:u w:val="single"/>
          <w:lang w:eastAsia="zh-CN"/>
        </w:rPr>
        <w:t>WF/LS for approval</w:t>
      </w:r>
    </w:p>
    <w:p w14:paraId="576410C5" w14:textId="336452D8" w:rsidR="00345EB1" w:rsidRDefault="00345EB1" w:rsidP="00345EB1">
      <w:pPr>
        <w:rPr>
          <w:rFonts w:ascii="Arial" w:hAnsi="Arial" w:cs="Arial"/>
          <w:b/>
          <w:sz w:val="24"/>
        </w:rPr>
      </w:pPr>
      <w:r>
        <w:rPr>
          <w:rFonts w:ascii="Arial" w:hAnsi="Arial" w:cs="Arial"/>
          <w:b/>
          <w:color w:val="0000FF"/>
          <w:sz w:val="24"/>
          <w:u w:val="thick"/>
        </w:rPr>
        <w:t>R4-2115364</w:t>
      </w:r>
      <w:r w:rsidRPr="00944C49">
        <w:rPr>
          <w:b/>
          <w:lang w:val="en-US" w:eastAsia="zh-CN"/>
        </w:rPr>
        <w:tab/>
      </w:r>
      <w:r w:rsidRPr="00345EB1">
        <w:rPr>
          <w:rFonts w:ascii="Arial" w:hAnsi="Arial" w:cs="Arial"/>
          <w:b/>
          <w:sz w:val="24"/>
        </w:rPr>
        <w:t xml:space="preserve">WF on R17 Redcap </w:t>
      </w:r>
      <w:proofErr w:type="spellStart"/>
      <w:r w:rsidRPr="00345EB1">
        <w:rPr>
          <w:rFonts w:ascii="Arial" w:hAnsi="Arial" w:cs="Arial"/>
          <w:b/>
          <w:sz w:val="24"/>
        </w:rPr>
        <w:t>eDRX</w:t>
      </w:r>
      <w:proofErr w:type="spellEnd"/>
      <w:r w:rsidRPr="00345EB1">
        <w:rPr>
          <w:rFonts w:ascii="Arial" w:hAnsi="Arial" w:cs="Arial"/>
          <w:b/>
          <w:sz w:val="24"/>
        </w:rPr>
        <w:t xml:space="preserve"> enhancements and RRM measurement relaxations </w:t>
      </w:r>
    </w:p>
    <w:p w14:paraId="34E42D02" w14:textId="18FA8AE4" w:rsidR="00345EB1" w:rsidRDefault="00345EB1" w:rsidP="00345EB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309F7E98" w14:textId="77777777" w:rsidR="00345EB1" w:rsidRPr="00944C49" w:rsidRDefault="00345EB1" w:rsidP="00345EB1">
      <w:pPr>
        <w:rPr>
          <w:rFonts w:ascii="Arial" w:hAnsi="Arial" w:cs="Arial"/>
          <w:b/>
          <w:lang w:val="en-US" w:eastAsia="zh-CN"/>
        </w:rPr>
      </w:pPr>
      <w:r w:rsidRPr="00944C49">
        <w:rPr>
          <w:rFonts w:ascii="Arial" w:hAnsi="Arial" w:cs="Arial"/>
          <w:b/>
          <w:lang w:val="en-US" w:eastAsia="zh-CN"/>
        </w:rPr>
        <w:t xml:space="preserve">Abstract: </w:t>
      </w:r>
    </w:p>
    <w:p w14:paraId="71C85107" w14:textId="77777777" w:rsidR="00345EB1" w:rsidRDefault="00345EB1" w:rsidP="00345EB1">
      <w:pPr>
        <w:rPr>
          <w:rFonts w:ascii="Arial" w:hAnsi="Arial" w:cs="Arial"/>
          <w:b/>
          <w:lang w:val="en-US" w:eastAsia="zh-CN"/>
        </w:rPr>
      </w:pPr>
      <w:r w:rsidRPr="00944C49">
        <w:rPr>
          <w:rFonts w:ascii="Arial" w:hAnsi="Arial" w:cs="Arial"/>
          <w:b/>
          <w:lang w:val="en-US" w:eastAsia="zh-CN"/>
        </w:rPr>
        <w:t xml:space="preserve">Discussion: </w:t>
      </w:r>
    </w:p>
    <w:p w14:paraId="4CF25273" w14:textId="2CD96225" w:rsidR="0019735D" w:rsidRDefault="00345EB1" w:rsidP="00345EB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51E5D7" w14:textId="77777777" w:rsidR="0019735D" w:rsidRDefault="0019735D" w:rsidP="0019735D">
      <w:r>
        <w:t>================================================================================</w:t>
      </w:r>
    </w:p>
    <w:p w14:paraId="2167D9A3" w14:textId="77777777" w:rsidR="00F93CF0" w:rsidRPr="00D541F3" w:rsidRDefault="00F93CF0" w:rsidP="00D541F3"/>
    <w:p w14:paraId="6BD9EA8C" w14:textId="77777777" w:rsidR="003C2426" w:rsidRDefault="003C2426" w:rsidP="003C2426">
      <w:pPr>
        <w:pStyle w:val="Heading5"/>
      </w:pPr>
      <w:bookmarkStart w:id="2009" w:name="_Toc79760606"/>
      <w:bookmarkStart w:id="2010" w:name="_Toc79761371"/>
      <w:r>
        <w:t>9.20.3.1</w:t>
      </w:r>
      <w:r>
        <w:tab/>
        <w:t>General and RRM requirements impacts</w:t>
      </w:r>
      <w:bookmarkEnd w:id="2009"/>
      <w:bookmarkEnd w:id="2010"/>
    </w:p>
    <w:p w14:paraId="2207F340" w14:textId="77777777" w:rsidR="003C2426" w:rsidRDefault="003C2426" w:rsidP="003C2426">
      <w:pPr>
        <w:rPr>
          <w:rFonts w:ascii="Arial" w:hAnsi="Arial" w:cs="Arial"/>
          <w:b/>
          <w:sz w:val="24"/>
        </w:rPr>
      </w:pPr>
      <w:r>
        <w:rPr>
          <w:rFonts w:ascii="Arial" w:hAnsi="Arial" w:cs="Arial"/>
          <w:b/>
          <w:color w:val="0000FF"/>
          <w:sz w:val="24"/>
        </w:rPr>
        <w:t>R4-2112129</w:t>
      </w:r>
      <w:r>
        <w:rPr>
          <w:rFonts w:ascii="Arial" w:hAnsi="Arial" w:cs="Arial"/>
          <w:b/>
          <w:color w:val="0000FF"/>
          <w:sz w:val="24"/>
        </w:rPr>
        <w:tab/>
      </w:r>
      <w:r>
        <w:rPr>
          <w:rFonts w:ascii="Arial" w:hAnsi="Arial" w:cs="Arial"/>
          <w:b/>
          <w:sz w:val="24"/>
        </w:rPr>
        <w:t xml:space="preserve">Impact of </w:t>
      </w:r>
      <w:proofErr w:type="spellStart"/>
      <w:r>
        <w:rPr>
          <w:rFonts w:ascii="Arial" w:hAnsi="Arial" w:cs="Arial"/>
          <w:b/>
          <w:sz w:val="24"/>
        </w:rPr>
        <w:t>RedCap</w:t>
      </w:r>
      <w:proofErr w:type="spellEnd"/>
      <w:r>
        <w:rPr>
          <w:rFonts w:ascii="Arial" w:hAnsi="Arial" w:cs="Arial"/>
          <w:b/>
          <w:sz w:val="24"/>
        </w:rPr>
        <w:t xml:space="preserve"> on RRM requirements</w:t>
      </w:r>
    </w:p>
    <w:p w14:paraId="260B9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4D6DEC3" w14:textId="17E2F660"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126E0E" w14:textId="77777777" w:rsidR="00345EB1" w:rsidRDefault="00345EB1" w:rsidP="003C2426">
      <w:pPr>
        <w:rPr>
          <w:color w:val="993300"/>
          <w:u w:val="single"/>
        </w:rPr>
      </w:pPr>
    </w:p>
    <w:p w14:paraId="622CA259" w14:textId="77777777" w:rsidR="003C2426" w:rsidRDefault="003C2426" w:rsidP="003C2426">
      <w:pPr>
        <w:rPr>
          <w:rFonts w:ascii="Arial" w:hAnsi="Arial" w:cs="Arial"/>
          <w:b/>
          <w:sz w:val="24"/>
        </w:rPr>
      </w:pPr>
      <w:r>
        <w:rPr>
          <w:rFonts w:ascii="Arial" w:hAnsi="Arial" w:cs="Arial"/>
          <w:b/>
          <w:color w:val="0000FF"/>
          <w:sz w:val="24"/>
        </w:rPr>
        <w:t>R4-2112191</w:t>
      </w:r>
      <w:r>
        <w:rPr>
          <w:rFonts w:ascii="Arial" w:hAnsi="Arial" w:cs="Arial"/>
          <w:b/>
          <w:color w:val="0000FF"/>
          <w:sz w:val="24"/>
        </w:rPr>
        <w:tab/>
      </w:r>
      <w:r>
        <w:rPr>
          <w:rFonts w:ascii="Arial" w:hAnsi="Arial" w:cs="Arial"/>
          <w:b/>
          <w:sz w:val="24"/>
        </w:rPr>
        <w:t>Discussion on RRM impacts for reduced capability NR devices</w:t>
      </w:r>
    </w:p>
    <w:p w14:paraId="655D23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124C013" w14:textId="351A7097"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5E26CC" w14:textId="77777777" w:rsidR="00345EB1" w:rsidRDefault="00345EB1" w:rsidP="003C2426">
      <w:pPr>
        <w:rPr>
          <w:color w:val="993300"/>
          <w:u w:val="single"/>
        </w:rPr>
      </w:pPr>
    </w:p>
    <w:p w14:paraId="39E96A93" w14:textId="77777777" w:rsidR="003C2426" w:rsidRDefault="003C2426" w:rsidP="003C2426">
      <w:pPr>
        <w:rPr>
          <w:rFonts w:ascii="Arial" w:hAnsi="Arial" w:cs="Arial"/>
          <w:b/>
          <w:sz w:val="24"/>
        </w:rPr>
      </w:pPr>
      <w:r>
        <w:rPr>
          <w:rFonts w:ascii="Arial" w:hAnsi="Arial" w:cs="Arial"/>
          <w:b/>
          <w:color w:val="0000FF"/>
          <w:sz w:val="24"/>
        </w:rPr>
        <w:t>R4-2112643</w:t>
      </w:r>
      <w:r>
        <w:rPr>
          <w:rFonts w:ascii="Arial" w:hAnsi="Arial" w:cs="Arial"/>
          <w:b/>
          <w:color w:val="0000FF"/>
          <w:sz w:val="24"/>
        </w:rPr>
        <w:tab/>
      </w:r>
      <w:r>
        <w:rPr>
          <w:rFonts w:ascii="Arial" w:hAnsi="Arial" w:cs="Arial"/>
          <w:b/>
          <w:sz w:val="24"/>
        </w:rPr>
        <w:t>Considerations on RRM impacts of Redcap</w:t>
      </w:r>
    </w:p>
    <w:p w14:paraId="4AAA62C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9CD3FA" w14:textId="49D548BE"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547EC3" w14:textId="77777777" w:rsidR="00345EB1" w:rsidRDefault="00345EB1" w:rsidP="003C2426">
      <w:pPr>
        <w:rPr>
          <w:color w:val="993300"/>
          <w:u w:val="single"/>
        </w:rPr>
      </w:pPr>
    </w:p>
    <w:p w14:paraId="6C7CC335" w14:textId="77777777" w:rsidR="003C2426" w:rsidRDefault="003C2426" w:rsidP="003C2426">
      <w:pPr>
        <w:rPr>
          <w:rFonts w:ascii="Arial" w:hAnsi="Arial" w:cs="Arial"/>
          <w:b/>
          <w:sz w:val="24"/>
        </w:rPr>
      </w:pPr>
      <w:r>
        <w:rPr>
          <w:rFonts w:ascii="Arial" w:hAnsi="Arial" w:cs="Arial"/>
          <w:b/>
          <w:color w:val="0000FF"/>
          <w:sz w:val="24"/>
        </w:rPr>
        <w:t>R4-2113148</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RedCap</w:t>
      </w:r>
      <w:proofErr w:type="spellEnd"/>
      <w:r>
        <w:rPr>
          <w:rFonts w:ascii="Arial" w:hAnsi="Arial" w:cs="Arial"/>
          <w:b/>
          <w:sz w:val="24"/>
        </w:rPr>
        <w:t xml:space="preserve"> UE in Rel-17</w:t>
      </w:r>
    </w:p>
    <w:p w14:paraId="0959BA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2583A40" w14:textId="67C796BC"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E9FDB" w14:textId="77777777" w:rsidR="00345EB1" w:rsidRDefault="00345EB1" w:rsidP="003C2426">
      <w:pPr>
        <w:rPr>
          <w:color w:val="993300"/>
          <w:u w:val="single"/>
        </w:rPr>
      </w:pPr>
    </w:p>
    <w:p w14:paraId="1DBF8BB5" w14:textId="77777777" w:rsidR="003C2426" w:rsidRDefault="003C2426" w:rsidP="003C2426">
      <w:pPr>
        <w:rPr>
          <w:rFonts w:ascii="Arial" w:hAnsi="Arial" w:cs="Arial"/>
          <w:b/>
          <w:sz w:val="24"/>
        </w:rPr>
      </w:pPr>
      <w:r>
        <w:rPr>
          <w:rFonts w:ascii="Arial" w:hAnsi="Arial" w:cs="Arial"/>
          <w:b/>
          <w:color w:val="0000FF"/>
          <w:sz w:val="24"/>
        </w:rPr>
        <w:t>R4-2113284</w:t>
      </w:r>
      <w:r>
        <w:rPr>
          <w:rFonts w:ascii="Arial" w:hAnsi="Arial" w:cs="Arial"/>
          <w:b/>
          <w:color w:val="0000FF"/>
          <w:sz w:val="24"/>
        </w:rPr>
        <w:tab/>
      </w:r>
      <w:r>
        <w:rPr>
          <w:rFonts w:ascii="Arial" w:hAnsi="Arial" w:cs="Arial"/>
          <w:b/>
          <w:sz w:val="24"/>
        </w:rPr>
        <w:t>General RRM requirements for Redcap UE</w:t>
      </w:r>
    </w:p>
    <w:p w14:paraId="585F6C2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C5065B" w14:textId="0FCCB0CB"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A718D0" w14:textId="77777777" w:rsidR="00345EB1" w:rsidRDefault="00345EB1" w:rsidP="003C2426">
      <w:pPr>
        <w:rPr>
          <w:color w:val="993300"/>
          <w:u w:val="single"/>
        </w:rPr>
      </w:pPr>
    </w:p>
    <w:p w14:paraId="2491CA5F" w14:textId="77777777" w:rsidR="003C2426" w:rsidRDefault="003C2426" w:rsidP="003C2426">
      <w:pPr>
        <w:rPr>
          <w:rFonts w:ascii="Arial" w:hAnsi="Arial" w:cs="Arial"/>
          <w:b/>
          <w:sz w:val="24"/>
        </w:rPr>
      </w:pPr>
      <w:r>
        <w:rPr>
          <w:rFonts w:ascii="Arial" w:hAnsi="Arial" w:cs="Arial"/>
          <w:b/>
          <w:color w:val="0000FF"/>
          <w:sz w:val="24"/>
        </w:rPr>
        <w:t>R4-2113845</w:t>
      </w:r>
      <w:r>
        <w:rPr>
          <w:rFonts w:ascii="Arial" w:hAnsi="Arial" w:cs="Arial"/>
          <w:b/>
          <w:color w:val="0000FF"/>
          <w:sz w:val="24"/>
        </w:rPr>
        <w:tab/>
      </w:r>
      <w:r>
        <w:rPr>
          <w:rFonts w:ascii="Arial" w:hAnsi="Arial" w:cs="Arial"/>
          <w:b/>
          <w:sz w:val="24"/>
        </w:rPr>
        <w:t xml:space="preserve">Discussion on general RRM requirements impacts for </w:t>
      </w:r>
      <w:proofErr w:type="spellStart"/>
      <w:r>
        <w:rPr>
          <w:rFonts w:ascii="Arial" w:hAnsi="Arial" w:cs="Arial"/>
          <w:b/>
          <w:sz w:val="24"/>
        </w:rPr>
        <w:t>RedCap</w:t>
      </w:r>
      <w:proofErr w:type="spellEnd"/>
      <w:r>
        <w:rPr>
          <w:rFonts w:ascii="Arial" w:hAnsi="Arial" w:cs="Arial"/>
          <w:b/>
          <w:sz w:val="24"/>
        </w:rPr>
        <w:t xml:space="preserve"> UE</w:t>
      </w:r>
    </w:p>
    <w:p w14:paraId="080D54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7F438B" w14:textId="5E125CCC"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7EE896" w14:textId="77777777" w:rsidR="00345EB1" w:rsidRDefault="00345EB1" w:rsidP="003C2426">
      <w:pPr>
        <w:rPr>
          <w:color w:val="993300"/>
          <w:u w:val="single"/>
        </w:rPr>
      </w:pPr>
    </w:p>
    <w:p w14:paraId="674ED741" w14:textId="77777777" w:rsidR="003C2426" w:rsidRDefault="003C2426" w:rsidP="003C2426">
      <w:pPr>
        <w:rPr>
          <w:rFonts w:ascii="Arial" w:hAnsi="Arial" w:cs="Arial"/>
          <w:b/>
          <w:sz w:val="24"/>
        </w:rPr>
      </w:pPr>
      <w:r>
        <w:rPr>
          <w:rFonts w:ascii="Arial" w:hAnsi="Arial" w:cs="Arial"/>
          <w:b/>
          <w:color w:val="0000FF"/>
          <w:sz w:val="24"/>
        </w:rPr>
        <w:t>R4-2113865</w:t>
      </w:r>
      <w:r>
        <w:rPr>
          <w:rFonts w:ascii="Arial" w:hAnsi="Arial" w:cs="Arial"/>
          <w:b/>
          <w:color w:val="0000FF"/>
          <w:sz w:val="24"/>
        </w:rPr>
        <w:tab/>
      </w:r>
      <w:r>
        <w:rPr>
          <w:rFonts w:ascii="Arial" w:hAnsi="Arial" w:cs="Arial"/>
          <w:b/>
          <w:sz w:val="24"/>
        </w:rPr>
        <w:t xml:space="preserve">On general aspects of </w:t>
      </w:r>
      <w:proofErr w:type="spellStart"/>
      <w:r>
        <w:rPr>
          <w:rFonts w:ascii="Arial" w:hAnsi="Arial" w:cs="Arial"/>
          <w:b/>
          <w:sz w:val="24"/>
        </w:rPr>
        <w:t>RedCap</w:t>
      </w:r>
      <w:proofErr w:type="spellEnd"/>
      <w:r>
        <w:rPr>
          <w:rFonts w:ascii="Arial" w:hAnsi="Arial" w:cs="Arial"/>
          <w:b/>
          <w:sz w:val="24"/>
        </w:rPr>
        <w:t xml:space="preserve"> RRM</w:t>
      </w:r>
    </w:p>
    <w:p w14:paraId="56A4B5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7D1EFA5" w14:textId="6DDA7740"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1DC0B1" w14:textId="77777777" w:rsidR="00345EB1" w:rsidRDefault="00345EB1" w:rsidP="003C2426">
      <w:pPr>
        <w:rPr>
          <w:color w:val="993300"/>
          <w:u w:val="single"/>
        </w:rPr>
      </w:pPr>
    </w:p>
    <w:p w14:paraId="1BE351E1" w14:textId="77777777" w:rsidR="003C2426" w:rsidRDefault="003C2426" w:rsidP="003C2426">
      <w:pPr>
        <w:rPr>
          <w:rFonts w:ascii="Arial" w:hAnsi="Arial" w:cs="Arial"/>
          <w:b/>
          <w:sz w:val="24"/>
        </w:rPr>
      </w:pPr>
      <w:r>
        <w:rPr>
          <w:rFonts w:ascii="Arial" w:hAnsi="Arial" w:cs="Arial"/>
          <w:b/>
          <w:color w:val="0000FF"/>
          <w:sz w:val="24"/>
        </w:rPr>
        <w:t>R4-2113947</w:t>
      </w:r>
      <w:r>
        <w:rPr>
          <w:rFonts w:ascii="Arial" w:hAnsi="Arial" w:cs="Arial"/>
          <w:b/>
          <w:color w:val="0000FF"/>
          <w:sz w:val="24"/>
        </w:rPr>
        <w:tab/>
      </w:r>
      <w:r>
        <w:rPr>
          <w:rFonts w:ascii="Arial" w:hAnsi="Arial" w:cs="Arial"/>
          <w:b/>
          <w:sz w:val="24"/>
        </w:rPr>
        <w:t>General and RRM requirements impacts</w:t>
      </w:r>
    </w:p>
    <w:p w14:paraId="7AC8DC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06BC806A" w14:textId="053F0883"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364E26" w14:textId="77777777" w:rsidR="00345EB1" w:rsidRDefault="00345EB1" w:rsidP="003C2426">
      <w:pPr>
        <w:rPr>
          <w:color w:val="993300"/>
          <w:u w:val="single"/>
        </w:rPr>
      </w:pPr>
    </w:p>
    <w:p w14:paraId="08971517" w14:textId="77777777" w:rsidR="003C2426" w:rsidRDefault="003C2426" w:rsidP="003C2426">
      <w:pPr>
        <w:rPr>
          <w:rFonts w:ascii="Arial" w:hAnsi="Arial" w:cs="Arial"/>
          <w:b/>
          <w:sz w:val="24"/>
        </w:rPr>
      </w:pPr>
      <w:r>
        <w:rPr>
          <w:rFonts w:ascii="Arial" w:hAnsi="Arial" w:cs="Arial"/>
          <w:b/>
          <w:color w:val="0000FF"/>
          <w:sz w:val="24"/>
        </w:rPr>
        <w:t>R4-2114068</w:t>
      </w:r>
      <w:r>
        <w:rPr>
          <w:rFonts w:ascii="Arial" w:hAnsi="Arial" w:cs="Arial"/>
          <w:b/>
          <w:color w:val="0000FF"/>
          <w:sz w:val="24"/>
        </w:rPr>
        <w:tab/>
      </w:r>
      <w:r>
        <w:rPr>
          <w:rFonts w:ascii="Arial" w:hAnsi="Arial" w:cs="Arial"/>
          <w:b/>
          <w:sz w:val="24"/>
        </w:rPr>
        <w:t xml:space="preserve">On scope of RRM core requirements for </w:t>
      </w:r>
      <w:proofErr w:type="spellStart"/>
      <w:r>
        <w:rPr>
          <w:rFonts w:ascii="Arial" w:hAnsi="Arial" w:cs="Arial"/>
          <w:b/>
          <w:sz w:val="24"/>
        </w:rPr>
        <w:t>RedCap</w:t>
      </w:r>
      <w:proofErr w:type="spellEnd"/>
    </w:p>
    <w:p w14:paraId="2710B7C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66E50C" w14:textId="77777777" w:rsidR="003C2426" w:rsidRDefault="003C2426" w:rsidP="003C2426">
      <w:pPr>
        <w:rPr>
          <w:rFonts w:ascii="Arial" w:hAnsi="Arial" w:cs="Arial"/>
          <w:b/>
        </w:rPr>
      </w:pPr>
      <w:r>
        <w:rPr>
          <w:rFonts w:ascii="Arial" w:hAnsi="Arial" w:cs="Arial"/>
          <w:b/>
        </w:rPr>
        <w:t xml:space="preserve">Abstract: </w:t>
      </w:r>
    </w:p>
    <w:p w14:paraId="516DC717" w14:textId="77777777" w:rsidR="003C2426" w:rsidRDefault="003C2426" w:rsidP="003C2426">
      <w:r>
        <w:t xml:space="preserve">Discussion on RRM core requirements for </w:t>
      </w:r>
      <w:proofErr w:type="spellStart"/>
      <w:r>
        <w:t>NR_redcap</w:t>
      </w:r>
      <w:proofErr w:type="spellEnd"/>
    </w:p>
    <w:p w14:paraId="7B7B8D00" w14:textId="380C906A"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0CF21F" w14:textId="77777777" w:rsidR="00345EB1" w:rsidRDefault="00345EB1" w:rsidP="003C2426">
      <w:pPr>
        <w:rPr>
          <w:color w:val="993300"/>
          <w:u w:val="single"/>
        </w:rPr>
      </w:pPr>
    </w:p>
    <w:p w14:paraId="4DDD3C6C" w14:textId="77777777" w:rsidR="003C2426" w:rsidRDefault="003C2426" w:rsidP="003C2426">
      <w:pPr>
        <w:rPr>
          <w:rFonts w:ascii="Arial" w:hAnsi="Arial" w:cs="Arial"/>
          <w:b/>
          <w:sz w:val="24"/>
        </w:rPr>
      </w:pPr>
      <w:r>
        <w:rPr>
          <w:rFonts w:ascii="Arial" w:hAnsi="Arial" w:cs="Arial"/>
          <w:b/>
          <w:color w:val="0000FF"/>
          <w:sz w:val="24"/>
        </w:rPr>
        <w:lastRenderedPageBreak/>
        <w:t>R4-2114084</w:t>
      </w:r>
      <w:r>
        <w:rPr>
          <w:rFonts w:ascii="Arial" w:hAnsi="Arial" w:cs="Arial"/>
          <w:b/>
          <w:color w:val="0000FF"/>
          <w:sz w:val="24"/>
        </w:rPr>
        <w:tab/>
      </w:r>
      <w:r>
        <w:rPr>
          <w:rFonts w:ascii="Arial" w:hAnsi="Arial" w:cs="Arial"/>
          <w:b/>
          <w:sz w:val="24"/>
        </w:rPr>
        <w:t xml:space="preserve">Discussions on scope and general requirements for </w:t>
      </w:r>
      <w:proofErr w:type="spellStart"/>
      <w:r>
        <w:rPr>
          <w:rFonts w:ascii="Arial" w:hAnsi="Arial" w:cs="Arial"/>
          <w:b/>
          <w:sz w:val="24"/>
        </w:rPr>
        <w:t>RedCap</w:t>
      </w:r>
      <w:proofErr w:type="spellEnd"/>
    </w:p>
    <w:p w14:paraId="3B63EC2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6763BF" w14:textId="77777777" w:rsidR="003C2426" w:rsidRDefault="003C2426" w:rsidP="003C2426">
      <w:pPr>
        <w:rPr>
          <w:rFonts w:ascii="Arial" w:hAnsi="Arial" w:cs="Arial"/>
          <w:b/>
        </w:rPr>
      </w:pPr>
      <w:r>
        <w:rPr>
          <w:rFonts w:ascii="Arial" w:hAnsi="Arial" w:cs="Arial"/>
          <w:b/>
        </w:rPr>
        <w:t xml:space="preserve">Abstract: </w:t>
      </w:r>
    </w:p>
    <w:p w14:paraId="306A461E" w14:textId="77777777" w:rsidR="003C2426" w:rsidRDefault="003C2426" w:rsidP="003C2426">
      <w:r>
        <w:t xml:space="preserve">Discussions on scope and general requirements for </w:t>
      </w:r>
      <w:proofErr w:type="spellStart"/>
      <w:r>
        <w:t>RedCap</w:t>
      </w:r>
      <w:proofErr w:type="spellEnd"/>
    </w:p>
    <w:p w14:paraId="7810BB6C" w14:textId="592BD25B"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31C6C0" w14:textId="77777777" w:rsidR="00F80083" w:rsidRDefault="00F80083" w:rsidP="003C2426">
      <w:pPr>
        <w:rPr>
          <w:color w:val="993300"/>
          <w:u w:val="single"/>
        </w:rPr>
      </w:pPr>
    </w:p>
    <w:p w14:paraId="34F305DC" w14:textId="77777777" w:rsidR="003C2426" w:rsidRDefault="003C2426" w:rsidP="003C2426">
      <w:pPr>
        <w:pStyle w:val="Heading5"/>
      </w:pPr>
      <w:bookmarkStart w:id="2011" w:name="_Toc79760607"/>
      <w:bookmarkStart w:id="2012" w:name="_Toc79761372"/>
      <w:r>
        <w:t>9.20.3.2</w:t>
      </w:r>
      <w:r>
        <w:tab/>
        <w:t>UE complexity reduction</w:t>
      </w:r>
      <w:bookmarkEnd w:id="2011"/>
      <w:bookmarkEnd w:id="2012"/>
    </w:p>
    <w:p w14:paraId="6A34AADA" w14:textId="77777777" w:rsidR="003C2426" w:rsidRDefault="003C2426" w:rsidP="003C2426">
      <w:pPr>
        <w:rPr>
          <w:rFonts w:ascii="Arial" w:hAnsi="Arial" w:cs="Arial"/>
          <w:b/>
          <w:sz w:val="24"/>
        </w:rPr>
      </w:pPr>
      <w:r>
        <w:rPr>
          <w:rFonts w:ascii="Arial" w:hAnsi="Arial" w:cs="Arial"/>
          <w:b/>
          <w:color w:val="0000FF"/>
          <w:sz w:val="24"/>
        </w:rPr>
        <w:t>R4-2112130</w:t>
      </w:r>
      <w:r>
        <w:rPr>
          <w:rFonts w:ascii="Arial" w:hAnsi="Arial" w:cs="Arial"/>
          <w:b/>
          <w:color w:val="0000FF"/>
          <w:sz w:val="24"/>
        </w:rPr>
        <w:tab/>
      </w:r>
      <w:r>
        <w:rPr>
          <w:rFonts w:ascii="Arial" w:hAnsi="Arial" w:cs="Arial"/>
          <w:b/>
          <w:sz w:val="24"/>
        </w:rPr>
        <w:t xml:space="preserve">Discussion on UE complexity reduction for </w:t>
      </w:r>
      <w:proofErr w:type="spellStart"/>
      <w:r>
        <w:rPr>
          <w:rFonts w:ascii="Arial" w:hAnsi="Arial" w:cs="Arial"/>
          <w:b/>
          <w:sz w:val="24"/>
        </w:rPr>
        <w:t>RedCap</w:t>
      </w:r>
      <w:proofErr w:type="spellEnd"/>
    </w:p>
    <w:p w14:paraId="018B56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983FB2B" w14:textId="50AB972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D363E6" w14:textId="77777777" w:rsidR="00F80083" w:rsidRDefault="00F80083" w:rsidP="003C2426">
      <w:pPr>
        <w:rPr>
          <w:color w:val="993300"/>
          <w:u w:val="single"/>
        </w:rPr>
      </w:pPr>
    </w:p>
    <w:p w14:paraId="3747974F" w14:textId="77777777" w:rsidR="003C2426" w:rsidRDefault="003C2426" w:rsidP="003C2426">
      <w:pPr>
        <w:rPr>
          <w:rFonts w:ascii="Arial" w:hAnsi="Arial" w:cs="Arial"/>
          <w:b/>
          <w:sz w:val="24"/>
        </w:rPr>
      </w:pPr>
      <w:r>
        <w:rPr>
          <w:rFonts w:ascii="Arial" w:hAnsi="Arial" w:cs="Arial"/>
          <w:b/>
          <w:color w:val="0000FF"/>
          <w:sz w:val="24"/>
        </w:rPr>
        <w:t>R4-2112415</w:t>
      </w:r>
      <w:r>
        <w:rPr>
          <w:rFonts w:ascii="Arial" w:hAnsi="Arial" w:cs="Arial"/>
          <w:b/>
          <w:color w:val="0000FF"/>
          <w:sz w:val="24"/>
        </w:rPr>
        <w:tab/>
      </w:r>
      <w:r>
        <w:rPr>
          <w:rFonts w:ascii="Arial" w:hAnsi="Arial" w:cs="Arial"/>
          <w:b/>
          <w:sz w:val="24"/>
        </w:rPr>
        <w:t xml:space="preserve">Discussion on RRM requirements for UE complexity reduction for </w:t>
      </w:r>
      <w:proofErr w:type="spellStart"/>
      <w:r>
        <w:rPr>
          <w:rFonts w:ascii="Arial" w:hAnsi="Arial" w:cs="Arial"/>
          <w:b/>
          <w:sz w:val="24"/>
        </w:rPr>
        <w:t>RedCap</w:t>
      </w:r>
      <w:proofErr w:type="spellEnd"/>
    </w:p>
    <w:p w14:paraId="50848C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803DDA5" w14:textId="7FD7878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733E4" w14:textId="77777777" w:rsidR="00F80083" w:rsidRDefault="00F80083" w:rsidP="003C2426">
      <w:pPr>
        <w:rPr>
          <w:color w:val="993300"/>
          <w:u w:val="single"/>
        </w:rPr>
      </w:pPr>
    </w:p>
    <w:p w14:paraId="175AB73F" w14:textId="77777777" w:rsidR="003C2426" w:rsidRDefault="003C2426" w:rsidP="003C2426">
      <w:pPr>
        <w:rPr>
          <w:rFonts w:ascii="Arial" w:hAnsi="Arial" w:cs="Arial"/>
          <w:b/>
          <w:sz w:val="24"/>
        </w:rPr>
      </w:pPr>
      <w:r>
        <w:rPr>
          <w:rFonts w:ascii="Arial" w:hAnsi="Arial" w:cs="Arial"/>
          <w:b/>
          <w:color w:val="0000FF"/>
          <w:sz w:val="24"/>
        </w:rPr>
        <w:t>R4-2112644</w:t>
      </w:r>
      <w:r>
        <w:rPr>
          <w:rFonts w:ascii="Arial" w:hAnsi="Arial" w:cs="Arial"/>
          <w:b/>
          <w:color w:val="0000FF"/>
          <w:sz w:val="24"/>
        </w:rPr>
        <w:tab/>
      </w:r>
      <w:r>
        <w:rPr>
          <w:rFonts w:ascii="Arial" w:hAnsi="Arial" w:cs="Arial"/>
          <w:b/>
          <w:sz w:val="24"/>
        </w:rPr>
        <w:t>Considerations on UE complexity reduction for Redcap</w:t>
      </w:r>
    </w:p>
    <w:p w14:paraId="0E3497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29652B0" w14:textId="2693E7FE"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37B45F" w14:textId="77777777" w:rsidR="00F80083" w:rsidRDefault="00F80083" w:rsidP="003C2426">
      <w:pPr>
        <w:rPr>
          <w:color w:val="993300"/>
          <w:u w:val="single"/>
        </w:rPr>
      </w:pPr>
    </w:p>
    <w:p w14:paraId="2BEED5EC" w14:textId="77777777" w:rsidR="003C2426" w:rsidRDefault="003C2426" w:rsidP="003C2426">
      <w:pPr>
        <w:rPr>
          <w:rFonts w:ascii="Arial" w:hAnsi="Arial" w:cs="Arial"/>
          <w:b/>
          <w:sz w:val="24"/>
        </w:rPr>
      </w:pPr>
      <w:r>
        <w:rPr>
          <w:rFonts w:ascii="Arial" w:hAnsi="Arial" w:cs="Arial"/>
          <w:b/>
          <w:color w:val="0000FF"/>
          <w:sz w:val="24"/>
        </w:rPr>
        <w:t>R4-2113285</w:t>
      </w:r>
      <w:r>
        <w:rPr>
          <w:rFonts w:ascii="Arial" w:hAnsi="Arial" w:cs="Arial"/>
          <w:b/>
          <w:color w:val="0000FF"/>
          <w:sz w:val="24"/>
        </w:rPr>
        <w:tab/>
      </w:r>
      <w:r>
        <w:rPr>
          <w:rFonts w:ascii="Arial" w:hAnsi="Arial" w:cs="Arial"/>
          <w:b/>
          <w:sz w:val="24"/>
        </w:rPr>
        <w:t>UE complexity reduction for Redcap UE</w:t>
      </w:r>
    </w:p>
    <w:p w14:paraId="04918A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E6C4A08" w14:textId="48B6369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59CE79" w14:textId="77777777" w:rsidR="00F80083" w:rsidRDefault="00F80083" w:rsidP="003C2426">
      <w:pPr>
        <w:rPr>
          <w:color w:val="993300"/>
          <w:u w:val="single"/>
        </w:rPr>
      </w:pPr>
    </w:p>
    <w:p w14:paraId="7B610A64" w14:textId="77777777" w:rsidR="003C2426" w:rsidRDefault="003C2426" w:rsidP="003C2426">
      <w:pPr>
        <w:rPr>
          <w:rFonts w:ascii="Arial" w:hAnsi="Arial" w:cs="Arial"/>
          <w:b/>
          <w:sz w:val="24"/>
        </w:rPr>
      </w:pPr>
      <w:r>
        <w:rPr>
          <w:rFonts w:ascii="Arial" w:hAnsi="Arial" w:cs="Arial"/>
          <w:b/>
          <w:color w:val="0000FF"/>
          <w:sz w:val="24"/>
        </w:rPr>
        <w:t>R4-2113846</w:t>
      </w:r>
      <w:r>
        <w:rPr>
          <w:rFonts w:ascii="Arial" w:hAnsi="Arial" w:cs="Arial"/>
          <w:b/>
          <w:color w:val="0000FF"/>
          <w:sz w:val="24"/>
        </w:rPr>
        <w:tab/>
      </w:r>
      <w:r>
        <w:rPr>
          <w:rFonts w:ascii="Arial" w:hAnsi="Arial" w:cs="Arial"/>
          <w:b/>
          <w:sz w:val="24"/>
        </w:rPr>
        <w:t>Discussion on RRM requirements due to UE complexity reduction</w:t>
      </w:r>
    </w:p>
    <w:p w14:paraId="54D897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32A592" w14:textId="6F0C94D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B60857" w14:textId="77777777" w:rsidR="00F80083" w:rsidRDefault="00F80083" w:rsidP="003C2426">
      <w:pPr>
        <w:rPr>
          <w:color w:val="993300"/>
          <w:u w:val="single"/>
        </w:rPr>
      </w:pPr>
    </w:p>
    <w:p w14:paraId="76069805" w14:textId="77777777" w:rsidR="003C2426" w:rsidRDefault="003C2426" w:rsidP="003C2426">
      <w:pPr>
        <w:rPr>
          <w:rFonts w:ascii="Arial" w:hAnsi="Arial" w:cs="Arial"/>
          <w:b/>
          <w:sz w:val="24"/>
        </w:rPr>
      </w:pPr>
      <w:r>
        <w:rPr>
          <w:rFonts w:ascii="Arial" w:hAnsi="Arial" w:cs="Arial"/>
          <w:b/>
          <w:color w:val="0000FF"/>
          <w:sz w:val="24"/>
        </w:rPr>
        <w:t>R4-2113847</w:t>
      </w:r>
      <w:r>
        <w:rPr>
          <w:rFonts w:ascii="Arial" w:hAnsi="Arial" w:cs="Arial"/>
          <w:b/>
          <w:color w:val="0000FF"/>
          <w:sz w:val="24"/>
        </w:rPr>
        <w:tab/>
      </w:r>
      <w:r>
        <w:rPr>
          <w:rFonts w:ascii="Arial" w:hAnsi="Arial" w:cs="Arial"/>
          <w:b/>
          <w:sz w:val="24"/>
        </w:rPr>
        <w:t xml:space="preserve">Simulation assumption for measurement accuracy for </w:t>
      </w:r>
      <w:proofErr w:type="spellStart"/>
      <w:r>
        <w:rPr>
          <w:rFonts w:ascii="Arial" w:hAnsi="Arial" w:cs="Arial"/>
          <w:b/>
          <w:sz w:val="24"/>
        </w:rPr>
        <w:t>RedCap</w:t>
      </w:r>
      <w:proofErr w:type="spellEnd"/>
      <w:r>
        <w:rPr>
          <w:rFonts w:ascii="Arial" w:hAnsi="Arial" w:cs="Arial"/>
          <w:b/>
          <w:sz w:val="24"/>
        </w:rPr>
        <w:t xml:space="preserve"> UE with 1 RX</w:t>
      </w:r>
    </w:p>
    <w:p w14:paraId="7602EAAE"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F20095" w14:textId="134A41E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CFC870" w14:textId="77777777" w:rsidR="00F80083" w:rsidRDefault="00F80083" w:rsidP="003C2426">
      <w:pPr>
        <w:rPr>
          <w:color w:val="993300"/>
          <w:u w:val="single"/>
        </w:rPr>
      </w:pPr>
    </w:p>
    <w:p w14:paraId="270D3936" w14:textId="77777777" w:rsidR="003C2426" w:rsidRDefault="003C2426" w:rsidP="003C2426">
      <w:pPr>
        <w:rPr>
          <w:rFonts w:ascii="Arial" w:hAnsi="Arial" w:cs="Arial"/>
          <w:b/>
          <w:sz w:val="24"/>
        </w:rPr>
      </w:pPr>
      <w:r>
        <w:rPr>
          <w:rFonts w:ascii="Arial" w:hAnsi="Arial" w:cs="Arial"/>
          <w:b/>
          <w:color w:val="0000FF"/>
          <w:sz w:val="24"/>
        </w:rPr>
        <w:t>R4-2113866</w:t>
      </w:r>
      <w:r>
        <w:rPr>
          <w:rFonts w:ascii="Arial" w:hAnsi="Arial" w:cs="Arial"/>
          <w:b/>
          <w:color w:val="0000FF"/>
          <w:sz w:val="24"/>
        </w:rPr>
        <w:tab/>
      </w:r>
      <w:r>
        <w:rPr>
          <w:rFonts w:ascii="Arial" w:hAnsi="Arial" w:cs="Arial"/>
          <w:b/>
          <w:sz w:val="24"/>
        </w:rPr>
        <w:t xml:space="preserve">On complexity reduction for </w:t>
      </w:r>
      <w:proofErr w:type="spellStart"/>
      <w:r>
        <w:rPr>
          <w:rFonts w:ascii="Arial" w:hAnsi="Arial" w:cs="Arial"/>
          <w:b/>
          <w:sz w:val="24"/>
        </w:rPr>
        <w:t>RedCap</w:t>
      </w:r>
      <w:proofErr w:type="spellEnd"/>
      <w:r>
        <w:rPr>
          <w:rFonts w:ascii="Arial" w:hAnsi="Arial" w:cs="Arial"/>
          <w:b/>
          <w:sz w:val="24"/>
        </w:rPr>
        <w:t xml:space="preserve"> UEs</w:t>
      </w:r>
    </w:p>
    <w:p w14:paraId="415881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B67C830" w14:textId="36135E4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13A195" w14:textId="77777777" w:rsidR="00F80083" w:rsidRDefault="00F80083" w:rsidP="003C2426">
      <w:pPr>
        <w:rPr>
          <w:color w:val="993300"/>
          <w:u w:val="single"/>
        </w:rPr>
      </w:pPr>
    </w:p>
    <w:p w14:paraId="5777DFDC" w14:textId="77777777" w:rsidR="003C2426" w:rsidRDefault="003C2426" w:rsidP="003C2426">
      <w:pPr>
        <w:rPr>
          <w:rFonts w:ascii="Arial" w:hAnsi="Arial" w:cs="Arial"/>
          <w:b/>
          <w:sz w:val="24"/>
        </w:rPr>
      </w:pPr>
      <w:r>
        <w:rPr>
          <w:rFonts w:ascii="Arial" w:hAnsi="Arial" w:cs="Arial"/>
          <w:b/>
          <w:color w:val="0000FF"/>
          <w:sz w:val="24"/>
        </w:rPr>
        <w:t>R4-2113955</w:t>
      </w:r>
      <w:r>
        <w:rPr>
          <w:rFonts w:ascii="Arial" w:hAnsi="Arial" w:cs="Arial"/>
          <w:b/>
          <w:color w:val="0000FF"/>
          <w:sz w:val="24"/>
        </w:rPr>
        <w:tab/>
      </w:r>
      <w:r>
        <w:rPr>
          <w:rFonts w:ascii="Arial" w:hAnsi="Arial" w:cs="Arial"/>
          <w:b/>
          <w:sz w:val="24"/>
        </w:rPr>
        <w:t>UE complexity reduction</w:t>
      </w:r>
    </w:p>
    <w:p w14:paraId="2CD3CFA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54D2974E" w14:textId="13025034"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CB8F1D" w14:textId="77777777" w:rsidR="00F80083" w:rsidRDefault="00F80083" w:rsidP="003C2426">
      <w:pPr>
        <w:rPr>
          <w:color w:val="993300"/>
          <w:u w:val="single"/>
        </w:rPr>
      </w:pPr>
    </w:p>
    <w:p w14:paraId="2E03706A" w14:textId="77777777" w:rsidR="003C2426" w:rsidRDefault="003C2426" w:rsidP="003C2426">
      <w:pPr>
        <w:rPr>
          <w:rFonts w:ascii="Arial" w:hAnsi="Arial" w:cs="Arial"/>
          <w:b/>
          <w:sz w:val="24"/>
        </w:rPr>
      </w:pPr>
      <w:r>
        <w:rPr>
          <w:rFonts w:ascii="Arial" w:hAnsi="Arial" w:cs="Arial"/>
          <w:b/>
          <w:color w:val="0000FF"/>
          <w:sz w:val="24"/>
        </w:rPr>
        <w:t>R4-2114083</w:t>
      </w:r>
      <w:r>
        <w:rPr>
          <w:rFonts w:ascii="Arial" w:hAnsi="Arial" w:cs="Arial"/>
          <w:b/>
          <w:color w:val="0000FF"/>
          <w:sz w:val="24"/>
        </w:rPr>
        <w:tab/>
      </w:r>
      <w:r>
        <w:rPr>
          <w:rFonts w:ascii="Arial" w:hAnsi="Arial" w:cs="Arial"/>
          <w:b/>
          <w:sz w:val="24"/>
        </w:rPr>
        <w:t>Discussion on UE complexity reduction</w:t>
      </w:r>
    </w:p>
    <w:p w14:paraId="54FC6D9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30641CD" w14:textId="77777777" w:rsidR="003C2426" w:rsidRDefault="003C2426" w:rsidP="003C2426">
      <w:pPr>
        <w:rPr>
          <w:rFonts w:ascii="Arial" w:hAnsi="Arial" w:cs="Arial"/>
          <w:b/>
        </w:rPr>
      </w:pPr>
      <w:r>
        <w:rPr>
          <w:rFonts w:ascii="Arial" w:hAnsi="Arial" w:cs="Arial"/>
          <w:b/>
        </w:rPr>
        <w:t xml:space="preserve">Abstract: </w:t>
      </w:r>
    </w:p>
    <w:p w14:paraId="52175BE5" w14:textId="77777777" w:rsidR="003C2426" w:rsidRDefault="003C2426" w:rsidP="003C2426">
      <w:r>
        <w:t xml:space="preserve">In this contribution, we will further discuss on UE complexity reduction for </w:t>
      </w:r>
      <w:proofErr w:type="spellStart"/>
      <w:r>
        <w:t>RedCap</w:t>
      </w:r>
      <w:proofErr w:type="spellEnd"/>
      <w:r>
        <w:t xml:space="preserve"> UE.</w:t>
      </w:r>
    </w:p>
    <w:p w14:paraId="652D34EF" w14:textId="5E3E671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05D0F9" w14:textId="77777777" w:rsidR="00F80083" w:rsidRDefault="00F80083" w:rsidP="003C2426">
      <w:pPr>
        <w:rPr>
          <w:color w:val="993300"/>
          <w:u w:val="single"/>
        </w:rPr>
      </w:pPr>
    </w:p>
    <w:p w14:paraId="12549F60" w14:textId="77777777" w:rsidR="003C2426" w:rsidRDefault="003C2426" w:rsidP="003C2426">
      <w:pPr>
        <w:rPr>
          <w:rFonts w:ascii="Arial" w:hAnsi="Arial" w:cs="Arial"/>
          <w:b/>
          <w:sz w:val="24"/>
        </w:rPr>
      </w:pPr>
      <w:r>
        <w:rPr>
          <w:rFonts w:ascii="Arial" w:hAnsi="Arial" w:cs="Arial"/>
          <w:b/>
          <w:color w:val="0000FF"/>
          <w:sz w:val="24"/>
        </w:rPr>
        <w:t>R4-2114575</w:t>
      </w:r>
      <w:r>
        <w:rPr>
          <w:rFonts w:ascii="Arial" w:hAnsi="Arial" w:cs="Arial"/>
          <w:b/>
          <w:color w:val="0000FF"/>
          <w:sz w:val="24"/>
        </w:rPr>
        <w:tab/>
      </w:r>
      <w:r>
        <w:rPr>
          <w:rFonts w:ascii="Arial" w:hAnsi="Arial" w:cs="Arial"/>
          <w:b/>
          <w:sz w:val="24"/>
        </w:rPr>
        <w:t>RRM impact of complexity reduction features</w:t>
      </w:r>
    </w:p>
    <w:p w14:paraId="5372E4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9B84FF7" w14:textId="77777777" w:rsidR="003C2426" w:rsidRDefault="003C2426" w:rsidP="003C2426">
      <w:pPr>
        <w:rPr>
          <w:rFonts w:ascii="Arial" w:hAnsi="Arial" w:cs="Arial"/>
          <w:b/>
        </w:rPr>
      </w:pPr>
      <w:r>
        <w:rPr>
          <w:rFonts w:ascii="Arial" w:hAnsi="Arial" w:cs="Arial"/>
          <w:b/>
        </w:rPr>
        <w:t xml:space="preserve">Abstract: </w:t>
      </w:r>
    </w:p>
    <w:p w14:paraId="2EE0B224" w14:textId="77777777" w:rsidR="003C2426" w:rsidRDefault="003C2426" w:rsidP="003C2426">
      <w:r>
        <w:t xml:space="preserve">In this paper we discuss the RRM impact of UE complexity reduction features for </w:t>
      </w:r>
      <w:proofErr w:type="spellStart"/>
      <w:r>
        <w:t>RedCap</w:t>
      </w:r>
      <w:proofErr w:type="spellEnd"/>
      <w:r>
        <w:t xml:space="preserve"> UE</w:t>
      </w:r>
    </w:p>
    <w:p w14:paraId="7D1EC8D8" w14:textId="13952E1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16C143" w14:textId="77777777" w:rsidR="00F80083" w:rsidRDefault="00F80083" w:rsidP="003C2426">
      <w:pPr>
        <w:rPr>
          <w:color w:val="993300"/>
          <w:u w:val="single"/>
        </w:rPr>
      </w:pPr>
    </w:p>
    <w:p w14:paraId="210C0866" w14:textId="77777777" w:rsidR="003C2426" w:rsidRDefault="003C2426" w:rsidP="003C2426">
      <w:pPr>
        <w:pStyle w:val="Heading5"/>
      </w:pPr>
      <w:bookmarkStart w:id="2013" w:name="_Toc79760608"/>
      <w:bookmarkStart w:id="2014" w:name="_Toc79761373"/>
      <w:r>
        <w:t>9.20.3.3</w:t>
      </w:r>
      <w:r>
        <w:tab/>
        <w:t>Extended DRX enhancements</w:t>
      </w:r>
      <w:bookmarkEnd w:id="2013"/>
      <w:bookmarkEnd w:id="2014"/>
    </w:p>
    <w:p w14:paraId="65AAE354" w14:textId="77777777" w:rsidR="003C2426" w:rsidRDefault="003C2426" w:rsidP="003C2426">
      <w:pPr>
        <w:rPr>
          <w:rFonts w:ascii="Arial" w:hAnsi="Arial" w:cs="Arial"/>
          <w:b/>
          <w:sz w:val="24"/>
        </w:rPr>
      </w:pPr>
      <w:r>
        <w:rPr>
          <w:rFonts w:ascii="Arial" w:hAnsi="Arial" w:cs="Arial"/>
          <w:b/>
          <w:color w:val="0000FF"/>
          <w:sz w:val="24"/>
        </w:rPr>
        <w:t>R4-2112131</w:t>
      </w:r>
      <w:r>
        <w:rPr>
          <w:rFonts w:ascii="Arial" w:hAnsi="Arial" w:cs="Arial"/>
          <w:b/>
          <w:color w:val="0000FF"/>
          <w:sz w:val="24"/>
        </w:rPr>
        <w:tab/>
      </w:r>
      <w:r>
        <w:rPr>
          <w:rFonts w:ascii="Arial" w:hAnsi="Arial" w:cs="Arial"/>
          <w:b/>
          <w:sz w:val="24"/>
        </w:rPr>
        <w:t xml:space="preserve">Discussion on RRM requirement with </w:t>
      </w:r>
      <w:proofErr w:type="spellStart"/>
      <w:r>
        <w:rPr>
          <w:rFonts w:ascii="Arial" w:hAnsi="Arial" w:cs="Arial"/>
          <w:b/>
          <w:sz w:val="24"/>
        </w:rPr>
        <w:t>eDRX</w:t>
      </w:r>
      <w:proofErr w:type="spellEnd"/>
      <w:r>
        <w:rPr>
          <w:rFonts w:ascii="Arial" w:hAnsi="Arial" w:cs="Arial"/>
          <w:b/>
          <w:sz w:val="24"/>
        </w:rPr>
        <w:t xml:space="preserve"> for </w:t>
      </w:r>
      <w:proofErr w:type="spellStart"/>
      <w:r>
        <w:rPr>
          <w:rFonts w:ascii="Arial" w:hAnsi="Arial" w:cs="Arial"/>
          <w:b/>
          <w:sz w:val="24"/>
        </w:rPr>
        <w:t>RedCap</w:t>
      </w:r>
      <w:proofErr w:type="spellEnd"/>
    </w:p>
    <w:p w14:paraId="67E009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18CBC568" w14:textId="0EF328B9"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6DE8FF" w14:textId="77777777" w:rsidR="00F80083" w:rsidRDefault="00F80083" w:rsidP="003C2426">
      <w:pPr>
        <w:rPr>
          <w:color w:val="993300"/>
          <w:u w:val="single"/>
        </w:rPr>
      </w:pPr>
    </w:p>
    <w:p w14:paraId="5C60EF03" w14:textId="77777777" w:rsidR="003C2426" w:rsidRDefault="003C2426" w:rsidP="003C2426">
      <w:pPr>
        <w:rPr>
          <w:rFonts w:ascii="Arial" w:hAnsi="Arial" w:cs="Arial"/>
          <w:b/>
          <w:sz w:val="24"/>
        </w:rPr>
      </w:pPr>
      <w:r>
        <w:rPr>
          <w:rFonts w:ascii="Arial" w:hAnsi="Arial" w:cs="Arial"/>
          <w:b/>
          <w:color w:val="0000FF"/>
          <w:sz w:val="24"/>
        </w:rPr>
        <w:lastRenderedPageBreak/>
        <w:t>R4-2112416</w:t>
      </w:r>
      <w:r>
        <w:rPr>
          <w:rFonts w:ascii="Arial" w:hAnsi="Arial" w:cs="Arial"/>
          <w:b/>
          <w:color w:val="0000FF"/>
          <w:sz w:val="24"/>
        </w:rPr>
        <w:tab/>
      </w:r>
      <w:r>
        <w:rPr>
          <w:rFonts w:ascii="Arial" w:hAnsi="Arial" w:cs="Arial"/>
          <w:b/>
          <w:sz w:val="24"/>
        </w:rPr>
        <w:t xml:space="preserve">Discussion on RRM requirements for extended DRX enhancements for </w:t>
      </w:r>
      <w:proofErr w:type="spellStart"/>
      <w:r>
        <w:rPr>
          <w:rFonts w:ascii="Arial" w:hAnsi="Arial" w:cs="Arial"/>
          <w:b/>
          <w:sz w:val="24"/>
        </w:rPr>
        <w:t>RedCap</w:t>
      </w:r>
      <w:proofErr w:type="spellEnd"/>
    </w:p>
    <w:p w14:paraId="0DBE23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2713868" w14:textId="2F79399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A40564" w14:textId="77777777" w:rsidR="00F80083" w:rsidRDefault="00F80083" w:rsidP="003C2426">
      <w:pPr>
        <w:rPr>
          <w:color w:val="993300"/>
          <w:u w:val="single"/>
        </w:rPr>
      </w:pPr>
    </w:p>
    <w:p w14:paraId="5C8DD70E" w14:textId="77777777" w:rsidR="003C2426" w:rsidRDefault="003C2426" w:rsidP="003C2426">
      <w:pPr>
        <w:rPr>
          <w:rFonts w:ascii="Arial" w:hAnsi="Arial" w:cs="Arial"/>
          <w:b/>
          <w:sz w:val="24"/>
        </w:rPr>
      </w:pPr>
      <w:r>
        <w:rPr>
          <w:rFonts w:ascii="Arial" w:hAnsi="Arial" w:cs="Arial"/>
          <w:b/>
          <w:color w:val="0000FF"/>
          <w:sz w:val="24"/>
        </w:rPr>
        <w:t>R4-2112645</w:t>
      </w:r>
      <w:r>
        <w:rPr>
          <w:rFonts w:ascii="Arial" w:hAnsi="Arial" w:cs="Arial"/>
          <w:b/>
          <w:color w:val="0000FF"/>
          <w:sz w:val="24"/>
        </w:rPr>
        <w:tab/>
      </w:r>
      <w:r>
        <w:rPr>
          <w:rFonts w:ascii="Arial" w:hAnsi="Arial" w:cs="Arial"/>
          <w:b/>
          <w:sz w:val="24"/>
        </w:rPr>
        <w:t xml:space="preserve">Considerations for </w:t>
      </w:r>
      <w:proofErr w:type="spellStart"/>
      <w:r>
        <w:rPr>
          <w:rFonts w:ascii="Arial" w:hAnsi="Arial" w:cs="Arial"/>
          <w:b/>
          <w:sz w:val="24"/>
        </w:rPr>
        <w:t>eDRX</w:t>
      </w:r>
      <w:proofErr w:type="spellEnd"/>
      <w:r>
        <w:rPr>
          <w:rFonts w:ascii="Arial" w:hAnsi="Arial" w:cs="Arial"/>
          <w:b/>
          <w:sz w:val="24"/>
        </w:rPr>
        <w:t xml:space="preserve"> enhancement for Redcap</w:t>
      </w:r>
    </w:p>
    <w:p w14:paraId="488015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4D0E130" w14:textId="73B34193"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7952B" w14:textId="77777777" w:rsidR="00F80083" w:rsidRDefault="00F80083" w:rsidP="003C2426">
      <w:pPr>
        <w:rPr>
          <w:color w:val="993300"/>
          <w:u w:val="single"/>
        </w:rPr>
      </w:pPr>
    </w:p>
    <w:p w14:paraId="0C5BE37B" w14:textId="77777777" w:rsidR="003C2426" w:rsidRDefault="003C2426" w:rsidP="003C2426">
      <w:pPr>
        <w:rPr>
          <w:rFonts w:ascii="Arial" w:hAnsi="Arial" w:cs="Arial"/>
          <w:b/>
          <w:sz w:val="24"/>
        </w:rPr>
      </w:pPr>
      <w:r>
        <w:rPr>
          <w:rFonts w:ascii="Arial" w:hAnsi="Arial" w:cs="Arial"/>
          <w:b/>
          <w:color w:val="0000FF"/>
          <w:sz w:val="24"/>
        </w:rPr>
        <w:t>R4-2113286</w:t>
      </w:r>
      <w:r>
        <w:rPr>
          <w:rFonts w:ascii="Arial" w:hAnsi="Arial" w:cs="Arial"/>
          <w:b/>
          <w:color w:val="0000FF"/>
          <w:sz w:val="24"/>
        </w:rPr>
        <w:tab/>
      </w:r>
      <w:r>
        <w:rPr>
          <w:rFonts w:ascii="Arial" w:hAnsi="Arial" w:cs="Arial"/>
          <w:b/>
          <w:sz w:val="24"/>
        </w:rPr>
        <w:t>Extended DRX enhancements for Redcap UE</w:t>
      </w:r>
    </w:p>
    <w:p w14:paraId="3C328EA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A981DAB" w14:textId="37622D25"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6AAE78" w14:textId="77777777" w:rsidR="00F80083" w:rsidRDefault="00F80083" w:rsidP="003C2426">
      <w:pPr>
        <w:rPr>
          <w:color w:val="993300"/>
          <w:u w:val="single"/>
        </w:rPr>
      </w:pPr>
    </w:p>
    <w:p w14:paraId="38B72A60" w14:textId="77777777" w:rsidR="003C2426" w:rsidRDefault="003C2426" w:rsidP="003C2426">
      <w:pPr>
        <w:rPr>
          <w:rFonts w:ascii="Arial" w:hAnsi="Arial" w:cs="Arial"/>
          <w:b/>
          <w:sz w:val="24"/>
        </w:rPr>
      </w:pPr>
      <w:r>
        <w:rPr>
          <w:rFonts w:ascii="Arial" w:hAnsi="Arial" w:cs="Arial"/>
          <w:b/>
          <w:color w:val="0000FF"/>
          <w:sz w:val="24"/>
        </w:rPr>
        <w:t>R4-2113848</w:t>
      </w:r>
      <w:r>
        <w:rPr>
          <w:rFonts w:ascii="Arial" w:hAnsi="Arial" w:cs="Arial"/>
          <w:b/>
          <w:color w:val="0000FF"/>
          <w:sz w:val="24"/>
        </w:rPr>
        <w:tab/>
      </w:r>
      <w:r>
        <w:rPr>
          <w:rFonts w:ascii="Arial" w:hAnsi="Arial" w:cs="Arial"/>
          <w:b/>
          <w:sz w:val="24"/>
        </w:rPr>
        <w:t xml:space="preserve">Discussion on Extended DRX enhancements for </w:t>
      </w:r>
      <w:proofErr w:type="spellStart"/>
      <w:r>
        <w:rPr>
          <w:rFonts w:ascii="Arial" w:hAnsi="Arial" w:cs="Arial"/>
          <w:b/>
          <w:sz w:val="24"/>
        </w:rPr>
        <w:t>RedCap</w:t>
      </w:r>
      <w:proofErr w:type="spellEnd"/>
      <w:r>
        <w:rPr>
          <w:rFonts w:ascii="Arial" w:hAnsi="Arial" w:cs="Arial"/>
          <w:b/>
          <w:sz w:val="24"/>
        </w:rPr>
        <w:t xml:space="preserve"> UE</w:t>
      </w:r>
    </w:p>
    <w:p w14:paraId="65E165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EFF063" w14:textId="7091D866"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27BCB0" w14:textId="77777777" w:rsidR="00F80083" w:rsidRDefault="00F80083" w:rsidP="003C2426">
      <w:pPr>
        <w:rPr>
          <w:color w:val="993300"/>
          <w:u w:val="single"/>
        </w:rPr>
      </w:pPr>
    </w:p>
    <w:p w14:paraId="19E5AEF4" w14:textId="77777777" w:rsidR="003C2426" w:rsidRDefault="003C2426" w:rsidP="003C2426">
      <w:pPr>
        <w:rPr>
          <w:rFonts w:ascii="Arial" w:hAnsi="Arial" w:cs="Arial"/>
          <w:b/>
          <w:sz w:val="24"/>
        </w:rPr>
      </w:pPr>
      <w:r>
        <w:rPr>
          <w:rFonts w:ascii="Arial" w:hAnsi="Arial" w:cs="Arial"/>
          <w:b/>
          <w:color w:val="0000FF"/>
          <w:sz w:val="24"/>
        </w:rPr>
        <w:t>R4-2113867</w:t>
      </w:r>
      <w:r>
        <w:rPr>
          <w:rFonts w:ascii="Arial" w:hAnsi="Arial" w:cs="Arial"/>
          <w:b/>
          <w:color w:val="0000FF"/>
          <w:sz w:val="24"/>
        </w:rPr>
        <w:tab/>
      </w:r>
      <w:r>
        <w:rPr>
          <w:rFonts w:ascii="Arial" w:hAnsi="Arial" w:cs="Arial"/>
          <w:b/>
          <w:sz w:val="24"/>
        </w:rPr>
        <w:t xml:space="preserve">On Extended DRX enhancements for </w:t>
      </w:r>
      <w:proofErr w:type="spellStart"/>
      <w:r>
        <w:rPr>
          <w:rFonts w:ascii="Arial" w:hAnsi="Arial" w:cs="Arial"/>
          <w:b/>
          <w:sz w:val="24"/>
        </w:rPr>
        <w:t>RedCap</w:t>
      </w:r>
      <w:proofErr w:type="spellEnd"/>
      <w:r>
        <w:rPr>
          <w:rFonts w:ascii="Arial" w:hAnsi="Arial" w:cs="Arial"/>
          <w:b/>
          <w:sz w:val="24"/>
        </w:rPr>
        <w:t xml:space="preserve"> UEs</w:t>
      </w:r>
    </w:p>
    <w:p w14:paraId="1B7587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6E8AAE8" w14:textId="4BD6148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DF4414" w14:textId="77777777" w:rsidR="00F80083" w:rsidRDefault="00F80083" w:rsidP="003C2426">
      <w:pPr>
        <w:rPr>
          <w:color w:val="993300"/>
          <w:u w:val="single"/>
        </w:rPr>
      </w:pPr>
    </w:p>
    <w:p w14:paraId="26F1466C" w14:textId="77777777" w:rsidR="003C2426" w:rsidRDefault="003C2426" w:rsidP="003C2426">
      <w:pPr>
        <w:rPr>
          <w:rFonts w:ascii="Arial" w:hAnsi="Arial" w:cs="Arial"/>
          <w:b/>
          <w:sz w:val="24"/>
        </w:rPr>
      </w:pPr>
      <w:r>
        <w:rPr>
          <w:rFonts w:ascii="Arial" w:hAnsi="Arial" w:cs="Arial"/>
          <w:b/>
          <w:color w:val="0000FF"/>
          <w:sz w:val="24"/>
        </w:rPr>
        <w:t>R4-2113956</w:t>
      </w:r>
      <w:r>
        <w:rPr>
          <w:rFonts w:ascii="Arial" w:hAnsi="Arial" w:cs="Arial"/>
          <w:b/>
          <w:color w:val="0000FF"/>
          <w:sz w:val="24"/>
        </w:rPr>
        <w:tab/>
      </w:r>
      <w:r>
        <w:rPr>
          <w:rFonts w:ascii="Arial" w:hAnsi="Arial" w:cs="Arial"/>
          <w:b/>
          <w:sz w:val="24"/>
        </w:rPr>
        <w:t xml:space="preserve">Extended DRX </w:t>
      </w:r>
      <w:proofErr w:type="spellStart"/>
      <w:r>
        <w:rPr>
          <w:rFonts w:ascii="Arial" w:hAnsi="Arial" w:cs="Arial"/>
          <w:b/>
          <w:sz w:val="24"/>
        </w:rPr>
        <w:t>enhacnements</w:t>
      </w:r>
      <w:proofErr w:type="spellEnd"/>
      <w:r>
        <w:rPr>
          <w:rFonts w:ascii="Arial" w:hAnsi="Arial" w:cs="Arial"/>
          <w:b/>
          <w:sz w:val="24"/>
        </w:rPr>
        <w:t xml:space="preserve"> </w:t>
      </w:r>
    </w:p>
    <w:p w14:paraId="112763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2F1907B8" w14:textId="5748E9C0"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3C5E07" w14:textId="77777777" w:rsidR="00F80083" w:rsidRDefault="00F80083" w:rsidP="003C2426">
      <w:pPr>
        <w:rPr>
          <w:color w:val="993300"/>
          <w:u w:val="single"/>
        </w:rPr>
      </w:pPr>
    </w:p>
    <w:p w14:paraId="6E49DEA7" w14:textId="77777777" w:rsidR="003C2426" w:rsidRDefault="003C2426" w:rsidP="003C2426">
      <w:pPr>
        <w:rPr>
          <w:rFonts w:ascii="Arial" w:hAnsi="Arial" w:cs="Arial"/>
          <w:b/>
          <w:sz w:val="24"/>
        </w:rPr>
      </w:pPr>
      <w:r>
        <w:rPr>
          <w:rFonts w:ascii="Arial" w:hAnsi="Arial" w:cs="Arial"/>
          <w:b/>
          <w:color w:val="0000FF"/>
          <w:sz w:val="24"/>
        </w:rPr>
        <w:t>R4-2114085</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eDRX</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22EFB17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7710CB" w14:textId="77777777" w:rsidR="003C2426" w:rsidRDefault="003C2426" w:rsidP="003C2426">
      <w:pPr>
        <w:rPr>
          <w:rFonts w:ascii="Arial" w:hAnsi="Arial" w:cs="Arial"/>
          <w:b/>
        </w:rPr>
      </w:pPr>
      <w:r>
        <w:rPr>
          <w:rFonts w:ascii="Arial" w:hAnsi="Arial" w:cs="Arial"/>
          <w:b/>
        </w:rPr>
        <w:t xml:space="preserve">Abstract: </w:t>
      </w:r>
    </w:p>
    <w:p w14:paraId="52CC264B" w14:textId="77777777" w:rsidR="003C2426" w:rsidRDefault="003C2426" w:rsidP="003C2426">
      <w:r>
        <w:t xml:space="preserve">RAN4 to start discussing the measurement requirements for UE configured with </w:t>
      </w:r>
      <w:proofErr w:type="spellStart"/>
      <w:r>
        <w:t>eDRX</w:t>
      </w:r>
      <w:proofErr w:type="spellEnd"/>
      <w:r>
        <w:t xml:space="preserve"> as agreed in [1]. In this contribution, we discuss and provide our view on this topic.</w:t>
      </w:r>
    </w:p>
    <w:p w14:paraId="7CE5F052" w14:textId="082E98B6" w:rsidR="003C2426" w:rsidRDefault="00F80083"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7EA53197" w14:textId="77777777" w:rsidR="00F80083" w:rsidRDefault="00F80083" w:rsidP="003C2426">
      <w:pPr>
        <w:rPr>
          <w:color w:val="993300"/>
          <w:u w:val="single"/>
        </w:rPr>
      </w:pPr>
    </w:p>
    <w:p w14:paraId="1C417B45" w14:textId="77777777" w:rsidR="003C2426" w:rsidRDefault="003C2426" w:rsidP="003C2426">
      <w:pPr>
        <w:rPr>
          <w:rFonts w:ascii="Arial" w:hAnsi="Arial" w:cs="Arial"/>
          <w:b/>
          <w:sz w:val="24"/>
        </w:rPr>
      </w:pPr>
      <w:r>
        <w:rPr>
          <w:rFonts w:ascii="Arial" w:hAnsi="Arial" w:cs="Arial"/>
          <w:b/>
          <w:color w:val="0000FF"/>
          <w:sz w:val="24"/>
        </w:rPr>
        <w:t>R4-2114574</w:t>
      </w:r>
      <w:r>
        <w:rPr>
          <w:rFonts w:ascii="Arial" w:hAnsi="Arial" w:cs="Arial"/>
          <w:b/>
          <w:color w:val="0000FF"/>
          <w:sz w:val="24"/>
        </w:rPr>
        <w:tab/>
      </w:r>
      <w:proofErr w:type="spellStart"/>
      <w:r>
        <w:rPr>
          <w:rFonts w:ascii="Arial" w:hAnsi="Arial" w:cs="Arial"/>
          <w:b/>
          <w:sz w:val="24"/>
        </w:rPr>
        <w:t>eDRX</w:t>
      </w:r>
      <w:proofErr w:type="spellEnd"/>
      <w:r>
        <w:rPr>
          <w:rFonts w:ascii="Arial" w:hAnsi="Arial" w:cs="Arial"/>
          <w:b/>
          <w:sz w:val="24"/>
        </w:rPr>
        <w:t xml:space="preserve"> enhancements for </w:t>
      </w:r>
      <w:proofErr w:type="spellStart"/>
      <w:r>
        <w:rPr>
          <w:rFonts w:ascii="Arial" w:hAnsi="Arial" w:cs="Arial"/>
          <w:b/>
          <w:sz w:val="24"/>
        </w:rPr>
        <w:t>RedCap</w:t>
      </w:r>
      <w:proofErr w:type="spellEnd"/>
      <w:r>
        <w:rPr>
          <w:rFonts w:ascii="Arial" w:hAnsi="Arial" w:cs="Arial"/>
          <w:b/>
          <w:sz w:val="24"/>
        </w:rPr>
        <w:t xml:space="preserve"> UE</w:t>
      </w:r>
    </w:p>
    <w:p w14:paraId="1722B4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7CE372" w14:textId="77777777" w:rsidR="003C2426" w:rsidRDefault="003C2426" w:rsidP="003C2426">
      <w:pPr>
        <w:rPr>
          <w:rFonts w:ascii="Arial" w:hAnsi="Arial" w:cs="Arial"/>
          <w:b/>
        </w:rPr>
      </w:pPr>
      <w:r>
        <w:rPr>
          <w:rFonts w:ascii="Arial" w:hAnsi="Arial" w:cs="Arial"/>
          <w:b/>
        </w:rPr>
        <w:t xml:space="preserve">Abstract: </w:t>
      </w:r>
    </w:p>
    <w:p w14:paraId="372E6102" w14:textId="77777777" w:rsidR="003C2426" w:rsidRDefault="003C2426" w:rsidP="003C2426">
      <w:r>
        <w:t xml:space="preserve">In this paper we discuss </w:t>
      </w:r>
      <w:proofErr w:type="spellStart"/>
      <w:proofErr w:type="gramStart"/>
      <w:r>
        <w:t>eDRX</w:t>
      </w:r>
      <w:proofErr w:type="spellEnd"/>
      <w:r>
        <w:t xml:space="preserve">  enhancements</w:t>
      </w:r>
      <w:proofErr w:type="gramEnd"/>
      <w:r>
        <w:t xml:space="preserve"> for </w:t>
      </w:r>
      <w:proofErr w:type="spellStart"/>
      <w:r>
        <w:t>RedCap</w:t>
      </w:r>
      <w:proofErr w:type="spellEnd"/>
      <w:r>
        <w:t xml:space="preserve"> UE</w:t>
      </w:r>
    </w:p>
    <w:p w14:paraId="094C6657" w14:textId="691B60E2" w:rsidR="003C2426" w:rsidRDefault="00F80083"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EDE90" w14:textId="77777777" w:rsidR="003C2426" w:rsidRDefault="003C2426" w:rsidP="003C2426">
      <w:pPr>
        <w:pStyle w:val="Heading5"/>
      </w:pPr>
      <w:bookmarkStart w:id="2015" w:name="_Toc79760609"/>
      <w:bookmarkStart w:id="2016" w:name="_Toc79761374"/>
      <w:r>
        <w:t>9.20.3.4</w:t>
      </w:r>
      <w:r>
        <w:tab/>
        <w:t>RRM measurement relaxations</w:t>
      </w:r>
      <w:bookmarkEnd w:id="2015"/>
      <w:bookmarkEnd w:id="2016"/>
    </w:p>
    <w:p w14:paraId="16AD14AE" w14:textId="77777777" w:rsidR="003C2426" w:rsidRDefault="003C2426" w:rsidP="003C2426">
      <w:pPr>
        <w:rPr>
          <w:rFonts w:ascii="Arial" w:hAnsi="Arial" w:cs="Arial"/>
          <w:b/>
          <w:sz w:val="24"/>
        </w:rPr>
      </w:pPr>
      <w:r>
        <w:rPr>
          <w:rFonts w:ascii="Arial" w:hAnsi="Arial" w:cs="Arial"/>
          <w:b/>
          <w:color w:val="0000FF"/>
          <w:sz w:val="24"/>
        </w:rPr>
        <w:t>R4-2112132</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p>
    <w:p w14:paraId="08FF0C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BA00FBB" w14:textId="409F1F2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7A0ED4" w14:textId="77777777" w:rsidR="00F80083" w:rsidRDefault="00F80083" w:rsidP="003C2426">
      <w:pPr>
        <w:rPr>
          <w:color w:val="993300"/>
          <w:u w:val="single"/>
        </w:rPr>
      </w:pPr>
    </w:p>
    <w:p w14:paraId="068849C9" w14:textId="77777777" w:rsidR="003C2426" w:rsidRDefault="003C2426" w:rsidP="003C2426">
      <w:pPr>
        <w:rPr>
          <w:rFonts w:ascii="Arial" w:hAnsi="Arial" w:cs="Arial"/>
          <w:b/>
          <w:sz w:val="24"/>
        </w:rPr>
      </w:pPr>
      <w:r>
        <w:rPr>
          <w:rFonts w:ascii="Arial" w:hAnsi="Arial" w:cs="Arial"/>
          <w:b/>
          <w:color w:val="0000FF"/>
          <w:sz w:val="24"/>
        </w:rPr>
        <w:t>R4-2112417</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358357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AB21575" w14:textId="7E9DC928"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3B0B28" w14:textId="77777777" w:rsidR="00F80083" w:rsidRDefault="00F80083" w:rsidP="003C2426">
      <w:pPr>
        <w:rPr>
          <w:color w:val="993300"/>
          <w:u w:val="single"/>
        </w:rPr>
      </w:pPr>
    </w:p>
    <w:p w14:paraId="6CEDF122" w14:textId="77777777" w:rsidR="003C2426" w:rsidRDefault="003C2426" w:rsidP="003C2426">
      <w:pPr>
        <w:rPr>
          <w:rFonts w:ascii="Arial" w:hAnsi="Arial" w:cs="Arial"/>
          <w:b/>
          <w:sz w:val="24"/>
        </w:rPr>
      </w:pPr>
      <w:r>
        <w:rPr>
          <w:rFonts w:ascii="Arial" w:hAnsi="Arial" w:cs="Arial"/>
          <w:b/>
          <w:color w:val="0000FF"/>
          <w:sz w:val="24"/>
        </w:rPr>
        <w:t>R4-2112646</w:t>
      </w:r>
      <w:r>
        <w:rPr>
          <w:rFonts w:ascii="Arial" w:hAnsi="Arial" w:cs="Arial"/>
          <w:b/>
          <w:color w:val="0000FF"/>
          <w:sz w:val="24"/>
        </w:rPr>
        <w:tab/>
      </w:r>
      <w:r>
        <w:rPr>
          <w:rFonts w:ascii="Arial" w:hAnsi="Arial" w:cs="Arial"/>
          <w:b/>
          <w:sz w:val="24"/>
        </w:rPr>
        <w:t>Considerations for RRM relaxation for Redcap</w:t>
      </w:r>
    </w:p>
    <w:p w14:paraId="7F489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EFEA19D" w14:textId="4B52088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1DFAB6" w14:textId="77777777" w:rsidR="00F80083" w:rsidRDefault="00F80083" w:rsidP="003C2426">
      <w:pPr>
        <w:rPr>
          <w:color w:val="993300"/>
          <w:u w:val="single"/>
        </w:rPr>
      </w:pPr>
    </w:p>
    <w:p w14:paraId="298ACAFE" w14:textId="77777777" w:rsidR="003C2426" w:rsidRDefault="003C2426" w:rsidP="003C2426">
      <w:pPr>
        <w:rPr>
          <w:rFonts w:ascii="Arial" w:hAnsi="Arial" w:cs="Arial"/>
          <w:b/>
          <w:sz w:val="24"/>
        </w:rPr>
      </w:pPr>
      <w:r>
        <w:rPr>
          <w:rFonts w:ascii="Arial" w:hAnsi="Arial" w:cs="Arial"/>
          <w:b/>
          <w:color w:val="0000FF"/>
          <w:sz w:val="24"/>
        </w:rPr>
        <w:t>R4-2113287</w:t>
      </w:r>
      <w:r>
        <w:rPr>
          <w:rFonts w:ascii="Arial" w:hAnsi="Arial" w:cs="Arial"/>
          <w:b/>
          <w:color w:val="0000FF"/>
          <w:sz w:val="24"/>
        </w:rPr>
        <w:tab/>
      </w:r>
      <w:r>
        <w:rPr>
          <w:rFonts w:ascii="Arial" w:hAnsi="Arial" w:cs="Arial"/>
          <w:b/>
          <w:sz w:val="24"/>
        </w:rPr>
        <w:t>RRM measurement relaxations for Reduced Capability UE</w:t>
      </w:r>
    </w:p>
    <w:p w14:paraId="4C9A4C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67AE54D" w14:textId="45FC2D6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6692AB" w14:textId="77777777" w:rsidR="00F80083" w:rsidRDefault="00F80083" w:rsidP="003C2426">
      <w:pPr>
        <w:rPr>
          <w:color w:val="993300"/>
          <w:u w:val="single"/>
        </w:rPr>
      </w:pPr>
    </w:p>
    <w:p w14:paraId="43BB9DE1" w14:textId="77777777" w:rsidR="003C2426" w:rsidRDefault="003C2426" w:rsidP="003C2426">
      <w:pPr>
        <w:rPr>
          <w:rFonts w:ascii="Arial" w:hAnsi="Arial" w:cs="Arial"/>
          <w:b/>
          <w:sz w:val="24"/>
        </w:rPr>
      </w:pPr>
      <w:r>
        <w:rPr>
          <w:rFonts w:ascii="Arial" w:hAnsi="Arial" w:cs="Arial"/>
          <w:b/>
          <w:color w:val="0000FF"/>
          <w:sz w:val="24"/>
        </w:rPr>
        <w:t>R4-2113849</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0FA491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200F5" w14:textId="17E6E80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60EF2D" w14:textId="77777777" w:rsidR="00F80083" w:rsidRDefault="00F80083" w:rsidP="003C2426">
      <w:pPr>
        <w:rPr>
          <w:color w:val="993300"/>
          <w:u w:val="single"/>
        </w:rPr>
      </w:pPr>
    </w:p>
    <w:p w14:paraId="2B9B8C33" w14:textId="77777777" w:rsidR="003C2426" w:rsidRDefault="003C2426" w:rsidP="003C2426">
      <w:pPr>
        <w:rPr>
          <w:rFonts w:ascii="Arial" w:hAnsi="Arial" w:cs="Arial"/>
          <w:b/>
          <w:sz w:val="24"/>
        </w:rPr>
      </w:pPr>
      <w:r>
        <w:rPr>
          <w:rFonts w:ascii="Arial" w:hAnsi="Arial" w:cs="Arial"/>
          <w:b/>
          <w:color w:val="0000FF"/>
          <w:sz w:val="24"/>
        </w:rPr>
        <w:t>R4-2113868</w:t>
      </w:r>
      <w:r>
        <w:rPr>
          <w:rFonts w:ascii="Arial" w:hAnsi="Arial" w:cs="Arial"/>
          <w:b/>
          <w:color w:val="0000FF"/>
          <w:sz w:val="24"/>
        </w:rPr>
        <w:tab/>
      </w:r>
      <w:r>
        <w:rPr>
          <w:rFonts w:ascii="Arial" w:hAnsi="Arial" w:cs="Arial"/>
          <w:b/>
          <w:sz w:val="24"/>
        </w:rPr>
        <w:t xml:space="preserve">Discussions on RRM measurement relaxations for </w:t>
      </w:r>
      <w:proofErr w:type="spellStart"/>
      <w:r>
        <w:rPr>
          <w:rFonts w:ascii="Arial" w:hAnsi="Arial" w:cs="Arial"/>
          <w:b/>
          <w:sz w:val="24"/>
        </w:rPr>
        <w:t>RedCap</w:t>
      </w:r>
      <w:proofErr w:type="spellEnd"/>
      <w:r>
        <w:rPr>
          <w:rFonts w:ascii="Arial" w:hAnsi="Arial" w:cs="Arial"/>
          <w:b/>
          <w:sz w:val="24"/>
        </w:rPr>
        <w:t xml:space="preserve"> UEs</w:t>
      </w:r>
    </w:p>
    <w:p w14:paraId="095E482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1031940" w14:textId="196E27CA"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F91DB7" w14:textId="77777777" w:rsidR="00F80083" w:rsidRDefault="00F80083" w:rsidP="003C2426">
      <w:pPr>
        <w:rPr>
          <w:color w:val="993300"/>
          <w:u w:val="single"/>
        </w:rPr>
      </w:pPr>
    </w:p>
    <w:p w14:paraId="6EEC633F" w14:textId="77777777" w:rsidR="003C2426" w:rsidRDefault="003C2426" w:rsidP="003C2426">
      <w:pPr>
        <w:rPr>
          <w:rFonts w:ascii="Arial" w:hAnsi="Arial" w:cs="Arial"/>
          <w:b/>
          <w:sz w:val="24"/>
        </w:rPr>
      </w:pPr>
      <w:r>
        <w:rPr>
          <w:rFonts w:ascii="Arial" w:hAnsi="Arial" w:cs="Arial"/>
          <w:b/>
          <w:color w:val="0000FF"/>
          <w:sz w:val="24"/>
        </w:rPr>
        <w:t>R4-2113972</w:t>
      </w:r>
      <w:r>
        <w:rPr>
          <w:rFonts w:ascii="Arial" w:hAnsi="Arial" w:cs="Arial"/>
          <w:b/>
          <w:color w:val="0000FF"/>
          <w:sz w:val="24"/>
        </w:rPr>
        <w:tab/>
      </w:r>
      <w:r>
        <w:rPr>
          <w:rFonts w:ascii="Arial" w:hAnsi="Arial" w:cs="Arial"/>
          <w:b/>
          <w:sz w:val="24"/>
        </w:rPr>
        <w:t>RRM measurements relaxation</w:t>
      </w:r>
    </w:p>
    <w:p w14:paraId="7DA84E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3CCB8463" w14:textId="221E495A"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F0BC10" w14:textId="77777777" w:rsidR="00F80083" w:rsidRDefault="00F80083" w:rsidP="003C2426">
      <w:pPr>
        <w:rPr>
          <w:color w:val="993300"/>
          <w:u w:val="single"/>
        </w:rPr>
      </w:pPr>
    </w:p>
    <w:p w14:paraId="66A2AFCA" w14:textId="77777777" w:rsidR="003C2426" w:rsidRDefault="003C2426" w:rsidP="003C2426">
      <w:pPr>
        <w:rPr>
          <w:rFonts w:ascii="Arial" w:hAnsi="Arial" w:cs="Arial"/>
          <w:b/>
          <w:sz w:val="24"/>
        </w:rPr>
      </w:pPr>
      <w:r>
        <w:rPr>
          <w:rFonts w:ascii="Arial" w:hAnsi="Arial" w:cs="Arial"/>
          <w:b/>
          <w:color w:val="0000FF"/>
          <w:sz w:val="24"/>
        </w:rPr>
        <w:t>R4-2114069</w:t>
      </w:r>
      <w:r>
        <w:rPr>
          <w:rFonts w:ascii="Arial" w:hAnsi="Arial" w:cs="Arial"/>
          <w:b/>
          <w:color w:val="0000FF"/>
          <w:sz w:val="24"/>
        </w:rPr>
        <w:tab/>
      </w:r>
      <w:r>
        <w:rPr>
          <w:rFonts w:ascii="Arial" w:hAnsi="Arial" w:cs="Arial"/>
          <w:b/>
          <w:sz w:val="24"/>
        </w:rPr>
        <w:t>On RRM measurement relaxation for neighbouring cells</w:t>
      </w:r>
    </w:p>
    <w:p w14:paraId="0A3ED2D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72A6E20" w14:textId="77777777" w:rsidR="003C2426" w:rsidRDefault="003C2426" w:rsidP="003C2426">
      <w:pPr>
        <w:rPr>
          <w:rFonts w:ascii="Arial" w:hAnsi="Arial" w:cs="Arial"/>
          <w:b/>
        </w:rPr>
      </w:pPr>
      <w:r>
        <w:rPr>
          <w:rFonts w:ascii="Arial" w:hAnsi="Arial" w:cs="Arial"/>
          <w:b/>
        </w:rPr>
        <w:t xml:space="preserve">Abstract: </w:t>
      </w:r>
    </w:p>
    <w:p w14:paraId="21CF7F12" w14:textId="77777777" w:rsidR="003C2426" w:rsidRDefault="003C2426" w:rsidP="003C2426">
      <w:r>
        <w:t xml:space="preserve">Discussion on RRM relaxation for </w:t>
      </w:r>
      <w:proofErr w:type="spellStart"/>
      <w:r>
        <w:t>NR_redcap</w:t>
      </w:r>
      <w:proofErr w:type="spellEnd"/>
    </w:p>
    <w:p w14:paraId="304A86EB" w14:textId="70C71493"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6D4670" w14:textId="77777777" w:rsidR="00F80083" w:rsidRDefault="00F80083" w:rsidP="003C2426">
      <w:pPr>
        <w:rPr>
          <w:color w:val="993300"/>
          <w:u w:val="single"/>
        </w:rPr>
      </w:pPr>
    </w:p>
    <w:p w14:paraId="3626B3BF" w14:textId="77777777" w:rsidR="003C2426" w:rsidRDefault="003C2426" w:rsidP="003C2426">
      <w:pPr>
        <w:rPr>
          <w:rFonts w:ascii="Arial" w:hAnsi="Arial" w:cs="Arial"/>
          <w:b/>
          <w:sz w:val="24"/>
        </w:rPr>
      </w:pPr>
      <w:r>
        <w:rPr>
          <w:rFonts w:ascii="Arial" w:hAnsi="Arial" w:cs="Arial"/>
          <w:b/>
          <w:color w:val="0000FF"/>
          <w:sz w:val="24"/>
        </w:rPr>
        <w:t>R4-2114086</w:t>
      </w:r>
      <w:r>
        <w:rPr>
          <w:rFonts w:ascii="Arial" w:hAnsi="Arial" w:cs="Arial"/>
          <w:b/>
          <w:color w:val="0000FF"/>
          <w:sz w:val="24"/>
        </w:rPr>
        <w:tab/>
      </w:r>
      <w:r>
        <w:rPr>
          <w:rFonts w:ascii="Arial" w:hAnsi="Arial" w:cs="Arial"/>
          <w:b/>
          <w:sz w:val="24"/>
        </w:rPr>
        <w:t xml:space="preserve">Discussions on relaxed </w:t>
      </w:r>
      <w:proofErr w:type="spellStart"/>
      <w:r>
        <w:rPr>
          <w:rFonts w:ascii="Arial" w:hAnsi="Arial" w:cs="Arial"/>
          <w:b/>
          <w:sz w:val="24"/>
        </w:rPr>
        <w:t>mesurment</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05CA801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A04300" w14:textId="77777777" w:rsidR="003C2426" w:rsidRDefault="003C2426" w:rsidP="003C2426">
      <w:pPr>
        <w:rPr>
          <w:rFonts w:ascii="Arial" w:hAnsi="Arial" w:cs="Arial"/>
          <w:b/>
        </w:rPr>
      </w:pPr>
      <w:r>
        <w:rPr>
          <w:rFonts w:ascii="Arial" w:hAnsi="Arial" w:cs="Arial"/>
          <w:b/>
        </w:rPr>
        <w:t xml:space="preserve">Abstract: </w:t>
      </w:r>
    </w:p>
    <w:p w14:paraId="533738A1" w14:textId="77777777" w:rsidR="003C2426" w:rsidRDefault="003C2426" w:rsidP="003C2426">
      <w:r>
        <w:t xml:space="preserve">RAN4 to start discussing relaxed measurement requirements for </w:t>
      </w:r>
      <w:proofErr w:type="spellStart"/>
      <w:r>
        <w:t>RedCap</w:t>
      </w:r>
      <w:proofErr w:type="spellEnd"/>
      <w:r>
        <w:t xml:space="preserve"> as agreed in [1]. In this contribution, we discuss and provide our view on this topic.</w:t>
      </w:r>
    </w:p>
    <w:p w14:paraId="08846C55" w14:textId="6E1C6DB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A91589" w14:textId="77777777" w:rsidR="00F80083" w:rsidRDefault="00F80083" w:rsidP="003C2426">
      <w:pPr>
        <w:rPr>
          <w:color w:val="993300"/>
          <w:u w:val="single"/>
        </w:rPr>
      </w:pPr>
    </w:p>
    <w:p w14:paraId="5B3CA54F" w14:textId="77777777" w:rsidR="003C2426" w:rsidRDefault="003C2426" w:rsidP="003C2426">
      <w:pPr>
        <w:rPr>
          <w:rFonts w:ascii="Arial" w:hAnsi="Arial" w:cs="Arial"/>
          <w:b/>
          <w:sz w:val="24"/>
        </w:rPr>
      </w:pPr>
      <w:r>
        <w:rPr>
          <w:rFonts w:ascii="Arial" w:hAnsi="Arial" w:cs="Arial"/>
          <w:b/>
          <w:color w:val="0000FF"/>
          <w:sz w:val="24"/>
        </w:rPr>
        <w:t>R4-2114576</w:t>
      </w:r>
      <w:r>
        <w:rPr>
          <w:rFonts w:ascii="Arial" w:hAnsi="Arial" w:cs="Arial"/>
          <w:b/>
          <w:color w:val="0000FF"/>
          <w:sz w:val="24"/>
        </w:rPr>
        <w:tab/>
      </w:r>
      <w:r>
        <w:rPr>
          <w:rFonts w:ascii="Arial" w:hAnsi="Arial" w:cs="Arial"/>
          <w:b/>
          <w:sz w:val="24"/>
        </w:rPr>
        <w:t xml:space="preserve">RRM relaxations enhancements for </w:t>
      </w:r>
      <w:proofErr w:type="spellStart"/>
      <w:r>
        <w:rPr>
          <w:rFonts w:ascii="Arial" w:hAnsi="Arial" w:cs="Arial"/>
          <w:b/>
          <w:sz w:val="24"/>
        </w:rPr>
        <w:t>RedCap</w:t>
      </w:r>
      <w:proofErr w:type="spellEnd"/>
      <w:r>
        <w:rPr>
          <w:rFonts w:ascii="Arial" w:hAnsi="Arial" w:cs="Arial"/>
          <w:b/>
          <w:sz w:val="24"/>
        </w:rPr>
        <w:t xml:space="preserve"> UE</w:t>
      </w:r>
    </w:p>
    <w:p w14:paraId="409EBC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C12D9A" w14:textId="77777777" w:rsidR="003C2426" w:rsidRDefault="003C2426" w:rsidP="003C2426">
      <w:pPr>
        <w:rPr>
          <w:rFonts w:ascii="Arial" w:hAnsi="Arial" w:cs="Arial"/>
          <w:b/>
        </w:rPr>
      </w:pPr>
      <w:r>
        <w:rPr>
          <w:rFonts w:ascii="Arial" w:hAnsi="Arial" w:cs="Arial"/>
          <w:b/>
        </w:rPr>
        <w:t xml:space="preserve">Abstract: </w:t>
      </w:r>
    </w:p>
    <w:p w14:paraId="21FF3E52" w14:textId="77777777" w:rsidR="003C2426" w:rsidRDefault="003C2426" w:rsidP="003C2426">
      <w:r>
        <w:t xml:space="preserve">In this paper we discuss RRM relaxations enhancements for </w:t>
      </w:r>
      <w:proofErr w:type="spellStart"/>
      <w:r>
        <w:t>RedCap</w:t>
      </w:r>
      <w:proofErr w:type="spellEnd"/>
      <w:r>
        <w:t xml:space="preserve"> UE</w:t>
      </w:r>
    </w:p>
    <w:p w14:paraId="58068D4E" w14:textId="1EDFC79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F99D1E" w14:textId="77777777" w:rsidR="00F80083" w:rsidRDefault="00F80083" w:rsidP="003C2426">
      <w:pPr>
        <w:rPr>
          <w:color w:val="993300"/>
          <w:u w:val="single"/>
        </w:rPr>
      </w:pPr>
    </w:p>
    <w:p w14:paraId="0E67C80C" w14:textId="31DD9103" w:rsidR="003C2426" w:rsidRDefault="003C2426" w:rsidP="003C2426">
      <w:pPr>
        <w:pStyle w:val="Heading3"/>
      </w:pPr>
      <w:bookmarkStart w:id="2017" w:name="_Toc79760610"/>
      <w:bookmarkStart w:id="2018" w:name="_Toc79761375"/>
      <w:r>
        <w:t>9.21</w:t>
      </w:r>
      <w:r>
        <w:tab/>
        <w:t>Positioning enhancements for NR</w:t>
      </w:r>
      <w:bookmarkEnd w:id="2017"/>
      <w:bookmarkEnd w:id="2018"/>
    </w:p>
    <w:p w14:paraId="1C10DECF" w14:textId="4E405FF3" w:rsidR="0080594D" w:rsidRDefault="0080594D" w:rsidP="0080594D">
      <w:pPr>
        <w:rPr>
          <w:lang w:eastAsia="ko-KR"/>
        </w:rPr>
      </w:pPr>
    </w:p>
    <w:p w14:paraId="6FB889C9" w14:textId="77777777" w:rsidR="0080594D" w:rsidRDefault="0080594D" w:rsidP="0080594D">
      <w:r>
        <w:t>================================================================================</w:t>
      </w:r>
    </w:p>
    <w:p w14:paraId="158ADB3C" w14:textId="128FACC5"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[100-e][236] NR_pos_enh_RRM_1</w:t>
      </w:r>
    </w:p>
    <w:p w14:paraId="0B093FFA" w14:textId="7A7E5CA0" w:rsidR="0080594D" w:rsidRPr="00766996" w:rsidRDefault="0080594D" w:rsidP="0080594D">
      <w:pPr>
        <w:rPr>
          <w:rFonts w:ascii="Arial" w:hAnsi="Arial" w:cs="Arial"/>
          <w:b/>
          <w:sz w:val="24"/>
          <w:lang w:val="en-US"/>
        </w:rPr>
      </w:pPr>
      <w:r>
        <w:rPr>
          <w:rFonts w:ascii="Arial" w:hAnsi="Arial" w:cs="Arial"/>
          <w:b/>
          <w:color w:val="0000FF"/>
          <w:sz w:val="24"/>
          <w:u w:val="thick"/>
        </w:rPr>
        <w:lastRenderedPageBreak/>
        <w:t>R4-2115226</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7CE80F9E" w14:textId="010D8906"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DAC0A45"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7C12EC3A"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7CFD7450" w14:textId="7F957C9D" w:rsidR="0080594D" w:rsidRDefault="00753946" w:rsidP="008059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1</w:t>
      </w:r>
      <w:r>
        <w:rPr>
          <w:rFonts w:ascii="Arial" w:hAnsi="Arial" w:cs="Arial"/>
          <w:b/>
          <w:lang w:val="en-US" w:eastAsia="zh-CN"/>
        </w:rPr>
        <w:t xml:space="preserve"> (from R4-2115226).</w:t>
      </w:r>
    </w:p>
    <w:p w14:paraId="41378775" w14:textId="72466659"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0A546A46"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37DBFF1"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6A396973"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378F4602" w14:textId="7F189BC6" w:rsidR="00753946" w:rsidRDefault="00753946"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3946">
        <w:rPr>
          <w:rFonts w:ascii="Arial" w:hAnsi="Arial" w:cs="Arial"/>
          <w:b/>
          <w:highlight w:val="yellow"/>
          <w:lang w:val="en-US" w:eastAsia="zh-CN"/>
        </w:rPr>
        <w:t>Return to.</w:t>
      </w:r>
    </w:p>
    <w:p w14:paraId="22641C06" w14:textId="77777777" w:rsidR="0080594D" w:rsidRDefault="0080594D" w:rsidP="0080594D">
      <w:pPr>
        <w:rPr>
          <w:lang w:val="en-US"/>
        </w:rPr>
      </w:pPr>
    </w:p>
    <w:p w14:paraId="6EBD394C" w14:textId="2DE5218B" w:rsidR="000F773B" w:rsidRPr="00766996" w:rsidRDefault="000F773B" w:rsidP="000F773B">
      <w:pPr>
        <w:rPr>
          <w:ins w:id="2019" w:author="Andrey" w:date="2021-08-24T12:26:00Z"/>
          <w:rFonts w:ascii="Arial" w:hAnsi="Arial" w:cs="Arial"/>
          <w:b/>
          <w:color w:val="C00000"/>
          <w:u w:val="single"/>
          <w:lang w:eastAsia="zh-CN"/>
        </w:rPr>
      </w:pPr>
      <w:ins w:id="2020" w:author="Andrey" w:date="2021-08-24T12:26:00Z">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0F773B">
          <w:rPr>
            <w:rFonts w:ascii="Arial" w:hAnsi="Arial" w:cs="Arial"/>
            <w:b/>
            <w:color w:val="C00000"/>
            <w:u w:val="single"/>
            <w:vertAlign w:val="superscript"/>
            <w:lang w:eastAsia="zh-CN"/>
            <w:rPrChange w:id="2021" w:author="Andrey" w:date="2021-08-24T12:26:00Z">
              <w:rPr>
                <w:rFonts w:ascii="Arial" w:hAnsi="Arial" w:cs="Arial"/>
                <w:b/>
                <w:color w:val="C00000"/>
                <w:u w:val="single"/>
                <w:lang w:eastAsia="zh-CN"/>
              </w:rPr>
            </w:rPrChange>
          </w:rPr>
          <w:t>th</w:t>
        </w:r>
        <w:r w:rsidRPr="00766996">
          <w:rPr>
            <w:rFonts w:ascii="Arial" w:hAnsi="Arial" w:cs="Arial"/>
            <w:b/>
            <w:color w:val="C00000"/>
            <w:u w:val="single"/>
            <w:lang w:eastAsia="zh-CN"/>
          </w:rPr>
          <w:t>)</w:t>
        </w:r>
      </w:ins>
    </w:p>
    <w:p w14:paraId="0A8ACC9B" w14:textId="5F60153C" w:rsidR="004512E2" w:rsidRDefault="004512E2" w:rsidP="004512E2">
      <w:pPr>
        <w:spacing w:line="252" w:lineRule="auto"/>
        <w:rPr>
          <w:ins w:id="2022" w:author="Andrey" w:date="2021-08-24T12:31:00Z"/>
          <w:lang w:eastAsia="ja-JP"/>
        </w:rPr>
      </w:pPr>
    </w:p>
    <w:p w14:paraId="041B8E85" w14:textId="4A539164" w:rsidR="009F796F" w:rsidRPr="009F796F" w:rsidRDefault="009F796F" w:rsidP="004512E2">
      <w:pPr>
        <w:spacing w:line="252" w:lineRule="auto"/>
        <w:rPr>
          <w:ins w:id="2023" w:author="Andrey" w:date="2021-08-24T12:27:00Z"/>
          <w:b/>
          <w:bCs/>
          <w:lang w:val="en-US" w:eastAsia="ja-JP"/>
          <w:rPrChange w:id="2024" w:author="Andrey" w:date="2021-08-24T12:32:00Z">
            <w:rPr>
              <w:ins w:id="2025" w:author="Andrey" w:date="2021-08-24T12:27:00Z"/>
              <w:lang w:eastAsia="ja-JP"/>
            </w:rPr>
          </w:rPrChange>
        </w:rPr>
      </w:pPr>
      <w:ins w:id="2026" w:author="Andrey" w:date="2021-08-24T12:32:00Z">
        <w:r w:rsidRPr="009F796F">
          <w:rPr>
            <w:b/>
            <w:bCs/>
            <w:lang w:val="en-US" w:eastAsia="ja-JP"/>
            <w:rPrChange w:id="2027" w:author="Andrey" w:date="2021-08-24T12:32:00Z">
              <w:rPr>
                <w:lang w:val="en-US" w:eastAsia="ja-JP"/>
              </w:rPr>
            </w:rPrChange>
          </w:rPr>
          <w:t>Topic #2: Latency reduction of positioning measurement</w:t>
        </w:r>
      </w:ins>
    </w:p>
    <w:p w14:paraId="636E5C70" w14:textId="77777777" w:rsidR="004512E2" w:rsidRPr="004512E2" w:rsidRDefault="004512E2" w:rsidP="004512E2">
      <w:pPr>
        <w:rPr>
          <w:ins w:id="2028" w:author="Andrey" w:date="2021-08-24T12:27:00Z"/>
          <w:bCs/>
          <w:u w:val="single"/>
          <w:rPrChange w:id="2029" w:author="Andrey" w:date="2021-08-24T12:27:00Z">
            <w:rPr>
              <w:ins w:id="2030" w:author="Andrey" w:date="2021-08-24T12:27:00Z"/>
              <w:b/>
              <w:bCs/>
              <w:color w:val="0070C0"/>
              <w:u w:val="single"/>
              <w:lang w:eastAsia="ko-KR"/>
            </w:rPr>
          </w:rPrChange>
        </w:rPr>
      </w:pPr>
      <w:ins w:id="2031" w:author="Andrey" w:date="2021-08-24T12:27:00Z">
        <w:r w:rsidRPr="004512E2">
          <w:rPr>
            <w:bCs/>
            <w:u w:val="single"/>
            <w:rPrChange w:id="2032" w:author="Andrey" w:date="2021-08-24T12:27:00Z">
              <w:rPr>
                <w:b/>
                <w:bCs/>
                <w:color w:val="0070C0"/>
                <w:u w:val="single"/>
                <w:lang w:eastAsia="ko-KR"/>
              </w:rPr>
            </w:rPrChange>
          </w:rPr>
          <w:t>Issue 2-1-0: How to define low latency enhancements due to reduced number of processing samples with regards to Rel-16 accuracy requirements</w:t>
        </w:r>
      </w:ins>
    </w:p>
    <w:p w14:paraId="1E2D652C" w14:textId="77777777" w:rsidR="004512E2" w:rsidRPr="006B05A2" w:rsidRDefault="004512E2" w:rsidP="004512E2">
      <w:pPr>
        <w:pStyle w:val="ListParagraph"/>
        <w:numPr>
          <w:ilvl w:val="0"/>
          <w:numId w:val="10"/>
        </w:numPr>
        <w:spacing w:line="252" w:lineRule="auto"/>
        <w:rPr>
          <w:ins w:id="2033" w:author="Andrey" w:date="2021-08-24T12:27:00Z"/>
          <w:lang w:eastAsia="ja-JP"/>
        </w:rPr>
      </w:pPr>
      <w:ins w:id="2034" w:author="Andrey" w:date="2021-08-24T12:27:00Z">
        <w:r w:rsidRPr="006B05A2">
          <w:rPr>
            <w:lang w:eastAsia="ja-JP"/>
          </w:rPr>
          <w:t>Proposals</w:t>
        </w:r>
      </w:ins>
    </w:p>
    <w:p w14:paraId="1BDD3232" w14:textId="7D32CB91" w:rsidR="004512E2" w:rsidRPr="004512E2" w:rsidRDefault="004512E2">
      <w:pPr>
        <w:pStyle w:val="ListParagraph"/>
        <w:numPr>
          <w:ilvl w:val="1"/>
          <w:numId w:val="10"/>
        </w:numPr>
        <w:spacing w:line="252" w:lineRule="auto"/>
        <w:rPr>
          <w:ins w:id="2035" w:author="Andrey" w:date="2021-08-24T12:27:00Z"/>
          <w:lang w:eastAsia="ja-JP"/>
          <w:rPrChange w:id="2036" w:author="Andrey" w:date="2021-08-24T12:27:00Z">
            <w:rPr>
              <w:ins w:id="2037" w:author="Andrey" w:date="2021-08-24T12:27:00Z"/>
              <w:color w:val="0070C0"/>
              <w:lang w:val="en-GB"/>
            </w:rPr>
          </w:rPrChange>
        </w:rPr>
        <w:pPrChange w:id="2038" w:author="Andrey" w:date="2021-08-24T12:27:00Z">
          <w:pPr>
            <w:pStyle w:val="ListParagraph"/>
            <w:numPr>
              <w:ilvl w:val="1"/>
              <w:numId w:val="17"/>
            </w:numPr>
            <w:autoSpaceDN w:val="0"/>
            <w:spacing w:line="252" w:lineRule="auto"/>
            <w:ind w:left="1440"/>
          </w:pPr>
        </w:pPrChange>
      </w:pPr>
      <w:ins w:id="2039" w:author="Andrey" w:date="2021-08-24T12:27:00Z">
        <w:r w:rsidRPr="004512E2">
          <w:rPr>
            <w:lang w:eastAsia="ja-JP"/>
            <w:rPrChange w:id="2040" w:author="Andrey" w:date="2021-08-24T12:27:00Z">
              <w:rPr>
                <w:color w:val="0070C0"/>
                <w:lang w:val="en-GB"/>
              </w:rPr>
            </w:rPrChange>
          </w:rPr>
          <w:t>Option 1</w:t>
        </w:r>
      </w:ins>
      <w:ins w:id="2041" w:author="Andrey" w:date="2021-08-24T15:08:00Z">
        <w:r w:rsidR="003B67C6">
          <w:rPr>
            <w:lang w:eastAsia="ja-JP"/>
          </w:rPr>
          <w:t xml:space="preserve"> (Intel</w:t>
        </w:r>
      </w:ins>
      <w:ins w:id="2042" w:author="Andrey" w:date="2021-08-24T15:11:00Z">
        <w:r w:rsidR="00995A25">
          <w:rPr>
            <w:lang w:eastAsia="ja-JP"/>
          </w:rPr>
          <w:t>, CMCC, Ericsson</w:t>
        </w:r>
      </w:ins>
      <w:ins w:id="2043" w:author="Andrey" w:date="2021-08-24T15:13:00Z">
        <w:r w:rsidR="00AB154C">
          <w:rPr>
            <w:lang w:eastAsia="ja-JP"/>
          </w:rPr>
          <w:t>, Huawei</w:t>
        </w:r>
      </w:ins>
      <w:ins w:id="2044" w:author="Andrey" w:date="2021-08-24T15:15:00Z">
        <w:r w:rsidR="009C39A6">
          <w:rPr>
            <w:lang w:eastAsia="ja-JP"/>
          </w:rPr>
          <w:t>, CATT</w:t>
        </w:r>
      </w:ins>
      <w:ins w:id="2045" w:author="Andrey" w:date="2021-08-24T15:17:00Z">
        <w:r w:rsidR="005954CE">
          <w:rPr>
            <w:lang w:eastAsia="ja-JP"/>
          </w:rPr>
          <w:t>, ZTE</w:t>
        </w:r>
      </w:ins>
      <w:ins w:id="2046" w:author="Andrey" w:date="2021-08-24T15:18:00Z">
        <w:r w:rsidR="00C86FD0">
          <w:rPr>
            <w:lang w:eastAsia="ja-JP"/>
          </w:rPr>
          <w:t>, QC</w:t>
        </w:r>
      </w:ins>
      <w:ins w:id="2047" w:author="Andrey" w:date="2021-08-24T15:08:00Z">
        <w:r w:rsidR="003B67C6">
          <w:rPr>
            <w:lang w:eastAsia="ja-JP"/>
          </w:rPr>
          <w:t>)</w:t>
        </w:r>
      </w:ins>
      <w:ins w:id="2048" w:author="Andrey" w:date="2021-08-24T12:27:00Z">
        <w:r w:rsidRPr="004512E2">
          <w:rPr>
            <w:lang w:eastAsia="ja-JP"/>
            <w:rPrChange w:id="2049" w:author="Andrey" w:date="2021-08-24T12:27:00Z">
              <w:rPr>
                <w:color w:val="0070C0"/>
                <w:lang w:val="en-GB"/>
              </w:rPr>
            </w:rPrChange>
          </w:rPr>
          <w:t xml:space="preserve">: </w:t>
        </w:r>
      </w:ins>
    </w:p>
    <w:p w14:paraId="0FDB6529" w14:textId="77777777" w:rsidR="004512E2" w:rsidRPr="004512E2" w:rsidRDefault="004512E2">
      <w:pPr>
        <w:pStyle w:val="ListParagraph"/>
        <w:numPr>
          <w:ilvl w:val="2"/>
          <w:numId w:val="10"/>
        </w:numPr>
        <w:spacing w:line="252" w:lineRule="auto"/>
        <w:rPr>
          <w:ins w:id="2050" w:author="Andrey" w:date="2021-08-24T12:27:00Z"/>
          <w:lang w:eastAsia="ja-JP"/>
          <w:rPrChange w:id="2051" w:author="Andrey" w:date="2021-08-24T12:27:00Z">
            <w:rPr>
              <w:ins w:id="2052" w:author="Andrey" w:date="2021-08-24T12:27:00Z"/>
              <w:color w:val="0070C0"/>
              <w:lang w:val="en-GB"/>
            </w:rPr>
          </w:rPrChange>
        </w:rPr>
        <w:pPrChange w:id="2053" w:author="Andrey" w:date="2021-08-24T12:27:00Z">
          <w:pPr>
            <w:pStyle w:val="ListParagraph"/>
            <w:numPr>
              <w:ilvl w:val="2"/>
              <w:numId w:val="17"/>
            </w:numPr>
            <w:autoSpaceDN w:val="0"/>
            <w:spacing w:line="252" w:lineRule="auto"/>
            <w:ind w:left="2376"/>
          </w:pPr>
        </w:pPrChange>
      </w:pPr>
      <w:ins w:id="2054" w:author="Andrey" w:date="2021-08-24T12:27:00Z">
        <w:r w:rsidRPr="004512E2">
          <w:rPr>
            <w:lang w:eastAsia="ja-JP"/>
            <w:rPrChange w:id="2055" w:author="Andrey" w:date="2021-08-24T12:27:00Z">
              <w:rPr>
                <w:color w:val="0070C0"/>
              </w:rPr>
            </w:rPrChange>
          </w:rPr>
          <w:t>For Rel-17 low latency enhancement, Rel-16 accuracy requirements shall be held.</w:t>
        </w:r>
      </w:ins>
    </w:p>
    <w:p w14:paraId="6EC483D3" w14:textId="332AED32" w:rsidR="004512E2" w:rsidRPr="004512E2" w:rsidRDefault="004512E2">
      <w:pPr>
        <w:pStyle w:val="ListParagraph"/>
        <w:numPr>
          <w:ilvl w:val="1"/>
          <w:numId w:val="10"/>
        </w:numPr>
        <w:spacing w:line="252" w:lineRule="auto"/>
        <w:rPr>
          <w:ins w:id="2056" w:author="Andrey" w:date="2021-08-24T12:27:00Z"/>
          <w:lang w:eastAsia="ja-JP"/>
          <w:rPrChange w:id="2057" w:author="Andrey" w:date="2021-08-24T12:27:00Z">
            <w:rPr>
              <w:ins w:id="2058" w:author="Andrey" w:date="2021-08-24T12:27:00Z"/>
              <w:rFonts w:eastAsiaTheme="minorHAnsi"/>
              <w:color w:val="0070C0"/>
              <w:lang w:val="en-GB"/>
            </w:rPr>
          </w:rPrChange>
        </w:rPr>
        <w:pPrChange w:id="2059" w:author="Andrey" w:date="2021-08-24T12:27:00Z">
          <w:pPr>
            <w:pStyle w:val="ListParagraph"/>
            <w:numPr>
              <w:ilvl w:val="1"/>
              <w:numId w:val="17"/>
            </w:numPr>
            <w:autoSpaceDN w:val="0"/>
            <w:spacing w:line="252" w:lineRule="auto"/>
            <w:ind w:left="1440"/>
          </w:pPr>
        </w:pPrChange>
      </w:pPr>
      <w:ins w:id="2060" w:author="Andrey" w:date="2021-08-24T12:27:00Z">
        <w:r w:rsidRPr="004512E2">
          <w:rPr>
            <w:lang w:eastAsia="ja-JP"/>
            <w:rPrChange w:id="2061" w:author="Andrey" w:date="2021-08-24T12:27:00Z">
              <w:rPr>
                <w:color w:val="0070C0"/>
                <w:lang w:val="en-GB"/>
              </w:rPr>
            </w:rPrChange>
          </w:rPr>
          <w:t>Option 2</w:t>
        </w:r>
      </w:ins>
      <w:ins w:id="2062" w:author="Andrey" w:date="2021-08-24T15:11:00Z">
        <w:r w:rsidR="00995A25">
          <w:rPr>
            <w:lang w:eastAsia="ja-JP"/>
          </w:rPr>
          <w:t xml:space="preserve"> (Nokia)</w:t>
        </w:r>
      </w:ins>
      <w:ins w:id="2063" w:author="Andrey" w:date="2021-08-24T12:27:00Z">
        <w:r w:rsidRPr="004512E2">
          <w:rPr>
            <w:lang w:eastAsia="ja-JP"/>
            <w:rPrChange w:id="2064" w:author="Andrey" w:date="2021-08-24T12:27:00Z">
              <w:rPr>
                <w:color w:val="0070C0"/>
                <w:lang w:val="en-GB"/>
              </w:rPr>
            </w:rPrChange>
          </w:rPr>
          <w:t xml:space="preserve">: </w:t>
        </w:r>
      </w:ins>
    </w:p>
    <w:p w14:paraId="04021CC2" w14:textId="61BF5029" w:rsidR="004512E2" w:rsidRPr="004512E2" w:rsidRDefault="004512E2">
      <w:pPr>
        <w:pStyle w:val="ListParagraph"/>
        <w:numPr>
          <w:ilvl w:val="2"/>
          <w:numId w:val="10"/>
        </w:numPr>
        <w:spacing w:line="252" w:lineRule="auto"/>
        <w:rPr>
          <w:ins w:id="2065" w:author="Andrey" w:date="2021-08-24T12:27:00Z"/>
          <w:lang w:eastAsia="ja-JP"/>
          <w:rPrChange w:id="2066" w:author="Andrey" w:date="2021-08-24T12:27:00Z">
            <w:rPr>
              <w:ins w:id="2067" w:author="Andrey" w:date="2021-08-24T12:27:00Z"/>
              <w:rFonts w:eastAsia="Times New Roman"/>
              <w:color w:val="0070C0"/>
              <w:lang w:val="en-GB"/>
            </w:rPr>
          </w:rPrChange>
        </w:rPr>
        <w:pPrChange w:id="2068" w:author="Andrey" w:date="2021-08-24T12:27:00Z">
          <w:pPr>
            <w:pStyle w:val="ListParagraph"/>
            <w:numPr>
              <w:ilvl w:val="2"/>
              <w:numId w:val="17"/>
            </w:numPr>
            <w:autoSpaceDN w:val="0"/>
            <w:spacing w:line="252" w:lineRule="auto"/>
            <w:ind w:left="2376"/>
          </w:pPr>
        </w:pPrChange>
      </w:pPr>
      <w:ins w:id="2069" w:author="Andrey" w:date="2021-08-24T12:27:00Z">
        <w:r w:rsidRPr="004512E2">
          <w:rPr>
            <w:lang w:eastAsia="ja-JP"/>
            <w:rPrChange w:id="2070" w:author="Andrey" w:date="2021-08-24T12:27:00Z">
              <w:rPr>
                <w:color w:val="0070C0"/>
              </w:rPr>
            </w:rPrChange>
          </w:rPr>
          <w:t>For Rel-17 low latency enhancement, RAN4 can consider Rel-16 accuracy requirement relaxation (</w:t>
        </w:r>
        <w:proofErr w:type="gramStart"/>
        <w:r w:rsidRPr="004512E2">
          <w:rPr>
            <w:lang w:eastAsia="ja-JP"/>
            <w:rPrChange w:id="2071" w:author="Andrey" w:date="2021-08-24T12:27:00Z">
              <w:rPr>
                <w:color w:val="0070C0"/>
              </w:rPr>
            </w:rPrChange>
          </w:rPr>
          <w:t>i.e.</w:t>
        </w:r>
        <w:proofErr w:type="gramEnd"/>
        <w:r w:rsidRPr="004512E2">
          <w:rPr>
            <w:lang w:eastAsia="ja-JP"/>
            <w:rPrChange w:id="2072" w:author="Andrey" w:date="2021-08-24T12:27:00Z">
              <w:rPr>
                <w:color w:val="0070C0"/>
              </w:rPr>
            </w:rPrChange>
          </w:rPr>
          <w:t xml:space="preserve"> considering more margin to Rel-16 requirement.)</w:t>
        </w:r>
      </w:ins>
    </w:p>
    <w:p w14:paraId="256F4C19" w14:textId="77777777" w:rsidR="004512E2" w:rsidRPr="00421988" w:rsidRDefault="004512E2" w:rsidP="004512E2">
      <w:pPr>
        <w:pStyle w:val="ListParagraph"/>
        <w:numPr>
          <w:ilvl w:val="0"/>
          <w:numId w:val="10"/>
        </w:numPr>
        <w:spacing w:line="252" w:lineRule="auto"/>
        <w:rPr>
          <w:ins w:id="2073" w:author="Andrey" w:date="2021-08-24T12:28:00Z"/>
          <w:lang w:eastAsia="ja-JP"/>
        </w:rPr>
      </w:pPr>
      <w:ins w:id="2074" w:author="Andrey" w:date="2021-08-24T12:28:00Z">
        <w:r w:rsidRPr="00421988">
          <w:rPr>
            <w:lang w:eastAsia="ja-JP"/>
          </w:rPr>
          <w:t>Discussion</w:t>
        </w:r>
      </w:ins>
    </w:p>
    <w:p w14:paraId="39C7232A" w14:textId="42AE1A06" w:rsidR="004512E2" w:rsidRDefault="00E144AD" w:rsidP="004512E2">
      <w:pPr>
        <w:pStyle w:val="ListParagraph"/>
        <w:numPr>
          <w:ilvl w:val="1"/>
          <w:numId w:val="10"/>
        </w:numPr>
        <w:spacing w:line="252" w:lineRule="auto"/>
        <w:rPr>
          <w:ins w:id="2075" w:author="Andrey" w:date="2021-08-24T15:07:00Z"/>
          <w:lang w:eastAsia="ja-JP"/>
        </w:rPr>
      </w:pPr>
      <w:ins w:id="2076" w:author="Andrey" w:date="2021-08-24T15:06:00Z">
        <w:r>
          <w:rPr>
            <w:lang w:eastAsia="ja-JP"/>
          </w:rPr>
          <w:t xml:space="preserve">Intel: </w:t>
        </w:r>
      </w:ins>
      <w:ins w:id="2077" w:author="Andrey" w:date="2021-08-24T15:07:00Z">
        <w:r w:rsidR="00764930">
          <w:rPr>
            <w:lang w:eastAsia="ja-JP"/>
          </w:rPr>
          <w:t>RAN4 does not need to define any requirements relaxation</w:t>
        </w:r>
        <w:r w:rsidR="003B67C6">
          <w:rPr>
            <w:lang w:eastAsia="ja-JP"/>
          </w:rPr>
          <w:t xml:space="preserve"> and need to focus on identifying specific conditions.</w:t>
        </w:r>
      </w:ins>
    </w:p>
    <w:p w14:paraId="2C29238F" w14:textId="0F2FE325" w:rsidR="003B67C6" w:rsidRDefault="003B67C6" w:rsidP="004512E2">
      <w:pPr>
        <w:pStyle w:val="ListParagraph"/>
        <w:numPr>
          <w:ilvl w:val="1"/>
          <w:numId w:val="10"/>
        </w:numPr>
        <w:spacing w:line="252" w:lineRule="auto"/>
        <w:rPr>
          <w:ins w:id="2078" w:author="Andrey" w:date="2021-08-24T15:09:00Z"/>
          <w:lang w:eastAsia="ja-JP"/>
        </w:rPr>
      </w:pPr>
      <w:ins w:id="2079" w:author="Andrey" w:date="2021-08-24T15:08:00Z">
        <w:r>
          <w:rPr>
            <w:lang w:eastAsia="ja-JP"/>
          </w:rPr>
          <w:t xml:space="preserve">CMCC: </w:t>
        </w:r>
        <w:r w:rsidR="00F8194D">
          <w:rPr>
            <w:lang w:eastAsia="ja-JP"/>
          </w:rPr>
          <w:t>Not ok with Option 2. Prefer not to have any relaxations. WID has objective</w:t>
        </w:r>
      </w:ins>
      <w:ins w:id="2080" w:author="Andrey" w:date="2021-08-24T15:09:00Z">
        <w:r w:rsidR="00F8194D">
          <w:rPr>
            <w:lang w:eastAsia="ja-JP"/>
          </w:rPr>
          <w:t xml:space="preserve">s </w:t>
        </w:r>
        <w:r w:rsidR="00996C57">
          <w:rPr>
            <w:lang w:eastAsia="ja-JP"/>
          </w:rPr>
          <w:t xml:space="preserve">on accuracy </w:t>
        </w:r>
        <w:proofErr w:type="gramStart"/>
        <w:r w:rsidR="00996C57">
          <w:rPr>
            <w:lang w:eastAsia="ja-JP"/>
          </w:rPr>
          <w:t>improvement</w:t>
        </w:r>
        <w:proofErr w:type="gramEnd"/>
        <w:r w:rsidR="00996C57">
          <w:rPr>
            <w:lang w:eastAsia="ja-JP"/>
          </w:rPr>
          <w:t xml:space="preserve"> and we would like to check if latency reduction and accuracy improvement shall be considered jointly.</w:t>
        </w:r>
      </w:ins>
    </w:p>
    <w:p w14:paraId="3B29AF40" w14:textId="3949B515" w:rsidR="00F04782" w:rsidRDefault="00F04782" w:rsidP="004512E2">
      <w:pPr>
        <w:pStyle w:val="ListParagraph"/>
        <w:numPr>
          <w:ilvl w:val="1"/>
          <w:numId w:val="10"/>
        </w:numPr>
        <w:spacing w:line="252" w:lineRule="auto"/>
        <w:rPr>
          <w:ins w:id="2081" w:author="Andrey" w:date="2021-08-24T15:10:00Z"/>
          <w:lang w:eastAsia="ja-JP"/>
        </w:rPr>
      </w:pPr>
      <w:ins w:id="2082" w:author="Andrey" w:date="2021-08-24T15:09:00Z">
        <w:r>
          <w:rPr>
            <w:lang w:eastAsia="ja-JP"/>
          </w:rPr>
          <w:t>Nok</w:t>
        </w:r>
      </w:ins>
      <w:ins w:id="2083" w:author="Andrey" w:date="2021-08-24T15:10:00Z">
        <w:r>
          <w:rPr>
            <w:lang w:eastAsia="ja-JP"/>
          </w:rPr>
          <w:t>ia: Option 2. High accuracy and low latency are independent.</w:t>
        </w:r>
        <w:r w:rsidR="0064211A">
          <w:rPr>
            <w:lang w:eastAsia="ja-JP"/>
          </w:rPr>
          <w:t xml:space="preserve"> Low latency is quite </w:t>
        </w:r>
        <w:proofErr w:type="gramStart"/>
        <w:r w:rsidR="0064211A">
          <w:rPr>
            <w:lang w:eastAsia="ja-JP"/>
          </w:rPr>
          <w:t>similar to</w:t>
        </w:r>
        <w:proofErr w:type="gramEnd"/>
        <w:r w:rsidR="0064211A">
          <w:rPr>
            <w:lang w:eastAsia="ja-JP"/>
          </w:rPr>
          <w:t xml:space="preserve"> URLLC use case. We cannot achieve both.</w:t>
        </w:r>
      </w:ins>
    </w:p>
    <w:p w14:paraId="5BB4A7E4" w14:textId="2809CA34" w:rsidR="0064211A" w:rsidRDefault="00995A25" w:rsidP="004512E2">
      <w:pPr>
        <w:pStyle w:val="ListParagraph"/>
        <w:numPr>
          <w:ilvl w:val="1"/>
          <w:numId w:val="10"/>
        </w:numPr>
        <w:spacing w:line="252" w:lineRule="auto"/>
        <w:rPr>
          <w:ins w:id="2084" w:author="Andrey" w:date="2021-08-24T15:12:00Z"/>
          <w:lang w:eastAsia="ja-JP"/>
        </w:rPr>
      </w:pPr>
      <w:ins w:id="2085" w:author="Andrey" w:date="2021-08-24T15:11:00Z">
        <w:r>
          <w:rPr>
            <w:lang w:eastAsia="ja-JP"/>
          </w:rPr>
          <w:t>E///: Option 1.</w:t>
        </w:r>
        <w:r w:rsidR="00CF4F28">
          <w:rPr>
            <w:lang w:eastAsia="ja-JP"/>
          </w:rPr>
          <w:t xml:space="preserve"> </w:t>
        </w:r>
      </w:ins>
      <w:ins w:id="2086" w:author="Andrey" w:date="2021-08-24T15:12:00Z">
        <w:r w:rsidR="00CF4F28">
          <w:rPr>
            <w:lang w:eastAsia="ja-JP"/>
          </w:rPr>
          <w:t>Low latency implicitly improved E2E positioning accuracy.</w:t>
        </w:r>
      </w:ins>
    </w:p>
    <w:p w14:paraId="1A9EEC48" w14:textId="23B11BF0" w:rsidR="00CF4F28" w:rsidRDefault="001D3DD7" w:rsidP="004512E2">
      <w:pPr>
        <w:pStyle w:val="ListParagraph"/>
        <w:numPr>
          <w:ilvl w:val="1"/>
          <w:numId w:val="10"/>
        </w:numPr>
        <w:spacing w:line="252" w:lineRule="auto"/>
        <w:rPr>
          <w:ins w:id="2087" w:author="Andrey" w:date="2021-08-24T15:12:00Z"/>
          <w:lang w:eastAsia="ja-JP"/>
        </w:rPr>
      </w:pPr>
      <w:ins w:id="2088" w:author="Andrey" w:date="2021-08-24T15:12:00Z">
        <w:r>
          <w:rPr>
            <w:lang w:eastAsia="ja-JP"/>
          </w:rPr>
          <w:t xml:space="preserve">Huawei: Option 1 shall be our target. However, we </w:t>
        </w:r>
      </w:ins>
      <w:ins w:id="2089" w:author="Andrey" w:date="2021-08-24T15:13:00Z">
        <w:r>
          <w:rPr>
            <w:lang w:eastAsia="ja-JP"/>
          </w:rPr>
          <w:t xml:space="preserve">cannot guarantee that we can keep </w:t>
        </w:r>
        <w:r w:rsidR="00AB154C">
          <w:rPr>
            <w:lang w:eastAsia="ja-JP"/>
          </w:rPr>
          <w:t>accuracy for all cases. Small degradation can be acceptable.</w:t>
        </w:r>
      </w:ins>
      <w:ins w:id="2090" w:author="Andrey" w:date="2021-08-24T15:15:00Z">
        <w:r w:rsidR="00466B8E">
          <w:rPr>
            <w:lang w:eastAsia="ja-JP"/>
          </w:rPr>
          <w:t xml:space="preserve"> No need to consider accuracy improvement and latency reduction jointly.</w:t>
        </w:r>
      </w:ins>
    </w:p>
    <w:p w14:paraId="7459679D" w14:textId="2129E500" w:rsidR="001D3DD7" w:rsidRDefault="001D3DD7" w:rsidP="004512E2">
      <w:pPr>
        <w:pStyle w:val="ListParagraph"/>
        <w:numPr>
          <w:ilvl w:val="1"/>
          <w:numId w:val="10"/>
        </w:numPr>
        <w:spacing w:line="252" w:lineRule="auto"/>
        <w:rPr>
          <w:ins w:id="2091" w:author="Andrey" w:date="2021-08-24T15:12:00Z"/>
          <w:lang w:eastAsia="ja-JP"/>
        </w:rPr>
      </w:pPr>
      <w:ins w:id="2092" w:author="Andrey" w:date="2021-08-24T15:12:00Z">
        <w:r>
          <w:rPr>
            <w:lang w:eastAsia="ja-JP"/>
          </w:rPr>
          <w:t>vivo:</w:t>
        </w:r>
      </w:ins>
      <w:ins w:id="2093" w:author="Andrey" w:date="2021-08-24T15:13:00Z">
        <w:r w:rsidR="00AB154C">
          <w:rPr>
            <w:lang w:eastAsia="ja-JP"/>
          </w:rPr>
          <w:t xml:space="preserve"> </w:t>
        </w:r>
      </w:ins>
      <w:ins w:id="2094" w:author="Andrey" w:date="2021-08-24T15:14:00Z">
        <w:r w:rsidR="00445D61">
          <w:rPr>
            <w:lang w:eastAsia="ja-JP"/>
          </w:rPr>
          <w:t>Too early to conclude.</w:t>
        </w:r>
        <w:r w:rsidR="00896FE4">
          <w:rPr>
            <w:lang w:eastAsia="ja-JP"/>
          </w:rPr>
          <w:t xml:space="preserve"> There is tradeoff between accuracy and latency. </w:t>
        </w:r>
      </w:ins>
      <w:ins w:id="2095" w:author="Andrey" w:date="2021-08-24T15:15:00Z">
        <w:r w:rsidR="00466B8E">
          <w:rPr>
            <w:lang w:eastAsia="ja-JP"/>
          </w:rPr>
          <w:t>No need to consider accuracy improvement and latency reduction jointly.</w:t>
        </w:r>
      </w:ins>
    </w:p>
    <w:p w14:paraId="32C0D528" w14:textId="6AA54C5B" w:rsidR="001D3DD7" w:rsidRDefault="00445D61" w:rsidP="004512E2">
      <w:pPr>
        <w:pStyle w:val="ListParagraph"/>
        <w:numPr>
          <w:ilvl w:val="1"/>
          <w:numId w:val="10"/>
        </w:numPr>
        <w:spacing w:line="252" w:lineRule="auto"/>
        <w:rPr>
          <w:ins w:id="2096" w:author="Andrey" w:date="2021-08-24T15:14:00Z"/>
          <w:lang w:eastAsia="ja-JP"/>
        </w:rPr>
      </w:pPr>
      <w:ins w:id="2097" w:author="Andrey" w:date="2021-08-24T15:14:00Z">
        <w:r>
          <w:rPr>
            <w:lang w:eastAsia="ja-JP"/>
          </w:rPr>
          <w:t xml:space="preserve">CATT: </w:t>
        </w:r>
      </w:ins>
      <w:ins w:id="2098" w:author="Andrey" w:date="2021-08-24T15:15:00Z">
        <w:r w:rsidR="009C39A6">
          <w:rPr>
            <w:lang w:eastAsia="ja-JP"/>
          </w:rPr>
          <w:t>Option 1.</w:t>
        </w:r>
      </w:ins>
    </w:p>
    <w:p w14:paraId="26AA7C4A" w14:textId="3FD04B58" w:rsidR="00445D61" w:rsidRDefault="00445D61" w:rsidP="004512E2">
      <w:pPr>
        <w:pStyle w:val="ListParagraph"/>
        <w:numPr>
          <w:ilvl w:val="1"/>
          <w:numId w:val="10"/>
        </w:numPr>
        <w:spacing w:line="252" w:lineRule="auto"/>
        <w:rPr>
          <w:ins w:id="2099" w:author="Andrey" w:date="2021-08-24T15:14:00Z"/>
          <w:lang w:eastAsia="ja-JP"/>
        </w:rPr>
      </w:pPr>
      <w:ins w:id="2100" w:author="Andrey" w:date="2021-08-24T15:14:00Z">
        <w:r>
          <w:rPr>
            <w:lang w:eastAsia="ja-JP"/>
          </w:rPr>
          <w:t>ZTE:</w:t>
        </w:r>
      </w:ins>
      <w:ins w:id="2101" w:author="Andrey" w:date="2021-08-24T15:16:00Z">
        <w:r w:rsidR="007065F9">
          <w:rPr>
            <w:lang w:eastAsia="ja-JP"/>
          </w:rPr>
          <w:t xml:space="preserve"> </w:t>
        </w:r>
        <w:r w:rsidR="005954CE">
          <w:rPr>
            <w:lang w:eastAsia="ja-JP"/>
          </w:rPr>
          <w:t>Option 1.</w:t>
        </w:r>
      </w:ins>
      <w:ins w:id="2102" w:author="Andrey" w:date="2021-08-24T15:17:00Z">
        <w:r w:rsidR="005954CE">
          <w:rPr>
            <w:lang w:eastAsia="ja-JP"/>
          </w:rPr>
          <w:t xml:space="preserve"> Agree with vivo that there is some tradeoff.</w:t>
        </w:r>
        <w:r w:rsidR="00EF12CA">
          <w:rPr>
            <w:lang w:eastAsia="ja-JP"/>
          </w:rPr>
          <w:t xml:space="preserve"> Enhancements are possible and enhanced algorithms can be considered.</w:t>
        </w:r>
      </w:ins>
    </w:p>
    <w:p w14:paraId="3395044F" w14:textId="2D211712" w:rsidR="00445D61" w:rsidRDefault="00445D61" w:rsidP="004512E2">
      <w:pPr>
        <w:pStyle w:val="ListParagraph"/>
        <w:numPr>
          <w:ilvl w:val="1"/>
          <w:numId w:val="10"/>
        </w:numPr>
        <w:spacing w:line="252" w:lineRule="auto"/>
        <w:rPr>
          <w:ins w:id="2103" w:author="Andrey" w:date="2021-08-24T15:19:00Z"/>
          <w:lang w:eastAsia="ja-JP"/>
        </w:rPr>
      </w:pPr>
      <w:ins w:id="2104" w:author="Andrey" w:date="2021-08-24T15:14:00Z">
        <w:r>
          <w:rPr>
            <w:lang w:eastAsia="ja-JP"/>
          </w:rPr>
          <w:lastRenderedPageBreak/>
          <w:t>QC:</w:t>
        </w:r>
      </w:ins>
      <w:ins w:id="2105" w:author="Andrey" w:date="2021-08-24T15:17:00Z">
        <w:r w:rsidR="00EF12CA">
          <w:rPr>
            <w:lang w:eastAsia="ja-JP"/>
          </w:rPr>
          <w:t xml:space="preserve"> </w:t>
        </w:r>
      </w:ins>
      <w:ins w:id="2106" w:author="Andrey" w:date="2021-08-24T15:18:00Z">
        <w:r w:rsidR="00C86FD0">
          <w:rPr>
            <w:lang w:eastAsia="ja-JP"/>
          </w:rPr>
          <w:t>Same view as Huawei. There are different use cases and under certain conditions we</w:t>
        </w:r>
        <w:r w:rsidR="00312B2C">
          <w:rPr>
            <w:lang w:eastAsia="ja-JP"/>
          </w:rPr>
          <w:t xml:space="preserve"> can accept relaxation of accuracy. Option 1 can be a baseline.</w:t>
        </w:r>
      </w:ins>
    </w:p>
    <w:p w14:paraId="697EE667" w14:textId="1901A5AA" w:rsidR="00312B2C" w:rsidRDefault="00312B2C" w:rsidP="004512E2">
      <w:pPr>
        <w:pStyle w:val="ListParagraph"/>
        <w:numPr>
          <w:ilvl w:val="1"/>
          <w:numId w:val="10"/>
        </w:numPr>
        <w:spacing w:line="252" w:lineRule="auto"/>
        <w:rPr>
          <w:ins w:id="2107" w:author="Andrey" w:date="2021-08-24T15:20:00Z"/>
          <w:lang w:eastAsia="ja-JP"/>
        </w:rPr>
      </w:pPr>
      <w:ins w:id="2108" w:author="Andrey" w:date="2021-08-24T15:19:00Z">
        <w:r>
          <w:rPr>
            <w:lang w:eastAsia="ja-JP"/>
          </w:rPr>
          <w:t xml:space="preserve">Nokia: </w:t>
        </w:r>
        <w:r w:rsidR="0089557E">
          <w:rPr>
            <w:lang w:eastAsia="ja-JP"/>
          </w:rPr>
          <w:t xml:space="preserve">We can agree </w:t>
        </w:r>
        <w:r w:rsidR="004A3608">
          <w:rPr>
            <w:lang w:eastAsia="ja-JP"/>
          </w:rPr>
          <w:t xml:space="preserve">that the goal will be to keep </w:t>
        </w:r>
      </w:ins>
      <w:ins w:id="2109" w:author="Andrey" w:date="2021-08-24T15:20:00Z">
        <w:r w:rsidR="004A3608">
          <w:rPr>
            <w:lang w:eastAsia="ja-JP"/>
          </w:rPr>
          <w:t>the R16 requirements.</w:t>
        </w:r>
      </w:ins>
    </w:p>
    <w:p w14:paraId="6F3D2CEB" w14:textId="7B7D0313" w:rsidR="004A3608" w:rsidRDefault="004A3608" w:rsidP="004512E2">
      <w:pPr>
        <w:pStyle w:val="ListParagraph"/>
        <w:numPr>
          <w:ilvl w:val="1"/>
          <w:numId w:val="10"/>
        </w:numPr>
        <w:spacing w:line="252" w:lineRule="auto"/>
        <w:rPr>
          <w:ins w:id="2110" w:author="Andrey" w:date="2021-08-24T15:20:00Z"/>
          <w:lang w:eastAsia="ja-JP"/>
        </w:rPr>
      </w:pPr>
      <w:ins w:id="2111" w:author="Andrey" w:date="2021-08-24T15:20:00Z">
        <w:r>
          <w:rPr>
            <w:lang w:eastAsia="ja-JP"/>
          </w:rPr>
          <w:t xml:space="preserve">QC: </w:t>
        </w:r>
        <w:r w:rsidR="00DF4216">
          <w:rPr>
            <w:lang w:eastAsia="ja-JP"/>
          </w:rPr>
          <w:t>Accuracy improvement can be considered using timing mitigation techniques.</w:t>
        </w:r>
      </w:ins>
    </w:p>
    <w:p w14:paraId="05EBFCFF" w14:textId="13BF21EF" w:rsidR="00DF4216" w:rsidRPr="00421988" w:rsidRDefault="00547C23" w:rsidP="004512E2">
      <w:pPr>
        <w:pStyle w:val="ListParagraph"/>
        <w:numPr>
          <w:ilvl w:val="1"/>
          <w:numId w:val="10"/>
        </w:numPr>
        <w:spacing w:line="252" w:lineRule="auto"/>
        <w:rPr>
          <w:ins w:id="2112" w:author="Andrey" w:date="2021-08-24T12:28:00Z"/>
          <w:lang w:eastAsia="ja-JP"/>
        </w:rPr>
      </w:pPr>
      <w:ins w:id="2113" w:author="Andrey" w:date="2021-08-24T15:21:00Z">
        <w:r>
          <w:rPr>
            <w:lang w:eastAsia="ja-JP"/>
          </w:rPr>
          <w:t>vivo: Agree with Nokia. If we keep Rel-16 accuracy, then we need to sacrifice side conditions. Not sure if this is a good choic</w:t>
        </w:r>
      </w:ins>
      <w:ins w:id="2114" w:author="Andrey" w:date="2021-08-24T15:22:00Z">
        <w:r>
          <w:rPr>
            <w:lang w:eastAsia="ja-JP"/>
          </w:rPr>
          <w:t>e</w:t>
        </w:r>
        <w:r w:rsidR="00352C28">
          <w:rPr>
            <w:lang w:eastAsia="ja-JP"/>
          </w:rPr>
          <w:t xml:space="preserve"> but we can accept this.</w:t>
        </w:r>
      </w:ins>
    </w:p>
    <w:p w14:paraId="279CD20F" w14:textId="77777777" w:rsidR="004512E2" w:rsidRPr="00620362" w:rsidRDefault="004512E2" w:rsidP="004512E2">
      <w:pPr>
        <w:pStyle w:val="ListParagraph"/>
        <w:numPr>
          <w:ilvl w:val="0"/>
          <w:numId w:val="10"/>
        </w:numPr>
        <w:spacing w:line="252" w:lineRule="auto"/>
        <w:rPr>
          <w:ins w:id="2115" w:author="Andrey" w:date="2021-08-24T12:28:00Z"/>
          <w:lang w:eastAsia="ja-JP"/>
        </w:rPr>
      </w:pPr>
      <w:ins w:id="2116" w:author="Andrey" w:date="2021-08-24T12:28:00Z">
        <w:r w:rsidRPr="00620362">
          <w:rPr>
            <w:lang w:eastAsia="ja-JP"/>
          </w:rPr>
          <w:t>Agreements:</w:t>
        </w:r>
      </w:ins>
    </w:p>
    <w:p w14:paraId="09F69B1F" w14:textId="09185B20" w:rsidR="00041B49" w:rsidRPr="00A96550" w:rsidRDefault="00041B49" w:rsidP="004512E2">
      <w:pPr>
        <w:pStyle w:val="ListParagraph"/>
        <w:numPr>
          <w:ilvl w:val="1"/>
          <w:numId w:val="10"/>
        </w:numPr>
        <w:spacing w:line="252" w:lineRule="auto"/>
        <w:rPr>
          <w:ins w:id="2117" w:author="Andrey" w:date="2021-08-24T15:26:00Z"/>
          <w:highlight w:val="green"/>
          <w:lang w:eastAsia="ja-JP"/>
        </w:rPr>
      </w:pPr>
      <w:ins w:id="2118" w:author="Andrey" w:date="2021-08-24T15:26:00Z">
        <w:r w:rsidRPr="00A96550">
          <w:rPr>
            <w:highlight w:val="green"/>
            <w:lang w:eastAsia="ja-JP"/>
          </w:rPr>
          <w:t>Low latency enhancemen</w:t>
        </w:r>
      </w:ins>
      <w:ins w:id="2119" w:author="Andrey" w:date="2021-08-24T15:27:00Z">
        <w:r w:rsidRPr="00A96550">
          <w:rPr>
            <w:highlight w:val="green"/>
            <w:lang w:eastAsia="ja-JP"/>
          </w:rPr>
          <w:t>t</w:t>
        </w:r>
      </w:ins>
    </w:p>
    <w:p w14:paraId="46334E15" w14:textId="248D2B88" w:rsidR="004512E2" w:rsidRPr="00A96550" w:rsidRDefault="00041B49" w:rsidP="00041B49">
      <w:pPr>
        <w:pStyle w:val="ListParagraph"/>
        <w:numPr>
          <w:ilvl w:val="2"/>
          <w:numId w:val="10"/>
        </w:numPr>
        <w:spacing w:line="252" w:lineRule="auto"/>
        <w:rPr>
          <w:ins w:id="2120" w:author="Andrey" w:date="2021-08-24T15:32:00Z"/>
          <w:highlight w:val="green"/>
          <w:lang w:eastAsia="ja-JP"/>
        </w:rPr>
      </w:pPr>
      <w:ins w:id="2121" w:author="Andrey" w:date="2021-08-24T15:27:00Z">
        <w:r w:rsidRPr="00A96550">
          <w:rPr>
            <w:highlight w:val="green"/>
            <w:lang w:eastAsia="ja-JP"/>
          </w:rPr>
          <w:t>It is RAN4 understanding that</w:t>
        </w:r>
      </w:ins>
      <w:ins w:id="2122" w:author="Andrey" w:date="2021-08-24T15:31:00Z">
        <w:r w:rsidR="00ED23D6" w:rsidRPr="00A96550">
          <w:rPr>
            <w:highlight w:val="green"/>
            <w:lang w:eastAsia="ja-JP"/>
          </w:rPr>
          <w:t xml:space="preserve"> the</w:t>
        </w:r>
      </w:ins>
      <w:ins w:id="2123" w:author="Andrey" w:date="2021-08-24T15:27:00Z">
        <w:r w:rsidRPr="00A96550">
          <w:rPr>
            <w:highlight w:val="green"/>
            <w:lang w:eastAsia="ja-JP"/>
          </w:rPr>
          <w:t xml:space="preserve"> r</w:t>
        </w:r>
      </w:ins>
      <w:ins w:id="2124" w:author="Andrey" w:date="2021-08-24T15:05:00Z">
        <w:r w:rsidR="00AA6212" w:rsidRPr="00A96550">
          <w:rPr>
            <w:highlight w:val="green"/>
            <w:lang w:eastAsia="ja-JP"/>
            <w:rPrChange w:id="2125" w:author="Andrey" w:date="2021-08-24T15:41:00Z">
              <w:rPr>
                <w:lang w:eastAsia="ja-JP"/>
              </w:rPr>
            </w:rPrChange>
          </w:rPr>
          <w:t xml:space="preserve">eduction of </w:t>
        </w:r>
      </w:ins>
      <w:ins w:id="2126" w:author="Andrey" w:date="2021-08-24T15:30:00Z">
        <w:r w:rsidR="00ED23D6" w:rsidRPr="00A96550">
          <w:rPr>
            <w:highlight w:val="green"/>
            <w:lang w:eastAsia="ja-JP"/>
          </w:rPr>
          <w:t>the num</w:t>
        </w:r>
      </w:ins>
      <w:ins w:id="2127" w:author="Andrey" w:date="2021-08-24T15:31:00Z">
        <w:r w:rsidR="00ED23D6" w:rsidRPr="00A96550">
          <w:rPr>
            <w:highlight w:val="green"/>
            <w:lang w:eastAsia="ja-JP"/>
          </w:rPr>
          <w:t xml:space="preserve">ber of </w:t>
        </w:r>
      </w:ins>
      <w:ins w:id="2128" w:author="Andrey" w:date="2021-08-24T15:05:00Z">
        <w:r w:rsidR="00AA6212" w:rsidRPr="00A96550">
          <w:rPr>
            <w:highlight w:val="green"/>
            <w:lang w:eastAsia="ja-JP"/>
            <w:rPrChange w:id="2129" w:author="Andrey" w:date="2021-08-24T15:41:00Z">
              <w:rPr>
                <w:lang w:eastAsia="ja-JP"/>
              </w:rPr>
            </w:rPrChange>
          </w:rPr>
          <w:t>DL PRS processing samples is possible under certain conditions</w:t>
        </w:r>
      </w:ins>
    </w:p>
    <w:p w14:paraId="56CBBA40" w14:textId="3BC3767A" w:rsidR="00CF5FCA" w:rsidRPr="00A96550" w:rsidRDefault="00C40D28" w:rsidP="00CF5FCA">
      <w:pPr>
        <w:pStyle w:val="ListParagraph"/>
        <w:numPr>
          <w:ilvl w:val="3"/>
          <w:numId w:val="10"/>
        </w:numPr>
        <w:spacing w:line="252" w:lineRule="auto"/>
        <w:rPr>
          <w:ins w:id="2130" w:author="Andrey" w:date="2021-08-24T15:33:00Z"/>
          <w:highlight w:val="green"/>
          <w:lang w:eastAsia="ja-JP"/>
          <w:rPrChange w:id="2131" w:author="Andrey" w:date="2021-08-24T15:41:00Z">
            <w:rPr>
              <w:ins w:id="2132" w:author="Andrey" w:date="2021-08-24T15:33:00Z"/>
              <w:lang w:eastAsia="ja-JP"/>
            </w:rPr>
          </w:rPrChange>
        </w:rPr>
      </w:pPr>
      <w:ins w:id="2133" w:author="Andrey" w:date="2021-08-24T15:36:00Z">
        <w:r w:rsidRPr="00A96550">
          <w:rPr>
            <w:highlight w:val="green"/>
            <w:lang w:eastAsia="ja-JP"/>
            <w:rPrChange w:id="2134" w:author="Andrey" w:date="2021-08-24T15:41:00Z">
              <w:rPr>
                <w:highlight w:val="yellow"/>
                <w:lang w:eastAsia="ja-JP"/>
              </w:rPr>
            </w:rPrChange>
          </w:rPr>
          <w:t xml:space="preserve">In some </w:t>
        </w:r>
        <w:proofErr w:type="gramStart"/>
        <w:r w:rsidRPr="00A96550">
          <w:rPr>
            <w:highlight w:val="green"/>
            <w:lang w:eastAsia="ja-JP"/>
            <w:rPrChange w:id="2135" w:author="Andrey" w:date="2021-08-24T15:41:00Z">
              <w:rPr>
                <w:highlight w:val="yellow"/>
                <w:lang w:eastAsia="ja-JP"/>
              </w:rPr>
            </w:rPrChange>
          </w:rPr>
          <w:t>case</w:t>
        </w:r>
      </w:ins>
      <w:ins w:id="2136" w:author="Andrey" w:date="2021-08-24T15:37:00Z">
        <w:r w:rsidR="002E6265" w:rsidRPr="00A96550">
          <w:rPr>
            <w:highlight w:val="green"/>
            <w:lang w:eastAsia="ja-JP"/>
            <w:rPrChange w:id="2137" w:author="Andrey" w:date="2021-08-24T15:41:00Z">
              <w:rPr>
                <w:highlight w:val="yellow"/>
                <w:lang w:eastAsia="ja-JP"/>
              </w:rPr>
            </w:rPrChange>
          </w:rPr>
          <w:t>s</w:t>
        </w:r>
      </w:ins>
      <w:proofErr w:type="gramEnd"/>
      <w:ins w:id="2138" w:author="Andrey" w:date="2021-08-24T15:36:00Z">
        <w:r w:rsidRPr="00A96550">
          <w:rPr>
            <w:highlight w:val="green"/>
            <w:lang w:eastAsia="ja-JP"/>
            <w:rPrChange w:id="2139" w:author="Andrey" w:date="2021-08-24T15:41:00Z">
              <w:rPr>
                <w:highlight w:val="yellow"/>
                <w:lang w:eastAsia="ja-JP"/>
              </w:rPr>
            </w:rPrChange>
          </w:rPr>
          <w:t xml:space="preserve"> the r</w:t>
        </w:r>
      </w:ins>
      <w:ins w:id="2140" w:author="Andrey" w:date="2021-08-24T15:33:00Z">
        <w:r w:rsidR="00C30D1E" w:rsidRPr="00A96550">
          <w:rPr>
            <w:highlight w:val="green"/>
            <w:lang w:eastAsia="ja-JP"/>
            <w:rPrChange w:id="2141" w:author="Andrey" w:date="2021-08-24T15:41:00Z">
              <w:rPr>
                <w:lang w:eastAsia="ja-JP"/>
              </w:rPr>
            </w:rPrChange>
          </w:rPr>
          <w:t xml:space="preserve">eduction of the number of DL PRS processing samples is </w:t>
        </w:r>
      </w:ins>
      <w:ins w:id="2142" w:author="Andrey" w:date="2021-08-24T15:34:00Z">
        <w:r w:rsidR="0013091F" w:rsidRPr="00A96550">
          <w:rPr>
            <w:highlight w:val="green"/>
            <w:lang w:eastAsia="ja-JP"/>
            <w:rPrChange w:id="2143" w:author="Andrey" w:date="2021-08-24T15:41:00Z">
              <w:rPr>
                <w:lang w:eastAsia="ja-JP"/>
              </w:rPr>
            </w:rPrChange>
          </w:rPr>
          <w:t>feasible</w:t>
        </w:r>
      </w:ins>
      <w:ins w:id="2144" w:author="Andrey" w:date="2021-08-24T15:33:00Z">
        <w:r w:rsidR="00C30D1E" w:rsidRPr="00A96550">
          <w:rPr>
            <w:highlight w:val="green"/>
            <w:lang w:eastAsia="ja-JP"/>
            <w:rPrChange w:id="2145" w:author="Andrey" w:date="2021-08-24T15:41:00Z">
              <w:rPr>
                <w:lang w:eastAsia="ja-JP"/>
              </w:rPr>
            </w:rPrChange>
          </w:rPr>
          <w:t xml:space="preserve"> under assumption of relaxation of the Rel-16 NR positioning accuracy requirements for the existing side conditions</w:t>
        </w:r>
      </w:ins>
      <w:ins w:id="2146" w:author="Andrey" w:date="2021-08-24T15:39:00Z">
        <w:r w:rsidR="00901827" w:rsidRPr="00A96550">
          <w:rPr>
            <w:highlight w:val="green"/>
            <w:lang w:eastAsia="ja-JP"/>
            <w:rPrChange w:id="2147" w:author="Andrey" w:date="2021-08-24T15:41:00Z">
              <w:rPr>
                <w:highlight w:val="yellow"/>
                <w:lang w:eastAsia="ja-JP"/>
              </w:rPr>
            </w:rPrChange>
          </w:rPr>
          <w:t xml:space="preserve"> (e.g. SINR, PRS configurations, </w:t>
        </w:r>
      </w:ins>
      <w:ins w:id="2148" w:author="Andrey" w:date="2021-08-24T15:40:00Z">
        <w:r w:rsidR="00901827" w:rsidRPr="00A96550">
          <w:rPr>
            <w:highlight w:val="green"/>
            <w:lang w:eastAsia="ja-JP"/>
            <w:rPrChange w:id="2149" w:author="Andrey" w:date="2021-08-24T15:41:00Z">
              <w:rPr>
                <w:highlight w:val="yellow"/>
                <w:lang w:eastAsia="ja-JP"/>
              </w:rPr>
            </w:rPrChange>
          </w:rPr>
          <w:t>channel models, etc</w:t>
        </w:r>
      </w:ins>
      <w:ins w:id="2150" w:author="Andrey" w:date="2021-08-24T15:41:00Z">
        <w:r w:rsidR="002F064E" w:rsidRPr="00A96550">
          <w:rPr>
            <w:highlight w:val="green"/>
            <w:lang w:eastAsia="ja-JP"/>
            <w:rPrChange w:id="2151" w:author="Andrey" w:date="2021-08-24T15:41:00Z">
              <w:rPr>
                <w:highlight w:val="yellow"/>
                <w:lang w:eastAsia="ja-JP"/>
              </w:rPr>
            </w:rPrChange>
          </w:rPr>
          <w:t>.</w:t>
        </w:r>
      </w:ins>
      <w:ins w:id="2152" w:author="Andrey" w:date="2021-08-24T15:40:00Z">
        <w:r w:rsidR="00901827" w:rsidRPr="00A96550">
          <w:rPr>
            <w:highlight w:val="green"/>
            <w:lang w:eastAsia="ja-JP"/>
            <w:rPrChange w:id="2153" w:author="Andrey" w:date="2021-08-24T15:41:00Z">
              <w:rPr>
                <w:highlight w:val="yellow"/>
                <w:lang w:eastAsia="ja-JP"/>
              </w:rPr>
            </w:rPrChange>
          </w:rPr>
          <w:t>)</w:t>
        </w:r>
      </w:ins>
    </w:p>
    <w:p w14:paraId="57C355FD" w14:textId="0955CDC3" w:rsidR="00C30D1E" w:rsidRPr="00A96550" w:rsidRDefault="00C40D28" w:rsidP="003406A8">
      <w:pPr>
        <w:pStyle w:val="ListParagraph"/>
        <w:numPr>
          <w:ilvl w:val="3"/>
          <w:numId w:val="10"/>
        </w:numPr>
        <w:spacing w:line="252" w:lineRule="auto"/>
        <w:rPr>
          <w:ins w:id="2154" w:author="Andrey" w:date="2021-08-24T15:36:00Z"/>
          <w:highlight w:val="green"/>
          <w:lang w:eastAsia="ja-JP"/>
          <w:rPrChange w:id="2155" w:author="Andrey" w:date="2021-08-24T15:41:00Z">
            <w:rPr>
              <w:ins w:id="2156" w:author="Andrey" w:date="2021-08-24T15:36:00Z"/>
              <w:highlight w:val="yellow"/>
              <w:lang w:eastAsia="ja-JP"/>
            </w:rPr>
          </w:rPrChange>
        </w:rPr>
      </w:pPr>
      <w:ins w:id="2157" w:author="Andrey" w:date="2021-08-24T15:36:00Z">
        <w:r w:rsidRPr="00A96550">
          <w:rPr>
            <w:highlight w:val="green"/>
            <w:lang w:eastAsia="ja-JP"/>
            <w:rPrChange w:id="2158" w:author="Andrey" w:date="2021-08-24T15:41:00Z">
              <w:rPr>
                <w:highlight w:val="yellow"/>
                <w:lang w:eastAsia="ja-JP"/>
              </w:rPr>
            </w:rPrChange>
          </w:rPr>
          <w:t xml:space="preserve">In some </w:t>
        </w:r>
        <w:proofErr w:type="gramStart"/>
        <w:r w:rsidRPr="00A96550">
          <w:rPr>
            <w:highlight w:val="green"/>
            <w:lang w:eastAsia="ja-JP"/>
            <w:rPrChange w:id="2159" w:author="Andrey" w:date="2021-08-24T15:41:00Z">
              <w:rPr>
                <w:highlight w:val="yellow"/>
                <w:lang w:eastAsia="ja-JP"/>
              </w:rPr>
            </w:rPrChange>
          </w:rPr>
          <w:t>case</w:t>
        </w:r>
      </w:ins>
      <w:ins w:id="2160" w:author="Andrey" w:date="2021-08-24T15:37:00Z">
        <w:r w:rsidR="002E6265" w:rsidRPr="00A96550">
          <w:rPr>
            <w:highlight w:val="green"/>
            <w:lang w:eastAsia="ja-JP"/>
            <w:rPrChange w:id="2161" w:author="Andrey" w:date="2021-08-24T15:41:00Z">
              <w:rPr>
                <w:highlight w:val="yellow"/>
                <w:lang w:eastAsia="ja-JP"/>
              </w:rPr>
            </w:rPrChange>
          </w:rPr>
          <w:t>s</w:t>
        </w:r>
      </w:ins>
      <w:proofErr w:type="gramEnd"/>
      <w:ins w:id="2162" w:author="Andrey" w:date="2021-08-24T15:36:00Z">
        <w:r w:rsidRPr="00A96550">
          <w:rPr>
            <w:highlight w:val="green"/>
            <w:lang w:eastAsia="ja-JP"/>
            <w:rPrChange w:id="2163" w:author="Andrey" w:date="2021-08-24T15:41:00Z">
              <w:rPr>
                <w:highlight w:val="yellow"/>
                <w:lang w:eastAsia="ja-JP"/>
              </w:rPr>
            </w:rPrChange>
          </w:rPr>
          <w:t xml:space="preserve"> the r</w:t>
        </w:r>
      </w:ins>
      <w:ins w:id="2164" w:author="Andrey" w:date="2021-08-24T15:34:00Z">
        <w:r w:rsidR="00C30D1E" w:rsidRPr="00A96550">
          <w:rPr>
            <w:highlight w:val="green"/>
            <w:lang w:eastAsia="ja-JP"/>
            <w:rPrChange w:id="2165" w:author="Andrey" w:date="2021-08-24T15:41:00Z">
              <w:rPr>
                <w:lang w:eastAsia="ja-JP"/>
              </w:rPr>
            </w:rPrChange>
          </w:rPr>
          <w:t xml:space="preserve">eduction of the number of DL PRS processing samples is </w:t>
        </w:r>
        <w:r w:rsidR="0013091F" w:rsidRPr="00A96550">
          <w:rPr>
            <w:highlight w:val="green"/>
            <w:lang w:eastAsia="ja-JP"/>
            <w:rPrChange w:id="2166" w:author="Andrey" w:date="2021-08-24T15:41:00Z">
              <w:rPr>
                <w:lang w:eastAsia="ja-JP"/>
              </w:rPr>
            </w:rPrChange>
          </w:rPr>
          <w:t xml:space="preserve">feasible </w:t>
        </w:r>
        <w:r w:rsidR="00C30D1E" w:rsidRPr="00A96550">
          <w:rPr>
            <w:highlight w:val="green"/>
            <w:lang w:eastAsia="ja-JP"/>
            <w:rPrChange w:id="2167" w:author="Andrey" w:date="2021-08-24T15:41:00Z">
              <w:rPr>
                <w:lang w:eastAsia="ja-JP"/>
              </w:rPr>
            </w:rPrChange>
          </w:rPr>
          <w:t xml:space="preserve">under assumption of keeping Rel-16 NR positioning accuracy requirements and </w:t>
        </w:r>
        <w:r w:rsidR="0013091F" w:rsidRPr="00A96550">
          <w:rPr>
            <w:highlight w:val="green"/>
            <w:lang w:eastAsia="ja-JP"/>
            <w:rPrChange w:id="2168" w:author="Andrey" w:date="2021-08-24T15:41:00Z">
              <w:rPr>
                <w:lang w:eastAsia="ja-JP"/>
              </w:rPr>
            </w:rPrChange>
          </w:rPr>
          <w:t>for the case of using different side conditions</w:t>
        </w:r>
      </w:ins>
      <w:ins w:id="2169" w:author="Andrey" w:date="2021-08-24T15:40:00Z">
        <w:r w:rsidR="00901827" w:rsidRPr="00A96550">
          <w:rPr>
            <w:highlight w:val="green"/>
            <w:lang w:eastAsia="ja-JP"/>
            <w:rPrChange w:id="2170" w:author="Andrey" w:date="2021-08-24T15:41:00Z">
              <w:rPr>
                <w:highlight w:val="yellow"/>
                <w:lang w:eastAsia="ja-JP"/>
              </w:rPr>
            </w:rPrChange>
          </w:rPr>
          <w:t xml:space="preserve"> (e.g. SINR, PRS configurations, channel models, etc</w:t>
        </w:r>
      </w:ins>
      <w:ins w:id="2171" w:author="Andrey" w:date="2021-08-24T15:41:00Z">
        <w:r w:rsidR="002F064E" w:rsidRPr="00A96550">
          <w:rPr>
            <w:highlight w:val="green"/>
            <w:lang w:eastAsia="ja-JP"/>
            <w:rPrChange w:id="2172" w:author="Andrey" w:date="2021-08-24T15:41:00Z">
              <w:rPr>
                <w:highlight w:val="yellow"/>
                <w:lang w:eastAsia="ja-JP"/>
              </w:rPr>
            </w:rPrChange>
          </w:rPr>
          <w:t>.</w:t>
        </w:r>
      </w:ins>
      <w:ins w:id="2173" w:author="Andrey" w:date="2021-08-24T15:40:00Z">
        <w:r w:rsidR="00901827" w:rsidRPr="00A96550">
          <w:rPr>
            <w:highlight w:val="green"/>
            <w:lang w:eastAsia="ja-JP"/>
            <w:rPrChange w:id="2174" w:author="Andrey" w:date="2021-08-24T15:41:00Z">
              <w:rPr>
                <w:highlight w:val="yellow"/>
                <w:lang w:eastAsia="ja-JP"/>
              </w:rPr>
            </w:rPrChange>
          </w:rPr>
          <w:t>)</w:t>
        </w:r>
      </w:ins>
    </w:p>
    <w:p w14:paraId="51A1FF0F" w14:textId="50230DE7" w:rsidR="000100E7" w:rsidRPr="00A96550" w:rsidRDefault="00041B49" w:rsidP="00041B49">
      <w:pPr>
        <w:pStyle w:val="ListParagraph"/>
        <w:numPr>
          <w:ilvl w:val="2"/>
          <w:numId w:val="10"/>
        </w:numPr>
        <w:spacing w:line="252" w:lineRule="auto"/>
        <w:rPr>
          <w:ins w:id="2175" w:author="Andrey" w:date="2021-08-24T15:27:00Z"/>
          <w:highlight w:val="green"/>
          <w:lang w:eastAsia="ja-JP"/>
          <w:rPrChange w:id="2176" w:author="Andrey" w:date="2021-08-24T15:41:00Z">
            <w:rPr>
              <w:ins w:id="2177" w:author="Andrey" w:date="2021-08-24T15:27:00Z"/>
              <w:lang w:eastAsia="ja-JP"/>
            </w:rPr>
          </w:rPrChange>
        </w:rPr>
      </w:pPr>
      <w:ins w:id="2178" w:author="Andrey" w:date="2021-08-24T15:26:00Z">
        <w:r w:rsidRPr="00A96550">
          <w:rPr>
            <w:highlight w:val="green"/>
            <w:lang w:eastAsia="ja-JP"/>
            <w:rPrChange w:id="2179" w:author="Andrey" w:date="2021-08-24T15:41:00Z">
              <w:rPr>
                <w:lang w:eastAsia="ja-JP"/>
              </w:rPr>
            </w:rPrChange>
          </w:rPr>
          <w:t xml:space="preserve">For Rel-17 </w:t>
        </w:r>
      </w:ins>
      <w:ins w:id="2180" w:author="Andrey" w:date="2021-08-24T15:28:00Z">
        <w:r w:rsidR="00600CFC" w:rsidRPr="00A96550">
          <w:rPr>
            <w:highlight w:val="green"/>
            <w:lang w:eastAsia="ja-JP"/>
            <w:rPrChange w:id="2181" w:author="Andrey" w:date="2021-08-24T15:41:00Z">
              <w:rPr>
                <w:highlight w:val="yellow"/>
                <w:lang w:eastAsia="ja-JP"/>
              </w:rPr>
            </w:rPrChange>
          </w:rPr>
          <w:t xml:space="preserve">low latency </w:t>
        </w:r>
      </w:ins>
      <w:ins w:id="2182" w:author="Andrey" w:date="2021-08-24T15:29:00Z">
        <w:r w:rsidR="00600CFC" w:rsidRPr="00A96550">
          <w:rPr>
            <w:highlight w:val="green"/>
            <w:lang w:eastAsia="ja-JP"/>
            <w:rPrChange w:id="2183" w:author="Andrey" w:date="2021-08-24T15:41:00Z">
              <w:rPr>
                <w:highlight w:val="yellow"/>
                <w:lang w:eastAsia="ja-JP"/>
              </w:rPr>
            </w:rPrChange>
          </w:rPr>
          <w:t>NR Positioning</w:t>
        </w:r>
      </w:ins>
      <w:ins w:id="2184" w:author="Andrey" w:date="2021-08-24T15:28:00Z">
        <w:r w:rsidR="00600CFC" w:rsidRPr="00A96550">
          <w:rPr>
            <w:highlight w:val="green"/>
            <w:lang w:eastAsia="ja-JP"/>
            <w:rPrChange w:id="2185" w:author="Andrey" w:date="2021-08-24T15:41:00Z">
              <w:rPr>
                <w:highlight w:val="yellow"/>
                <w:lang w:eastAsia="ja-JP"/>
              </w:rPr>
            </w:rPrChange>
          </w:rPr>
          <w:t xml:space="preserve"> </w:t>
        </w:r>
      </w:ins>
      <w:ins w:id="2186" w:author="Andrey" w:date="2021-08-24T15:27:00Z">
        <w:r w:rsidRPr="00A96550">
          <w:rPr>
            <w:highlight w:val="green"/>
            <w:lang w:eastAsia="ja-JP"/>
            <w:rPrChange w:id="2187" w:author="Andrey" w:date="2021-08-24T15:41:00Z">
              <w:rPr>
                <w:lang w:eastAsia="ja-JP"/>
              </w:rPr>
            </w:rPrChange>
          </w:rPr>
          <w:t>requirements definition the goal is to</w:t>
        </w:r>
        <w:r w:rsidR="000100E7" w:rsidRPr="00A96550">
          <w:rPr>
            <w:highlight w:val="green"/>
            <w:lang w:eastAsia="ja-JP"/>
            <w:rPrChange w:id="2188" w:author="Andrey" w:date="2021-08-24T15:41:00Z">
              <w:rPr>
                <w:lang w:eastAsia="ja-JP"/>
              </w:rPr>
            </w:rPrChange>
          </w:rPr>
          <w:t xml:space="preserve"> </w:t>
        </w:r>
      </w:ins>
      <w:ins w:id="2189" w:author="Andrey" w:date="2021-08-24T15:36:00Z">
        <w:r w:rsidR="002E6265" w:rsidRPr="00A96550">
          <w:rPr>
            <w:highlight w:val="green"/>
            <w:lang w:eastAsia="ja-JP"/>
          </w:rPr>
          <w:t>meet</w:t>
        </w:r>
      </w:ins>
      <w:ins w:id="2190" w:author="Andrey" w:date="2021-08-24T15:27:00Z">
        <w:r w:rsidR="000100E7" w:rsidRPr="00A96550">
          <w:rPr>
            <w:highlight w:val="green"/>
            <w:lang w:eastAsia="ja-JP"/>
            <w:rPrChange w:id="2191" w:author="Andrey" w:date="2021-08-24T15:41:00Z">
              <w:rPr>
                <w:lang w:eastAsia="ja-JP"/>
              </w:rPr>
            </w:rPrChange>
          </w:rPr>
          <w:t xml:space="preserve"> the existing</w:t>
        </w:r>
      </w:ins>
      <w:ins w:id="2192" w:author="Andrey" w:date="2021-08-24T15:26:00Z">
        <w:r w:rsidRPr="00A96550">
          <w:rPr>
            <w:highlight w:val="green"/>
            <w:lang w:eastAsia="ja-JP"/>
            <w:rPrChange w:id="2193" w:author="Andrey" w:date="2021-08-24T15:41:00Z">
              <w:rPr>
                <w:lang w:eastAsia="ja-JP"/>
              </w:rPr>
            </w:rPrChange>
          </w:rPr>
          <w:t xml:space="preserve"> Rel-16 </w:t>
        </w:r>
      </w:ins>
      <w:ins w:id="2194" w:author="Andrey" w:date="2021-08-24T15:29:00Z">
        <w:r w:rsidR="00600CFC" w:rsidRPr="00A96550">
          <w:rPr>
            <w:highlight w:val="green"/>
            <w:lang w:eastAsia="ja-JP"/>
            <w:rPrChange w:id="2195" w:author="Andrey" w:date="2021-08-24T15:41:00Z">
              <w:rPr>
                <w:highlight w:val="yellow"/>
                <w:lang w:eastAsia="ja-JP"/>
              </w:rPr>
            </w:rPrChange>
          </w:rPr>
          <w:t xml:space="preserve">NR positioning </w:t>
        </w:r>
      </w:ins>
      <w:ins w:id="2196" w:author="Andrey" w:date="2021-08-24T15:26:00Z">
        <w:r w:rsidRPr="00A96550">
          <w:rPr>
            <w:highlight w:val="green"/>
            <w:lang w:eastAsia="ja-JP"/>
            <w:rPrChange w:id="2197" w:author="Andrey" w:date="2021-08-24T15:41:00Z">
              <w:rPr>
                <w:lang w:eastAsia="ja-JP"/>
              </w:rPr>
            </w:rPrChange>
          </w:rPr>
          <w:t>accuracy requirements</w:t>
        </w:r>
      </w:ins>
    </w:p>
    <w:p w14:paraId="5B36C1DF" w14:textId="2B0A4781" w:rsidR="00041B49" w:rsidRPr="00A96550" w:rsidRDefault="00600CFC">
      <w:pPr>
        <w:pStyle w:val="ListParagraph"/>
        <w:numPr>
          <w:ilvl w:val="3"/>
          <w:numId w:val="10"/>
        </w:numPr>
        <w:spacing w:line="252" w:lineRule="auto"/>
        <w:rPr>
          <w:ins w:id="2198" w:author="Andrey" w:date="2021-08-24T12:28:00Z"/>
          <w:highlight w:val="green"/>
          <w:lang w:eastAsia="ja-JP"/>
          <w:rPrChange w:id="2199" w:author="Andrey" w:date="2021-08-24T15:41:00Z">
            <w:rPr>
              <w:ins w:id="2200" w:author="Andrey" w:date="2021-08-24T12:28:00Z"/>
              <w:lang w:eastAsia="ja-JP"/>
            </w:rPr>
          </w:rPrChange>
        </w:rPr>
        <w:pPrChange w:id="2201" w:author="Andrey" w:date="2021-08-24T15:27:00Z">
          <w:pPr>
            <w:pStyle w:val="ListParagraph"/>
            <w:numPr>
              <w:ilvl w:val="1"/>
              <w:numId w:val="10"/>
            </w:numPr>
            <w:spacing w:line="252" w:lineRule="auto"/>
            <w:ind w:left="1080"/>
          </w:pPr>
        </w:pPrChange>
      </w:pPr>
      <w:ins w:id="2202" w:author="Andrey" w:date="2021-08-24T15:28:00Z">
        <w:r w:rsidRPr="00A96550">
          <w:rPr>
            <w:highlight w:val="green"/>
            <w:lang w:eastAsia="ja-JP"/>
            <w:rPrChange w:id="2203" w:author="Andrey" w:date="2021-08-24T15:41:00Z">
              <w:rPr>
                <w:lang w:eastAsia="ja-JP"/>
              </w:rPr>
            </w:rPrChange>
          </w:rPr>
          <w:t xml:space="preserve">FFS whether to consider limited </w:t>
        </w:r>
        <w:r w:rsidR="000100E7" w:rsidRPr="00A96550">
          <w:rPr>
            <w:highlight w:val="green"/>
            <w:lang w:eastAsia="ja-JP"/>
            <w:rPrChange w:id="2204" w:author="Andrey" w:date="2021-08-24T15:41:00Z">
              <w:rPr>
                <w:lang w:eastAsia="ja-JP"/>
              </w:rPr>
            </w:rPrChange>
          </w:rPr>
          <w:t>relaxation</w:t>
        </w:r>
      </w:ins>
      <w:ins w:id="2205" w:author="Andrey" w:date="2021-08-24T15:29:00Z">
        <w:r w:rsidRPr="00A96550">
          <w:rPr>
            <w:highlight w:val="green"/>
            <w:lang w:eastAsia="ja-JP"/>
            <w:rPrChange w:id="2206" w:author="Andrey" w:date="2021-08-24T15:41:00Z">
              <w:rPr>
                <w:highlight w:val="yellow"/>
                <w:lang w:eastAsia="ja-JP"/>
              </w:rPr>
            </w:rPrChange>
          </w:rPr>
          <w:t>s</w:t>
        </w:r>
      </w:ins>
      <w:ins w:id="2207" w:author="Andrey" w:date="2021-08-24T15:28:00Z">
        <w:r w:rsidR="000100E7" w:rsidRPr="00A96550">
          <w:rPr>
            <w:highlight w:val="green"/>
            <w:lang w:eastAsia="ja-JP"/>
            <w:rPrChange w:id="2208" w:author="Andrey" w:date="2021-08-24T15:41:00Z">
              <w:rPr>
                <w:lang w:eastAsia="ja-JP"/>
              </w:rPr>
            </w:rPrChange>
          </w:rPr>
          <w:t xml:space="preserve"> </w:t>
        </w:r>
        <w:r w:rsidRPr="00A96550">
          <w:rPr>
            <w:highlight w:val="green"/>
            <w:lang w:eastAsia="ja-JP"/>
            <w:rPrChange w:id="2209" w:author="Andrey" w:date="2021-08-24T15:41:00Z">
              <w:rPr>
                <w:lang w:eastAsia="ja-JP"/>
              </w:rPr>
            </w:rPrChange>
          </w:rPr>
          <w:t>of requirements</w:t>
        </w:r>
      </w:ins>
      <w:ins w:id="2210" w:author="Andrey" w:date="2021-08-24T15:26:00Z">
        <w:r w:rsidR="00041B49" w:rsidRPr="00A96550">
          <w:rPr>
            <w:highlight w:val="green"/>
            <w:lang w:eastAsia="ja-JP"/>
            <w:rPrChange w:id="2211" w:author="Andrey" w:date="2021-08-24T15:41:00Z">
              <w:rPr>
                <w:lang w:eastAsia="ja-JP"/>
              </w:rPr>
            </w:rPrChange>
          </w:rPr>
          <w:t xml:space="preserve"> </w:t>
        </w:r>
      </w:ins>
      <w:ins w:id="2212" w:author="Andrey" w:date="2021-08-24T15:28:00Z">
        <w:r w:rsidRPr="00A96550">
          <w:rPr>
            <w:highlight w:val="green"/>
            <w:lang w:eastAsia="ja-JP"/>
            <w:rPrChange w:id="2213" w:author="Andrey" w:date="2021-08-24T15:41:00Z">
              <w:rPr>
                <w:lang w:eastAsia="ja-JP"/>
              </w:rPr>
            </w:rPrChange>
          </w:rPr>
          <w:t>for specific scenarios</w:t>
        </w:r>
      </w:ins>
    </w:p>
    <w:p w14:paraId="099FF465" w14:textId="77777777" w:rsidR="004512E2" w:rsidRPr="004512E2" w:rsidRDefault="004512E2">
      <w:pPr>
        <w:spacing w:line="252" w:lineRule="auto"/>
        <w:rPr>
          <w:ins w:id="2214" w:author="Andrey" w:date="2021-08-24T12:27:00Z"/>
          <w:lang w:eastAsia="ja-JP"/>
          <w:rPrChange w:id="2215" w:author="Andrey" w:date="2021-08-24T12:27:00Z">
            <w:rPr>
              <w:ins w:id="2216" w:author="Andrey" w:date="2021-08-24T12:27:00Z"/>
              <w:b/>
              <w:bCs/>
              <w:color w:val="0070C0"/>
              <w:u w:val="single"/>
              <w:lang w:eastAsia="ko-KR"/>
            </w:rPr>
          </w:rPrChange>
        </w:rPr>
        <w:pPrChange w:id="2217" w:author="Andrey" w:date="2021-08-24T12:28:00Z">
          <w:pPr/>
        </w:pPrChange>
      </w:pPr>
    </w:p>
    <w:p w14:paraId="7AEF6CF3" w14:textId="77777777" w:rsidR="004512E2" w:rsidRPr="004512E2" w:rsidRDefault="004512E2" w:rsidP="004512E2">
      <w:pPr>
        <w:rPr>
          <w:ins w:id="2218" w:author="Andrey" w:date="2021-08-24T12:27:00Z"/>
          <w:bCs/>
          <w:u w:val="single"/>
          <w:rPrChange w:id="2219" w:author="Andrey" w:date="2021-08-24T12:27:00Z">
            <w:rPr>
              <w:ins w:id="2220" w:author="Andrey" w:date="2021-08-24T12:27:00Z"/>
              <w:b/>
              <w:bCs/>
              <w:color w:val="0070C0"/>
              <w:u w:val="single"/>
              <w:lang w:eastAsia="ko-KR"/>
            </w:rPr>
          </w:rPrChange>
        </w:rPr>
      </w:pPr>
      <w:ins w:id="2221" w:author="Andrey" w:date="2021-08-24T12:27:00Z">
        <w:r w:rsidRPr="004512E2">
          <w:rPr>
            <w:bCs/>
            <w:u w:val="single"/>
            <w:rPrChange w:id="2222" w:author="Andrey" w:date="2021-08-24T12:27:00Z">
              <w:rPr>
                <w:b/>
                <w:bCs/>
                <w:color w:val="0070C0"/>
                <w:u w:val="single"/>
                <w:lang w:eastAsia="ko-KR"/>
              </w:rPr>
            </w:rPrChange>
          </w:rPr>
          <w:t>Issue 2-1-4: RAN4 focus to evaluate impact of reducing number of processing samples</w:t>
        </w:r>
      </w:ins>
    </w:p>
    <w:p w14:paraId="4F84245C" w14:textId="77777777" w:rsidR="004512E2" w:rsidRPr="006B05A2" w:rsidRDefault="004512E2" w:rsidP="004512E2">
      <w:pPr>
        <w:pStyle w:val="ListParagraph"/>
        <w:numPr>
          <w:ilvl w:val="0"/>
          <w:numId w:val="10"/>
        </w:numPr>
        <w:spacing w:line="252" w:lineRule="auto"/>
        <w:rPr>
          <w:ins w:id="2223" w:author="Andrey" w:date="2021-08-24T12:28:00Z"/>
          <w:lang w:eastAsia="ja-JP"/>
        </w:rPr>
      </w:pPr>
      <w:ins w:id="2224" w:author="Andrey" w:date="2021-08-24T12:28:00Z">
        <w:r w:rsidRPr="006B05A2">
          <w:rPr>
            <w:lang w:eastAsia="ja-JP"/>
          </w:rPr>
          <w:t>Proposals</w:t>
        </w:r>
      </w:ins>
    </w:p>
    <w:p w14:paraId="4E338EE0" w14:textId="77777777" w:rsidR="004512E2" w:rsidRPr="004512E2" w:rsidRDefault="004512E2">
      <w:pPr>
        <w:pStyle w:val="ListParagraph"/>
        <w:numPr>
          <w:ilvl w:val="1"/>
          <w:numId w:val="10"/>
        </w:numPr>
        <w:spacing w:line="252" w:lineRule="auto"/>
        <w:rPr>
          <w:ins w:id="2225" w:author="Andrey" w:date="2021-08-24T12:27:00Z"/>
          <w:lang w:eastAsia="ja-JP"/>
          <w:rPrChange w:id="2226" w:author="Andrey" w:date="2021-08-24T12:27:00Z">
            <w:rPr>
              <w:ins w:id="2227" w:author="Andrey" w:date="2021-08-24T12:27:00Z"/>
              <w:color w:val="0070C0"/>
              <w:lang w:val="en-GB"/>
            </w:rPr>
          </w:rPrChange>
        </w:rPr>
        <w:pPrChange w:id="2228" w:author="Andrey" w:date="2021-08-24T12:28:00Z">
          <w:pPr>
            <w:pStyle w:val="ListParagraph"/>
            <w:numPr>
              <w:ilvl w:val="1"/>
              <w:numId w:val="17"/>
            </w:numPr>
            <w:autoSpaceDN w:val="0"/>
            <w:spacing w:line="252" w:lineRule="auto"/>
            <w:ind w:left="1440"/>
          </w:pPr>
        </w:pPrChange>
      </w:pPr>
      <w:ins w:id="2229" w:author="Andrey" w:date="2021-08-24T12:27:00Z">
        <w:r w:rsidRPr="004512E2">
          <w:rPr>
            <w:lang w:eastAsia="ja-JP"/>
            <w:rPrChange w:id="2230" w:author="Andrey" w:date="2021-08-24T12:27:00Z">
              <w:rPr>
                <w:color w:val="0070C0"/>
                <w:lang w:val="en-GB"/>
              </w:rPr>
            </w:rPrChange>
          </w:rPr>
          <w:t>Option 1: (Huawei)</w:t>
        </w:r>
      </w:ins>
    </w:p>
    <w:p w14:paraId="2AFD1718" w14:textId="77777777" w:rsidR="004512E2" w:rsidRPr="004512E2" w:rsidRDefault="004512E2">
      <w:pPr>
        <w:pStyle w:val="ListParagraph"/>
        <w:numPr>
          <w:ilvl w:val="2"/>
          <w:numId w:val="10"/>
        </w:numPr>
        <w:spacing w:line="252" w:lineRule="auto"/>
        <w:rPr>
          <w:ins w:id="2231" w:author="Andrey" w:date="2021-08-24T12:27:00Z"/>
          <w:lang w:eastAsia="ja-JP"/>
          <w:rPrChange w:id="2232" w:author="Andrey" w:date="2021-08-24T12:27:00Z">
            <w:rPr>
              <w:ins w:id="2233" w:author="Andrey" w:date="2021-08-24T12:27:00Z"/>
              <w:color w:val="0070C0"/>
              <w:lang w:val="en-GB"/>
            </w:rPr>
          </w:rPrChange>
        </w:rPr>
        <w:pPrChange w:id="2234" w:author="Andrey" w:date="2021-08-24T12:28:00Z">
          <w:pPr>
            <w:pStyle w:val="ListParagraph"/>
            <w:numPr>
              <w:ilvl w:val="2"/>
              <w:numId w:val="17"/>
            </w:numPr>
            <w:autoSpaceDN w:val="0"/>
            <w:spacing w:line="252" w:lineRule="auto"/>
            <w:ind w:left="2376"/>
          </w:pPr>
        </w:pPrChange>
      </w:pPr>
      <w:ins w:id="2235" w:author="Andrey" w:date="2021-08-24T12:27:00Z">
        <w:r w:rsidRPr="004512E2">
          <w:rPr>
            <w:lang w:eastAsia="ja-JP"/>
            <w:rPrChange w:id="2236" w:author="Andrey" w:date="2021-08-24T12:27:00Z">
              <w:rPr>
                <w:color w:val="0070C0"/>
                <w:lang w:val="en-GB"/>
              </w:rPr>
            </w:rPrChange>
          </w:rPr>
          <w:t xml:space="preserve">To allow unified framework that allows reduction of processing samples for all PRS bandwidths, consider reduction of samples based on analysis </w:t>
        </w:r>
        <w:proofErr w:type="gramStart"/>
        <w:r w:rsidRPr="004512E2">
          <w:rPr>
            <w:lang w:eastAsia="ja-JP"/>
            <w:rPrChange w:id="2237" w:author="Andrey" w:date="2021-08-24T12:27:00Z">
              <w:rPr>
                <w:color w:val="0070C0"/>
                <w:lang w:val="en-GB"/>
              </w:rPr>
            </w:rPrChange>
          </w:rPr>
          <w:t>of  high</w:t>
        </w:r>
        <w:proofErr w:type="gramEnd"/>
        <w:r w:rsidRPr="004512E2">
          <w:rPr>
            <w:lang w:eastAsia="ja-JP"/>
            <w:rPrChange w:id="2238" w:author="Andrey" w:date="2021-08-24T12:27:00Z">
              <w:rPr>
                <w:color w:val="0070C0"/>
                <w:lang w:val="en-GB"/>
              </w:rPr>
            </w:rPrChange>
          </w:rPr>
          <w:t xml:space="preserve"> </w:t>
        </w:r>
        <w:proofErr w:type="spellStart"/>
        <w:r w:rsidRPr="004512E2">
          <w:rPr>
            <w:lang w:eastAsia="ja-JP"/>
            <w:rPrChange w:id="2239" w:author="Andrey" w:date="2021-08-24T12:27:00Z">
              <w:rPr>
                <w:color w:val="0070C0"/>
                <w:lang w:val="en-GB"/>
              </w:rPr>
            </w:rPrChange>
          </w:rPr>
          <w:t>Ês</w:t>
        </w:r>
        <w:proofErr w:type="spellEnd"/>
        <w:r w:rsidRPr="004512E2">
          <w:rPr>
            <w:lang w:eastAsia="ja-JP"/>
            <w:rPrChange w:id="2240" w:author="Andrey" w:date="2021-08-24T12:27:00Z">
              <w:rPr>
                <w:color w:val="0070C0"/>
                <w:lang w:val="en-GB"/>
              </w:rPr>
            </w:rPrChange>
          </w:rPr>
          <w:t>/</w:t>
        </w:r>
        <w:proofErr w:type="spellStart"/>
        <w:r w:rsidRPr="004512E2">
          <w:rPr>
            <w:lang w:eastAsia="ja-JP"/>
            <w:rPrChange w:id="2241" w:author="Andrey" w:date="2021-08-24T12:27:00Z">
              <w:rPr>
                <w:color w:val="0070C0"/>
                <w:lang w:val="en-GB"/>
              </w:rPr>
            </w:rPrChange>
          </w:rPr>
          <w:t>Iot</w:t>
        </w:r>
        <w:proofErr w:type="spellEnd"/>
        <w:r w:rsidRPr="004512E2">
          <w:rPr>
            <w:lang w:eastAsia="ja-JP"/>
            <w:rPrChange w:id="2242" w:author="Andrey" w:date="2021-08-24T12:27:00Z">
              <w:rPr>
                <w:color w:val="0070C0"/>
                <w:lang w:val="en-GB"/>
              </w:rPr>
            </w:rPrChange>
          </w:rPr>
          <w:t xml:space="preserve"> side condition </w:t>
        </w:r>
        <w:r w:rsidRPr="004512E2">
          <w:rPr>
            <w:lang w:eastAsia="ja-JP"/>
            <w:rPrChange w:id="2243" w:author="Andrey" w:date="2021-08-24T12:27:00Z">
              <w:rPr>
                <w:color w:val="0070C0"/>
                <w:u w:val="single"/>
                <w:lang w:val="en-GB" w:eastAsia="ko-KR"/>
              </w:rPr>
            </w:rPrChange>
          </w:rPr>
          <w:t xml:space="preserve">paired with low PRS bandwidth </w:t>
        </w:r>
        <w:r w:rsidRPr="004512E2">
          <w:rPr>
            <w:rFonts w:hint="eastAsia"/>
            <w:lang w:eastAsia="ja-JP"/>
            <w:rPrChange w:id="2244" w:author="Andrey" w:date="2021-08-24T12:27:00Z">
              <w:rPr>
                <w:rFonts w:hint="eastAsia"/>
                <w:color w:val="0070C0"/>
                <w:u w:val="single"/>
                <w:lang w:val="en-GB" w:eastAsia="ko-KR"/>
              </w:rPr>
            </w:rPrChange>
          </w:rPr>
          <w:t>(</w:t>
        </w:r>
        <w:r w:rsidRPr="004512E2">
          <w:rPr>
            <w:rFonts w:hint="eastAsia"/>
            <w:lang w:eastAsia="ja-JP"/>
            <w:rPrChange w:id="2245" w:author="Andrey" w:date="2021-08-24T12:27:00Z">
              <w:rPr>
                <w:rFonts w:hint="eastAsia"/>
                <w:color w:val="0070C0"/>
                <w:u w:val="single"/>
                <w:lang w:val="en-GB" w:eastAsia="ko-KR"/>
              </w:rPr>
            </w:rPrChange>
          </w:rPr>
          <w:t>≤</w:t>
        </w:r>
        <w:r w:rsidRPr="004512E2">
          <w:rPr>
            <w:lang w:eastAsia="ja-JP"/>
            <w:rPrChange w:id="2246" w:author="Andrey" w:date="2021-08-24T12:27:00Z">
              <w:rPr>
                <w:color w:val="0070C0"/>
                <w:u w:val="single"/>
                <w:lang w:val="en-GB" w:eastAsia="ko-KR"/>
              </w:rPr>
            </w:rPrChange>
          </w:rPr>
          <w:t xml:space="preserve"> 32 PRB)</w:t>
        </w:r>
      </w:ins>
    </w:p>
    <w:p w14:paraId="4A6BC6E4" w14:textId="77777777" w:rsidR="004512E2" w:rsidRPr="004512E2" w:rsidRDefault="004512E2">
      <w:pPr>
        <w:pStyle w:val="ListParagraph"/>
        <w:numPr>
          <w:ilvl w:val="1"/>
          <w:numId w:val="10"/>
        </w:numPr>
        <w:spacing w:line="252" w:lineRule="auto"/>
        <w:rPr>
          <w:ins w:id="2247" w:author="Andrey" w:date="2021-08-24T12:27:00Z"/>
          <w:lang w:eastAsia="ja-JP"/>
          <w:rPrChange w:id="2248" w:author="Andrey" w:date="2021-08-24T12:27:00Z">
            <w:rPr>
              <w:ins w:id="2249" w:author="Andrey" w:date="2021-08-24T12:27:00Z"/>
              <w:color w:val="0070C0"/>
              <w:lang w:val="en-GB"/>
            </w:rPr>
          </w:rPrChange>
        </w:rPr>
        <w:pPrChange w:id="2250" w:author="Andrey" w:date="2021-08-24T12:28:00Z">
          <w:pPr>
            <w:pStyle w:val="ListParagraph"/>
            <w:numPr>
              <w:ilvl w:val="1"/>
              <w:numId w:val="17"/>
            </w:numPr>
            <w:autoSpaceDN w:val="0"/>
            <w:spacing w:line="252" w:lineRule="auto"/>
            <w:ind w:left="1656"/>
          </w:pPr>
        </w:pPrChange>
      </w:pPr>
      <w:ins w:id="2251" w:author="Andrey" w:date="2021-08-24T12:27:00Z">
        <w:r w:rsidRPr="004512E2">
          <w:rPr>
            <w:lang w:eastAsia="ja-JP"/>
            <w:rPrChange w:id="2252" w:author="Andrey" w:date="2021-08-24T12:27:00Z">
              <w:rPr>
                <w:color w:val="0070C0"/>
                <w:lang w:val="en-GB"/>
              </w:rPr>
            </w:rPrChange>
          </w:rPr>
          <w:t>Option 2: (vivo)</w:t>
        </w:r>
      </w:ins>
    </w:p>
    <w:p w14:paraId="23B9E422" w14:textId="77777777" w:rsidR="004512E2" w:rsidRPr="004512E2" w:rsidRDefault="004512E2">
      <w:pPr>
        <w:pStyle w:val="ListParagraph"/>
        <w:numPr>
          <w:ilvl w:val="2"/>
          <w:numId w:val="10"/>
        </w:numPr>
        <w:spacing w:line="252" w:lineRule="auto"/>
        <w:rPr>
          <w:ins w:id="2253" w:author="Andrey" w:date="2021-08-24T12:27:00Z"/>
          <w:lang w:eastAsia="ja-JP"/>
          <w:rPrChange w:id="2254" w:author="Andrey" w:date="2021-08-24T12:27:00Z">
            <w:rPr>
              <w:ins w:id="2255" w:author="Andrey" w:date="2021-08-24T12:27:00Z"/>
              <w:color w:val="0070C0"/>
              <w:lang w:val="en-GB"/>
            </w:rPr>
          </w:rPrChange>
        </w:rPr>
        <w:pPrChange w:id="2256" w:author="Andrey" w:date="2021-08-24T12:28:00Z">
          <w:pPr>
            <w:pStyle w:val="ListParagraph"/>
            <w:numPr>
              <w:ilvl w:val="2"/>
              <w:numId w:val="17"/>
            </w:numPr>
            <w:autoSpaceDN w:val="0"/>
            <w:spacing w:line="252" w:lineRule="auto"/>
            <w:ind w:left="2376"/>
          </w:pPr>
        </w:pPrChange>
      </w:pPr>
      <w:ins w:id="2257" w:author="Andrey" w:date="2021-08-24T12:27:00Z">
        <w:r w:rsidRPr="004512E2">
          <w:rPr>
            <w:lang w:eastAsia="ja-JP"/>
            <w:rPrChange w:id="2258" w:author="Andrey" w:date="2021-08-24T12:27:00Z">
              <w:rPr>
                <w:color w:val="0070C0"/>
                <w:lang w:val="en-GB"/>
              </w:rPr>
            </w:rPrChange>
          </w:rPr>
          <w:t xml:space="preserve">Impact of reducing number of processing samples based on analysis of low </w:t>
        </w:r>
        <w:proofErr w:type="spellStart"/>
        <w:r w:rsidRPr="004512E2">
          <w:rPr>
            <w:lang w:eastAsia="ja-JP"/>
            <w:rPrChange w:id="2259" w:author="Andrey" w:date="2021-08-24T12:27:00Z">
              <w:rPr>
                <w:color w:val="0070C0"/>
                <w:lang w:val="en-GB"/>
              </w:rPr>
            </w:rPrChange>
          </w:rPr>
          <w:t>Ês</w:t>
        </w:r>
        <w:proofErr w:type="spellEnd"/>
        <w:r w:rsidRPr="004512E2">
          <w:rPr>
            <w:lang w:eastAsia="ja-JP"/>
            <w:rPrChange w:id="2260" w:author="Andrey" w:date="2021-08-24T12:27:00Z">
              <w:rPr>
                <w:color w:val="0070C0"/>
                <w:lang w:val="en-GB"/>
              </w:rPr>
            </w:rPrChange>
          </w:rPr>
          <w:t>/</w:t>
        </w:r>
        <w:proofErr w:type="spellStart"/>
        <w:r w:rsidRPr="004512E2">
          <w:rPr>
            <w:lang w:eastAsia="ja-JP"/>
            <w:rPrChange w:id="2261" w:author="Andrey" w:date="2021-08-24T12:27:00Z">
              <w:rPr>
                <w:color w:val="0070C0"/>
                <w:lang w:val="en-GB"/>
              </w:rPr>
            </w:rPrChange>
          </w:rPr>
          <w:t>Iot</w:t>
        </w:r>
        <w:proofErr w:type="spellEnd"/>
        <w:r w:rsidRPr="004512E2">
          <w:rPr>
            <w:lang w:eastAsia="ja-JP"/>
            <w:rPrChange w:id="2262" w:author="Andrey" w:date="2021-08-24T12:27:00Z">
              <w:rPr>
                <w:color w:val="0070C0"/>
                <w:lang w:val="en-GB"/>
              </w:rPr>
            </w:rPrChange>
          </w:rPr>
          <w:t xml:space="preserve"> side condition or higher </w:t>
        </w:r>
        <w:proofErr w:type="spellStart"/>
        <w:r w:rsidRPr="004512E2">
          <w:rPr>
            <w:lang w:eastAsia="ja-JP"/>
            <w:rPrChange w:id="2263" w:author="Andrey" w:date="2021-08-24T12:27:00Z">
              <w:rPr>
                <w:color w:val="0070C0"/>
                <w:lang w:val="en-GB"/>
              </w:rPr>
            </w:rPrChange>
          </w:rPr>
          <w:t>Ês</w:t>
        </w:r>
        <w:proofErr w:type="spellEnd"/>
        <w:r w:rsidRPr="004512E2">
          <w:rPr>
            <w:lang w:eastAsia="ja-JP"/>
            <w:rPrChange w:id="2264" w:author="Andrey" w:date="2021-08-24T12:27:00Z">
              <w:rPr>
                <w:color w:val="0070C0"/>
                <w:lang w:val="en-GB"/>
              </w:rPr>
            </w:rPrChange>
          </w:rPr>
          <w:t>/</w:t>
        </w:r>
        <w:proofErr w:type="spellStart"/>
        <w:r w:rsidRPr="004512E2">
          <w:rPr>
            <w:lang w:eastAsia="ja-JP"/>
            <w:rPrChange w:id="2265" w:author="Andrey" w:date="2021-08-24T12:27:00Z">
              <w:rPr>
                <w:color w:val="0070C0"/>
                <w:lang w:val="en-GB"/>
              </w:rPr>
            </w:rPrChange>
          </w:rPr>
          <w:t>Iot</w:t>
        </w:r>
        <w:proofErr w:type="spellEnd"/>
        <w:r w:rsidRPr="004512E2">
          <w:rPr>
            <w:rFonts w:hint="eastAsia"/>
            <w:lang w:eastAsia="ja-JP"/>
            <w:rPrChange w:id="2266" w:author="Andrey" w:date="2021-08-24T12:27:00Z">
              <w:rPr>
                <w:rFonts w:hint="eastAsia"/>
                <w:color w:val="0070C0"/>
                <w:lang w:val="en-GB"/>
              </w:rPr>
            </w:rPrChange>
          </w:rPr>
          <w:t xml:space="preserve"> side condition paired with low PRS bandwidth (</w:t>
        </w:r>
        <w:r w:rsidRPr="004512E2">
          <w:rPr>
            <w:rFonts w:hint="eastAsia"/>
            <w:lang w:eastAsia="ja-JP"/>
            <w:rPrChange w:id="2267" w:author="Andrey" w:date="2021-08-24T12:27:00Z">
              <w:rPr>
                <w:rFonts w:hint="eastAsia"/>
                <w:color w:val="0070C0"/>
                <w:lang w:val="en-GB"/>
              </w:rPr>
            </w:rPrChange>
          </w:rPr>
          <w:t>≤</w:t>
        </w:r>
        <w:r w:rsidRPr="004512E2">
          <w:rPr>
            <w:rFonts w:hint="eastAsia"/>
            <w:lang w:eastAsia="ja-JP"/>
            <w:rPrChange w:id="2268" w:author="Andrey" w:date="2021-08-24T12:27:00Z">
              <w:rPr>
                <w:rFonts w:hint="eastAsia"/>
                <w:color w:val="0070C0"/>
                <w:lang w:val="en-GB"/>
              </w:rPr>
            </w:rPrChange>
          </w:rPr>
          <w:t xml:space="preserve"> 32 PRB)</w:t>
        </w:r>
      </w:ins>
    </w:p>
    <w:p w14:paraId="2D71B4E2" w14:textId="77777777" w:rsidR="004512E2" w:rsidRPr="004512E2" w:rsidRDefault="004512E2">
      <w:pPr>
        <w:pStyle w:val="ListParagraph"/>
        <w:numPr>
          <w:ilvl w:val="1"/>
          <w:numId w:val="10"/>
        </w:numPr>
        <w:spacing w:line="252" w:lineRule="auto"/>
        <w:rPr>
          <w:ins w:id="2269" w:author="Andrey" w:date="2021-08-24T12:27:00Z"/>
          <w:lang w:eastAsia="ja-JP"/>
          <w:rPrChange w:id="2270" w:author="Andrey" w:date="2021-08-24T12:27:00Z">
            <w:rPr>
              <w:ins w:id="2271" w:author="Andrey" w:date="2021-08-24T12:27:00Z"/>
              <w:color w:val="0070C0"/>
              <w:lang w:val="en-GB"/>
            </w:rPr>
          </w:rPrChange>
        </w:rPr>
        <w:pPrChange w:id="2272" w:author="Andrey" w:date="2021-08-24T12:28:00Z">
          <w:pPr>
            <w:pStyle w:val="ListParagraph"/>
            <w:numPr>
              <w:ilvl w:val="1"/>
              <w:numId w:val="17"/>
            </w:numPr>
            <w:autoSpaceDN w:val="0"/>
            <w:spacing w:line="252" w:lineRule="auto"/>
            <w:ind w:left="1656"/>
          </w:pPr>
        </w:pPrChange>
      </w:pPr>
      <w:ins w:id="2273" w:author="Andrey" w:date="2021-08-24T12:27:00Z">
        <w:r w:rsidRPr="004512E2">
          <w:rPr>
            <w:lang w:eastAsia="ja-JP"/>
            <w:rPrChange w:id="2274" w:author="Andrey" w:date="2021-08-24T12:27:00Z">
              <w:rPr>
                <w:color w:val="0070C0"/>
                <w:lang w:val="en-GB"/>
              </w:rPr>
            </w:rPrChange>
          </w:rPr>
          <w:t>Option 3: (Intel, E///)</w:t>
        </w:r>
      </w:ins>
    </w:p>
    <w:p w14:paraId="7E351558" w14:textId="77777777" w:rsidR="004512E2" w:rsidRPr="004512E2" w:rsidRDefault="004512E2">
      <w:pPr>
        <w:pStyle w:val="ListParagraph"/>
        <w:numPr>
          <w:ilvl w:val="2"/>
          <w:numId w:val="10"/>
        </w:numPr>
        <w:spacing w:line="252" w:lineRule="auto"/>
        <w:rPr>
          <w:ins w:id="2275" w:author="Andrey" w:date="2021-08-24T12:27:00Z"/>
          <w:lang w:eastAsia="ja-JP"/>
          <w:rPrChange w:id="2276" w:author="Andrey" w:date="2021-08-24T12:27:00Z">
            <w:rPr>
              <w:ins w:id="2277" w:author="Andrey" w:date="2021-08-24T12:27:00Z"/>
              <w:color w:val="0070C0"/>
              <w:lang w:val="en-GB"/>
            </w:rPr>
          </w:rPrChange>
        </w:rPr>
        <w:pPrChange w:id="2278" w:author="Andrey" w:date="2021-08-24T12:28:00Z">
          <w:pPr>
            <w:pStyle w:val="ListParagraph"/>
            <w:numPr>
              <w:ilvl w:val="2"/>
              <w:numId w:val="17"/>
            </w:numPr>
            <w:autoSpaceDN w:val="0"/>
            <w:spacing w:line="252" w:lineRule="auto"/>
            <w:ind w:left="2376"/>
          </w:pPr>
        </w:pPrChange>
      </w:pPr>
      <w:ins w:id="2279" w:author="Andrey" w:date="2021-08-24T12:27:00Z">
        <w:r w:rsidRPr="004512E2">
          <w:rPr>
            <w:lang w:eastAsia="ja-JP"/>
            <w:rPrChange w:id="2280" w:author="Andrey" w:date="2021-08-24T12:27:00Z">
              <w:rPr>
                <w:color w:val="0070C0"/>
              </w:rPr>
            </w:rPrChange>
          </w:rPr>
          <w:t xml:space="preserve">RAN4 should explore different options: higher </w:t>
        </w:r>
        <w:proofErr w:type="spellStart"/>
        <w:r w:rsidRPr="004512E2">
          <w:rPr>
            <w:lang w:eastAsia="ja-JP"/>
            <w:rPrChange w:id="2281" w:author="Andrey" w:date="2021-08-24T12:27:00Z">
              <w:rPr>
                <w:color w:val="0070C0"/>
              </w:rPr>
            </w:rPrChange>
          </w:rPr>
          <w:t>Ês</w:t>
        </w:r>
        <w:proofErr w:type="spellEnd"/>
        <w:r w:rsidRPr="004512E2">
          <w:rPr>
            <w:lang w:eastAsia="ja-JP"/>
            <w:rPrChange w:id="2282" w:author="Andrey" w:date="2021-08-24T12:27:00Z">
              <w:rPr>
                <w:color w:val="0070C0"/>
              </w:rPr>
            </w:rPrChange>
          </w:rPr>
          <w:t>/</w:t>
        </w:r>
        <w:proofErr w:type="spellStart"/>
        <w:r w:rsidRPr="004512E2">
          <w:rPr>
            <w:lang w:eastAsia="ja-JP"/>
            <w:rPrChange w:id="2283" w:author="Andrey" w:date="2021-08-24T12:27:00Z">
              <w:rPr>
                <w:color w:val="0070C0"/>
              </w:rPr>
            </w:rPrChange>
          </w:rPr>
          <w:t>Iot</w:t>
        </w:r>
        <w:proofErr w:type="spellEnd"/>
        <w:r w:rsidRPr="004512E2">
          <w:rPr>
            <w:lang w:eastAsia="ja-JP"/>
            <w:rPrChange w:id="2284" w:author="Andrey" w:date="2021-08-24T12:27:00Z">
              <w:rPr>
                <w:color w:val="0070C0"/>
              </w:rPr>
            </w:rPrChange>
          </w:rPr>
          <w:t xml:space="preserve"> conditions for all PRS bandwidths, larger BW but existing side conditions and favorable channel model</w:t>
        </w:r>
      </w:ins>
    </w:p>
    <w:p w14:paraId="036152AB" w14:textId="77777777" w:rsidR="004512E2" w:rsidRPr="00421988" w:rsidRDefault="004512E2" w:rsidP="004512E2">
      <w:pPr>
        <w:pStyle w:val="ListParagraph"/>
        <w:numPr>
          <w:ilvl w:val="0"/>
          <w:numId w:val="10"/>
        </w:numPr>
        <w:spacing w:line="252" w:lineRule="auto"/>
        <w:rPr>
          <w:ins w:id="2285" w:author="Andrey" w:date="2021-08-24T12:28:00Z"/>
          <w:lang w:eastAsia="ja-JP"/>
        </w:rPr>
      </w:pPr>
      <w:ins w:id="2286" w:author="Andrey" w:date="2021-08-24T12:28:00Z">
        <w:r w:rsidRPr="00421988">
          <w:rPr>
            <w:lang w:eastAsia="ja-JP"/>
          </w:rPr>
          <w:t>Discussion</w:t>
        </w:r>
      </w:ins>
    </w:p>
    <w:p w14:paraId="47AD0EB0" w14:textId="7DD5DE68" w:rsidR="004512E2" w:rsidRPr="00421988" w:rsidRDefault="006B335B" w:rsidP="004512E2">
      <w:pPr>
        <w:pStyle w:val="ListParagraph"/>
        <w:numPr>
          <w:ilvl w:val="1"/>
          <w:numId w:val="10"/>
        </w:numPr>
        <w:spacing w:line="252" w:lineRule="auto"/>
        <w:rPr>
          <w:ins w:id="2287" w:author="Andrey" w:date="2021-08-24T12:28:00Z"/>
          <w:lang w:eastAsia="ja-JP"/>
        </w:rPr>
      </w:pPr>
      <w:ins w:id="2288" w:author="Andrey" w:date="2021-08-24T15:43:00Z">
        <w:r>
          <w:rPr>
            <w:lang w:eastAsia="ja-JP"/>
          </w:rPr>
          <w:t xml:space="preserve">E///: </w:t>
        </w:r>
        <w:r w:rsidR="00186810">
          <w:rPr>
            <w:lang w:eastAsia="ja-JP"/>
          </w:rPr>
          <w:t>We need to list options</w:t>
        </w:r>
      </w:ins>
    </w:p>
    <w:p w14:paraId="551958FB" w14:textId="77777777" w:rsidR="004512E2" w:rsidRPr="00086106" w:rsidRDefault="004512E2" w:rsidP="004512E2">
      <w:pPr>
        <w:pStyle w:val="ListParagraph"/>
        <w:numPr>
          <w:ilvl w:val="0"/>
          <w:numId w:val="10"/>
        </w:numPr>
        <w:spacing w:line="252" w:lineRule="auto"/>
        <w:rPr>
          <w:ins w:id="2289" w:author="Andrey" w:date="2021-08-24T12:28:00Z"/>
          <w:highlight w:val="green"/>
          <w:lang w:eastAsia="ja-JP"/>
          <w:rPrChange w:id="2290" w:author="Andrey" w:date="2021-08-24T15:53:00Z">
            <w:rPr>
              <w:ins w:id="2291" w:author="Andrey" w:date="2021-08-24T12:28:00Z"/>
              <w:lang w:eastAsia="ja-JP"/>
            </w:rPr>
          </w:rPrChange>
        </w:rPr>
      </w:pPr>
      <w:ins w:id="2292" w:author="Andrey" w:date="2021-08-24T12:28:00Z">
        <w:r w:rsidRPr="00086106">
          <w:rPr>
            <w:highlight w:val="green"/>
            <w:lang w:eastAsia="ja-JP"/>
            <w:rPrChange w:id="2293" w:author="Andrey" w:date="2021-08-24T15:53:00Z">
              <w:rPr>
                <w:lang w:eastAsia="ja-JP"/>
              </w:rPr>
            </w:rPrChange>
          </w:rPr>
          <w:t>Agreements:</w:t>
        </w:r>
      </w:ins>
    </w:p>
    <w:p w14:paraId="48778B0C" w14:textId="10C24581" w:rsidR="004512E2" w:rsidRPr="00086106" w:rsidRDefault="00A52E7A" w:rsidP="004512E2">
      <w:pPr>
        <w:pStyle w:val="ListParagraph"/>
        <w:numPr>
          <w:ilvl w:val="1"/>
          <w:numId w:val="10"/>
        </w:numPr>
        <w:spacing w:line="252" w:lineRule="auto"/>
        <w:rPr>
          <w:ins w:id="2294" w:author="Andrey" w:date="2021-08-24T15:43:00Z"/>
          <w:highlight w:val="green"/>
          <w:lang w:eastAsia="ja-JP"/>
          <w:rPrChange w:id="2295" w:author="Andrey" w:date="2021-08-24T15:53:00Z">
            <w:rPr>
              <w:ins w:id="2296" w:author="Andrey" w:date="2021-08-24T15:43:00Z"/>
              <w:lang w:eastAsia="ja-JP"/>
            </w:rPr>
          </w:rPrChange>
        </w:rPr>
      </w:pPr>
      <w:ins w:id="2297" w:author="Andrey" w:date="2021-08-24T15:42:00Z">
        <w:r w:rsidRPr="00086106">
          <w:rPr>
            <w:highlight w:val="green"/>
            <w:lang w:eastAsia="ja-JP"/>
            <w:rPrChange w:id="2298" w:author="Andrey" w:date="2021-08-24T15:53:00Z">
              <w:rPr>
                <w:lang w:eastAsia="ja-JP"/>
              </w:rPr>
            </w:rPrChange>
          </w:rPr>
          <w:t xml:space="preserve">Further study the impact </w:t>
        </w:r>
        <w:r w:rsidR="006B335B" w:rsidRPr="00086106">
          <w:rPr>
            <w:highlight w:val="green"/>
            <w:lang w:eastAsia="ja-JP"/>
            <w:rPrChange w:id="2299" w:author="Andrey" w:date="2021-08-24T15:53:00Z">
              <w:rPr>
                <w:lang w:eastAsia="ja-JP"/>
              </w:rPr>
            </w:rPrChange>
          </w:rPr>
          <w:t>of reducing number of processing samples</w:t>
        </w:r>
      </w:ins>
    </w:p>
    <w:p w14:paraId="707F88BF" w14:textId="7A092774" w:rsidR="00186810" w:rsidRPr="00086106" w:rsidRDefault="00186810" w:rsidP="00186810">
      <w:pPr>
        <w:pStyle w:val="ListParagraph"/>
        <w:numPr>
          <w:ilvl w:val="2"/>
          <w:numId w:val="10"/>
        </w:numPr>
        <w:spacing w:line="252" w:lineRule="auto"/>
        <w:rPr>
          <w:ins w:id="2300" w:author="Andrey" w:date="2021-08-24T15:43:00Z"/>
          <w:highlight w:val="green"/>
          <w:lang w:eastAsia="ja-JP"/>
          <w:rPrChange w:id="2301" w:author="Andrey" w:date="2021-08-24T15:53:00Z">
            <w:rPr>
              <w:ins w:id="2302" w:author="Andrey" w:date="2021-08-24T15:43:00Z"/>
              <w:lang w:eastAsia="ja-JP"/>
            </w:rPr>
          </w:rPrChange>
        </w:rPr>
      </w:pPr>
      <w:ins w:id="2303" w:author="Andrey" w:date="2021-08-24T15:43:00Z">
        <w:r w:rsidRPr="00086106">
          <w:rPr>
            <w:highlight w:val="green"/>
            <w:lang w:eastAsia="ja-JP"/>
            <w:rPrChange w:id="2304" w:author="Andrey" w:date="2021-08-24T15:53:00Z">
              <w:rPr>
                <w:lang w:eastAsia="ja-JP"/>
              </w:rPr>
            </w:rPrChange>
          </w:rPr>
          <w:t xml:space="preserve">Number of </w:t>
        </w:r>
      </w:ins>
      <w:ins w:id="2305" w:author="Andrey" w:date="2021-08-24T15:46:00Z">
        <w:r w:rsidR="000632D3" w:rsidRPr="00086106">
          <w:rPr>
            <w:highlight w:val="green"/>
            <w:lang w:eastAsia="ja-JP"/>
            <w:rPrChange w:id="2306" w:author="Andrey" w:date="2021-08-24T15:53:00Z">
              <w:rPr>
                <w:lang w:eastAsia="ja-JP"/>
              </w:rPr>
            </w:rPrChange>
          </w:rPr>
          <w:t xml:space="preserve">processing </w:t>
        </w:r>
      </w:ins>
      <w:ins w:id="2307" w:author="Andrey" w:date="2021-08-24T15:52:00Z">
        <w:r w:rsidR="00394E12" w:rsidRPr="00086106">
          <w:rPr>
            <w:highlight w:val="green"/>
            <w:lang w:eastAsia="ja-JP"/>
            <w:rPrChange w:id="2308" w:author="Andrey" w:date="2021-08-24T15:53:00Z">
              <w:rPr>
                <w:lang w:eastAsia="ja-JP"/>
              </w:rPr>
            </w:rPrChange>
          </w:rPr>
          <w:t xml:space="preserve">PRS </w:t>
        </w:r>
      </w:ins>
      <w:ins w:id="2309" w:author="Andrey" w:date="2021-08-24T15:43:00Z">
        <w:r w:rsidRPr="00086106">
          <w:rPr>
            <w:highlight w:val="green"/>
            <w:lang w:eastAsia="ja-JP"/>
            <w:rPrChange w:id="2310" w:author="Andrey" w:date="2021-08-24T15:53:00Z">
              <w:rPr>
                <w:lang w:eastAsia="ja-JP"/>
              </w:rPr>
            </w:rPrChange>
          </w:rPr>
          <w:t>samples: 1, 2, 3, 4</w:t>
        </w:r>
      </w:ins>
      <w:ins w:id="2311" w:author="Andrey" w:date="2021-08-24T15:45:00Z">
        <w:r w:rsidR="000632D3" w:rsidRPr="00086106">
          <w:rPr>
            <w:highlight w:val="green"/>
            <w:lang w:eastAsia="ja-JP"/>
            <w:rPrChange w:id="2312" w:author="Andrey" w:date="2021-08-24T15:53:00Z">
              <w:rPr>
                <w:lang w:eastAsia="ja-JP"/>
              </w:rPr>
            </w:rPrChange>
          </w:rPr>
          <w:t xml:space="preserve"> (</w:t>
        </w:r>
      </w:ins>
      <w:ins w:id="2313" w:author="Andrey" w:date="2021-08-24T15:47:00Z">
        <w:r w:rsidR="000C5F56" w:rsidRPr="00086106">
          <w:rPr>
            <w:highlight w:val="green"/>
            <w:lang w:eastAsia="ja-JP"/>
            <w:rPrChange w:id="2314" w:author="Andrey" w:date="2021-08-24T15:53:00Z">
              <w:rPr>
                <w:lang w:eastAsia="ja-JP"/>
              </w:rPr>
            </w:rPrChange>
          </w:rPr>
          <w:t>reference</w:t>
        </w:r>
        <w:r w:rsidR="00014084" w:rsidRPr="00086106">
          <w:rPr>
            <w:highlight w:val="green"/>
            <w:lang w:eastAsia="ja-JP"/>
            <w:rPrChange w:id="2315" w:author="Andrey" w:date="2021-08-24T15:53:00Z">
              <w:rPr>
                <w:lang w:eastAsia="ja-JP"/>
              </w:rPr>
            </w:rPrChange>
          </w:rPr>
          <w:t xml:space="preserve"> / R16 assumptions</w:t>
        </w:r>
      </w:ins>
      <w:ins w:id="2316" w:author="Andrey" w:date="2021-08-24T15:46:00Z">
        <w:r w:rsidR="000632D3" w:rsidRPr="00086106">
          <w:rPr>
            <w:highlight w:val="green"/>
            <w:lang w:eastAsia="ja-JP"/>
            <w:rPrChange w:id="2317" w:author="Andrey" w:date="2021-08-24T15:53:00Z">
              <w:rPr>
                <w:lang w:eastAsia="ja-JP"/>
              </w:rPr>
            </w:rPrChange>
          </w:rPr>
          <w:t>)</w:t>
        </w:r>
      </w:ins>
    </w:p>
    <w:p w14:paraId="72B94CEF" w14:textId="65056279" w:rsidR="00186810" w:rsidRPr="00086106" w:rsidRDefault="00C4267D" w:rsidP="00186810">
      <w:pPr>
        <w:pStyle w:val="ListParagraph"/>
        <w:numPr>
          <w:ilvl w:val="2"/>
          <w:numId w:val="10"/>
        </w:numPr>
        <w:spacing w:line="252" w:lineRule="auto"/>
        <w:rPr>
          <w:ins w:id="2318" w:author="Andrey" w:date="2021-08-24T15:43:00Z"/>
          <w:highlight w:val="green"/>
          <w:lang w:eastAsia="ja-JP"/>
          <w:rPrChange w:id="2319" w:author="Andrey" w:date="2021-08-24T15:53:00Z">
            <w:rPr>
              <w:ins w:id="2320" w:author="Andrey" w:date="2021-08-24T15:43:00Z"/>
              <w:lang w:eastAsia="ja-JP"/>
            </w:rPr>
          </w:rPrChange>
        </w:rPr>
      </w:pPr>
      <w:ins w:id="2321" w:author="Andrey" w:date="2021-08-24T15:50:00Z">
        <w:r w:rsidRPr="00086106">
          <w:rPr>
            <w:highlight w:val="green"/>
            <w:lang w:eastAsia="ja-JP"/>
            <w:rPrChange w:id="2322" w:author="Andrey" w:date="2021-08-24T15:53:00Z">
              <w:rPr>
                <w:lang w:eastAsia="ja-JP"/>
              </w:rPr>
            </w:rPrChange>
          </w:rPr>
          <w:t xml:space="preserve">PRS </w:t>
        </w:r>
      </w:ins>
      <w:ins w:id="2323" w:author="Andrey" w:date="2021-08-24T15:43:00Z">
        <w:r w:rsidR="00186810" w:rsidRPr="00086106">
          <w:rPr>
            <w:highlight w:val="green"/>
            <w:lang w:eastAsia="ja-JP"/>
            <w:rPrChange w:id="2324" w:author="Andrey" w:date="2021-08-24T15:53:00Z">
              <w:rPr>
                <w:lang w:eastAsia="ja-JP"/>
              </w:rPr>
            </w:rPrChange>
          </w:rPr>
          <w:t>BW:</w:t>
        </w:r>
      </w:ins>
      <w:ins w:id="2325" w:author="Andrey" w:date="2021-08-24T15:45:00Z">
        <w:r w:rsidR="00C06685" w:rsidRPr="00086106">
          <w:rPr>
            <w:highlight w:val="green"/>
            <w:lang w:eastAsia="ja-JP"/>
            <w:rPrChange w:id="2326" w:author="Andrey" w:date="2021-08-24T15:53:00Z">
              <w:rPr>
                <w:lang w:eastAsia="ja-JP"/>
              </w:rPr>
            </w:rPrChange>
          </w:rPr>
          <w:t xml:space="preserve"> FFS</w:t>
        </w:r>
      </w:ins>
    </w:p>
    <w:p w14:paraId="07F113F3" w14:textId="232B1043" w:rsidR="00186810" w:rsidRPr="00086106" w:rsidRDefault="00186810" w:rsidP="00186810">
      <w:pPr>
        <w:pStyle w:val="ListParagraph"/>
        <w:numPr>
          <w:ilvl w:val="2"/>
          <w:numId w:val="10"/>
        </w:numPr>
        <w:spacing w:line="252" w:lineRule="auto"/>
        <w:rPr>
          <w:ins w:id="2327" w:author="Andrey" w:date="2021-08-24T15:48:00Z"/>
          <w:highlight w:val="green"/>
          <w:lang w:eastAsia="ja-JP"/>
          <w:rPrChange w:id="2328" w:author="Andrey" w:date="2021-08-24T15:53:00Z">
            <w:rPr>
              <w:ins w:id="2329" w:author="Andrey" w:date="2021-08-24T15:48:00Z"/>
              <w:lang w:eastAsia="ja-JP"/>
            </w:rPr>
          </w:rPrChange>
        </w:rPr>
      </w:pPr>
      <w:ins w:id="2330" w:author="Andrey" w:date="2021-08-24T15:43:00Z">
        <w:r w:rsidRPr="00086106">
          <w:rPr>
            <w:highlight w:val="green"/>
            <w:lang w:eastAsia="ja-JP"/>
            <w:rPrChange w:id="2331" w:author="Andrey" w:date="2021-08-24T15:53:00Z">
              <w:rPr>
                <w:lang w:eastAsia="ja-JP"/>
              </w:rPr>
            </w:rPrChange>
          </w:rPr>
          <w:t>SNR conditions:</w:t>
        </w:r>
      </w:ins>
      <w:ins w:id="2332" w:author="Andrey" w:date="2021-08-24T15:45:00Z">
        <w:r w:rsidR="00C06685" w:rsidRPr="00086106">
          <w:rPr>
            <w:highlight w:val="green"/>
            <w:lang w:eastAsia="ja-JP"/>
            <w:rPrChange w:id="2333" w:author="Andrey" w:date="2021-08-24T15:53:00Z">
              <w:rPr>
                <w:lang w:eastAsia="ja-JP"/>
              </w:rPr>
            </w:rPrChange>
          </w:rPr>
          <w:t xml:space="preserve"> </w:t>
        </w:r>
      </w:ins>
    </w:p>
    <w:p w14:paraId="461BB095" w14:textId="0EB97BA3" w:rsidR="000C4DAC" w:rsidRPr="00086106" w:rsidRDefault="000C4DAC" w:rsidP="000C4DAC">
      <w:pPr>
        <w:pStyle w:val="ListParagraph"/>
        <w:numPr>
          <w:ilvl w:val="3"/>
          <w:numId w:val="10"/>
        </w:numPr>
        <w:spacing w:line="252" w:lineRule="auto"/>
        <w:rPr>
          <w:ins w:id="2334" w:author="Andrey" w:date="2021-08-24T15:48:00Z"/>
          <w:highlight w:val="green"/>
          <w:lang w:eastAsia="ja-JP"/>
          <w:rPrChange w:id="2335" w:author="Andrey" w:date="2021-08-24T15:53:00Z">
            <w:rPr>
              <w:ins w:id="2336" w:author="Andrey" w:date="2021-08-24T15:48:00Z"/>
              <w:lang w:eastAsia="ja-JP"/>
            </w:rPr>
          </w:rPrChange>
        </w:rPr>
      </w:pPr>
      <w:ins w:id="2337" w:author="Andrey" w:date="2021-08-24T15:48:00Z">
        <w:r w:rsidRPr="00086106">
          <w:rPr>
            <w:highlight w:val="green"/>
            <w:lang w:eastAsia="ja-JP"/>
            <w:rPrChange w:id="2338" w:author="Andrey" w:date="2021-08-24T15:53:00Z">
              <w:rPr>
                <w:lang w:eastAsia="ja-JP"/>
              </w:rPr>
            </w:rPrChange>
          </w:rPr>
          <w:t xml:space="preserve">Option 1: Rel-16 </w:t>
        </w:r>
      </w:ins>
      <w:ins w:id="2339" w:author="Andrey" w:date="2021-08-24T15:49:00Z">
        <w:r w:rsidR="00AF42A4" w:rsidRPr="00086106">
          <w:rPr>
            <w:highlight w:val="green"/>
            <w:lang w:eastAsia="ja-JP"/>
            <w:rPrChange w:id="2340" w:author="Andrey" w:date="2021-08-24T15:53:00Z">
              <w:rPr>
                <w:lang w:eastAsia="ja-JP"/>
              </w:rPr>
            </w:rPrChange>
          </w:rPr>
          <w:t xml:space="preserve">SNR </w:t>
        </w:r>
      </w:ins>
      <w:ins w:id="2341" w:author="Andrey" w:date="2021-08-24T15:48:00Z">
        <w:r w:rsidRPr="00086106">
          <w:rPr>
            <w:highlight w:val="green"/>
            <w:lang w:eastAsia="ja-JP"/>
            <w:rPrChange w:id="2342" w:author="Andrey" w:date="2021-08-24T15:53:00Z">
              <w:rPr>
                <w:lang w:eastAsia="ja-JP"/>
              </w:rPr>
            </w:rPrChange>
          </w:rPr>
          <w:t>side conditions</w:t>
        </w:r>
      </w:ins>
    </w:p>
    <w:p w14:paraId="25437982" w14:textId="007392C3" w:rsidR="000C4DAC" w:rsidRPr="00086106" w:rsidRDefault="000C4DAC" w:rsidP="000C4DAC">
      <w:pPr>
        <w:pStyle w:val="ListParagraph"/>
        <w:numPr>
          <w:ilvl w:val="3"/>
          <w:numId w:val="10"/>
        </w:numPr>
        <w:spacing w:line="252" w:lineRule="auto"/>
        <w:rPr>
          <w:ins w:id="2343" w:author="Andrey" w:date="2021-08-24T15:50:00Z"/>
          <w:highlight w:val="green"/>
          <w:lang w:eastAsia="ja-JP"/>
          <w:rPrChange w:id="2344" w:author="Andrey" w:date="2021-08-24T15:53:00Z">
            <w:rPr>
              <w:ins w:id="2345" w:author="Andrey" w:date="2021-08-24T15:50:00Z"/>
              <w:lang w:eastAsia="ja-JP"/>
            </w:rPr>
          </w:rPrChange>
        </w:rPr>
      </w:pPr>
      <w:ins w:id="2346" w:author="Andrey" w:date="2021-08-24T15:48:00Z">
        <w:r w:rsidRPr="00086106">
          <w:rPr>
            <w:highlight w:val="green"/>
            <w:lang w:eastAsia="ja-JP"/>
            <w:rPrChange w:id="2347" w:author="Andrey" w:date="2021-08-24T15:53:00Z">
              <w:rPr>
                <w:lang w:eastAsia="ja-JP"/>
              </w:rPr>
            </w:rPrChange>
          </w:rPr>
          <w:t>Option 2: High</w:t>
        </w:r>
        <w:r w:rsidR="00AF42A4" w:rsidRPr="00086106">
          <w:rPr>
            <w:highlight w:val="green"/>
            <w:lang w:eastAsia="ja-JP"/>
            <w:rPrChange w:id="2348" w:author="Andrey" w:date="2021-08-24T15:53:00Z">
              <w:rPr>
                <w:lang w:eastAsia="ja-JP"/>
              </w:rPr>
            </w:rPrChange>
          </w:rPr>
          <w:t>er</w:t>
        </w:r>
        <w:r w:rsidRPr="00086106">
          <w:rPr>
            <w:highlight w:val="green"/>
            <w:lang w:eastAsia="ja-JP"/>
            <w:rPrChange w:id="2349" w:author="Andrey" w:date="2021-08-24T15:53:00Z">
              <w:rPr>
                <w:lang w:eastAsia="ja-JP"/>
              </w:rPr>
            </w:rPrChange>
          </w:rPr>
          <w:t xml:space="preserve"> SNR</w:t>
        </w:r>
        <w:r w:rsidR="00AF42A4" w:rsidRPr="00086106">
          <w:rPr>
            <w:highlight w:val="green"/>
            <w:lang w:eastAsia="ja-JP"/>
            <w:rPrChange w:id="2350" w:author="Andrey" w:date="2021-08-24T15:53:00Z">
              <w:rPr>
                <w:lang w:eastAsia="ja-JP"/>
              </w:rPr>
            </w:rPrChange>
          </w:rPr>
          <w:t xml:space="preserve"> </w:t>
        </w:r>
      </w:ins>
      <w:ins w:id="2351" w:author="Andrey" w:date="2021-08-24T15:51:00Z">
        <w:r w:rsidR="001F5873" w:rsidRPr="00086106">
          <w:rPr>
            <w:highlight w:val="green"/>
            <w:lang w:eastAsia="ja-JP"/>
            <w:rPrChange w:id="2352" w:author="Andrey" w:date="2021-08-24T15:53:00Z">
              <w:rPr>
                <w:lang w:eastAsia="ja-JP"/>
              </w:rPr>
            </w:rPrChange>
          </w:rPr>
          <w:t xml:space="preserve">side conditions </w:t>
        </w:r>
      </w:ins>
      <w:ins w:id="2353" w:author="Andrey" w:date="2021-08-24T15:48:00Z">
        <w:r w:rsidR="00AF42A4" w:rsidRPr="00086106">
          <w:rPr>
            <w:highlight w:val="green"/>
            <w:lang w:eastAsia="ja-JP"/>
            <w:rPrChange w:id="2354" w:author="Andrey" w:date="2021-08-24T15:53:00Z">
              <w:rPr>
                <w:lang w:eastAsia="ja-JP"/>
              </w:rPr>
            </w:rPrChange>
          </w:rPr>
          <w:t>than in Rel-16</w:t>
        </w:r>
      </w:ins>
    </w:p>
    <w:p w14:paraId="2AB2E803" w14:textId="77777777" w:rsidR="00AF42A4" w:rsidRPr="00086106" w:rsidRDefault="00186810" w:rsidP="00186810">
      <w:pPr>
        <w:pStyle w:val="ListParagraph"/>
        <w:numPr>
          <w:ilvl w:val="2"/>
          <w:numId w:val="10"/>
        </w:numPr>
        <w:spacing w:line="252" w:lineRule="auto"/>
        <w:rPr>
          <w:ins w:id="2355" w:author="Andrey" w:date="2021-08-24T15:48:00Z"/>
          <w:highlight w:val="green"/>
          <w:lang w:eastAsia="ja-JP"/>
          <w:rPrChange w:id="2356" w:author="Andrey" w:date="2021-08-24T15:53:00Z">
            <w:rPr>
              <w:ins w:id="2357" w:author="Andrey" w:date="2021-08-24T15:48:00Z"/>
              <w:lang w:eastAsia="ja-JP"/>
            </w:rPr>
          </w:rPrChange>
        </w:rPr>
      </w:pPr>
      <w:ins w:id="2358" w:author="Andrey" w:date="2021-08-24T15:43:00Z">
        <w:r w:rsidRPr="00086106">
          <w:rPr>
            <w:highlight w:val="green"/>
            <w:lang w:eastAsia="ja-JP"/>
            <w:rPrChange w:id="2359" w:author="Andrey" w:date="2021-08-24T15:53:00Z">
              <w:rPr>
                <w:lang w:eastAsia="ja-JP"/>
              </w:rPr>
            </w:rPrChange>
          </w:rPr>
          <w:t>Channel models:</w:t>
        </w:r>
      </w:ins>
      <w:ins w:id="2360" w:author="Andrey" w:date="2021-08-24T15:45:00Z">
        <w:r w:rsidR="00C06685" w:rsidRPr="00086106">
          <w:rPr>
            <w:highlight w:val="green"/>
            <w:lang w:eastAsia="ja-JP"/>
            <w:rPrChange w:id="2361" w:author="Andrey" w:date="2021-08-24T15:53:00Z">
              <w:rPr>
                <w:lang w:eastAsia="ja-JP"/>
              </w:rPr>
            </w:rPrChange>
          </w:rPr>
          <w:t xml:space="preserve"> </w:t>
        </w:r>
      </w:ins>
    </w:p>
    <w:p w14:paraId="27CBD3B7" w14:textId="05967C4E" w:rsidR="00186810" w:rsidRPr="00086106" w:rsidRDefault="00AF42A4" w:rsidP="00AF42A4">
      <w:pPr>
        <w:pStyle w:val="ListParagraph"/>
        <w:numPr>
          <w:ilvl w:val="3"/>
          <w:numId w:val="10"/>
        </w:numPr>
        <w:spacing w:line="252" w:lineRule="auto"/>
        <w:rPr>
          <w:ins w:id="2362" w:author="Andrey" w:date="2021-08-24T15:49:00Z"/>
          <w:highlight w:val="green"/>
          <w:lang w:eastAsia="ja-JP"/>
          <w:rPrChange w:id="2363" w:author="Andrey" w:date="2021-08-24T15:53:00Z">
            <w:rPr>
              <w:ins w:id="2364" w:author="Andrey" w:date="2021-08-24T15:49:00Z"/>
              <w:lang w:eastAsia="ja-JP"/>
            </w:rPr>
          </w:rPrChange>
        </w:rPr>
      </w:pPr>
      <w:ins w:id="2365" w:author="Andrey" w:date="2021-08-24T15:49:00Z">
        <w:r w:rsidRPr="00086106">
          <w:rPr>
            <w:highlight w:val="green"/>
            <w:lang w:eastAsia="ja-JP"/>
            <w:rPrChange w:id="2366" w:author="Andrey" w:date="2021-08-24T15:53:00Z">
              <w:rPr>
                <w:lang w:eastAsia="ja-JP"/>
              </w:rPr>
            </w:rPrChange>
          </w:rPr>
          <w:lastRenderedPageBreak/>
          <w:t>Option 1: Rel-16 channel models</w:t>
        </w:r>
      </w:ins>
    </w:p>
    <w:p w14:paraId="792B6C36" w14:textId="7F4358F2" w:rsidR="00AF42A4" w:rsidRDefault="00AF42A4" w:rsidP="00AF42A4">
      <w:pPr>
        <w:pStyle w:val="ListParagraph"/>
        <w:numPr>
          <w:ilvl w:val="3"/>
          <w:numId w:val="10"/>
        </w:numPr>
        <w:spacing w:line="252" w:lineRule="auto"/>
        <w:rPr>
          <w:ins w:id="2367" w:author="Andrey" w:date="2021-08-24T15:54:00Z"/>
          <w:highlight w:val="green"/>
          <w:lang w:eastAsia="ja-JP"/>
        </w:rPr>
      </w:pPr>
      <w:ins w:id="2368" w:author="Andrey" w:date="2021-08-24T15:49:00Z">
        <w:r w:rsidRPr="00086106">
          <w:rPr>
            <w:highlight w:val="green"/>
            <w:lang w:eastAsia="ja-JP"/>
            <w:rPrChange w:id="2369" w:author="Andrey" w:date="2021-08-24T15:53:00Z">
              <w:rPr>
                <w:lang w:eastAsia="ja-JP"/>
              </w:rPr>
            </w:rPrChange>
          </w:rPr>
          <w:t>Option 2: LOS channel models</w:t>
        </w:r>
      </w:ins>
      <w:ins w:id="2370" w:author="Andrey" w:date="2021-08-24T15:52:00Z">
        <w:r w:rsidR="006665EA" w:rsidRPr="00086106">
          <w:rPr>
            <w:highlight w:val="green"/>
            <w:lang w:eastAsia="ja-JP"/>
            <w:rPrChange w:id="2371" w:author="Andrey" w:date="2021-08-24T15:53:00Z">
              <w:rPr>
                <w:lang w:eastAsia="ja-JP"/>
              </w:rPr>
            </w:rPrChange>
          </w:rPr>
          <w:t xml:space="preserve"> (e.g., TDL-D, TDL-E)</w:t>
        </w:r>
      </w:ins>
    </w:p>
    <w:p w14:paraId="55B844A8" w14:textId="052577B5" w:rsidR="00086106" w:rsidRPr="00086106" w:rsidRDefault="00086106">
      <w:pPr>
        <w:pStyle w:val="ListParagraph"/>
        <w:numPr>
          <w:ilvl w:val="2"/>
          <w:numId w:val="10"/>
        </w:numPr>
        <w:spacing w:line="252" w:lineRule="auto"/>
        <w:rPr>
          <w:ins w:id="2372" w:author="Andrey" w:date="2021-08-24T12:28:00Z"/>
          <w:highlight w:val="green"/>
          <w:lang w:eastAsia="ja-JP"/>
          <w:rPrChange w:id="2373" w:author="Andrey" w:date="2021-08-24T15:53:00Z">
            <w:rPr>
              <w:ins w:id="2374" w:author="Andrey" w:date="2021-08-24T12:28:00Z"/>
              <w:lang w:eastAsia="ja-JP"/>
            </w:rPr>
          </w:rPrChange>
        </w:rPr>
        <w:pPrChange w:id="2375" w:author="Andrey" w:date="2021-08-24T15:54:00Z">
          <w:pPr>
            <w:pStyle w:val="ListParagraph"/>
            <w:numPr>
              <w:ilvl w:val="1"/>
              <w:numId w:val="10"/>
            </w:numPr>
            <w:spacing w:line="252" w:lineRule="auto"/>
            <w:ind w:left="1080"/>
          </w:pPr>
        </w:pPrChange>
      </w:pPr>
      <w:ins w:id="2376" w:author="Andrey" w:date="2021-08-24T15:54:00Z">
        <w:r>
          <w:rPr>
            <w:highlight w:val="green"/>
            <w:lang w:eastAsia="ja-JP"/>
          </w:rPr>
          <w:t xml:space="preserve">Note: other </w:t>
        </w:r>
        <w:r w:rsidR="00E5132E">
          <w:rPr>
            <w:highlight w:val="green"/>
            <w:lang w:eastAsia="ja-JP"/>
          </w:rPr>
          <w:t>parameters and options are not precluded</w:t>
        </w:r>
      </w:ins>
    </w:p>
    <w:p w14:paraId="6AF5A44F" w14:textId="77777777" w:rsidR="004512E2" w:rsidRDefault="004512E2" w:rsidP="004512E2">
      <w:pPr>
        <w:rPr>
          <w:ins w:id="2377" w:author="Andrey" w:date="2021-08-24T12:28:00Z"/>
          <w:bCs/>
          <w:u w:val="single"/>
        </w:rPr>
      </w:pPr>
    </w:p>
    <w:p w14:paraId="7593C880" w14:textId="0445398B" w:rsidR="0080594D" w:rsidRPr="00766996" w:rsidDel="000F773B" w:rsidRDefault="0080594D" w:rsidP="0080594D">
      <w:pPr>
        <w:rPr>
          <w:del w:id="2378" w:author="Andrey" w:date="2021-08-24T12:26:00Z"/>
          <w:rFonts w:ascii="Arial" w:hAnsi="Arial" w:cs="Arial"/>
          <w:b/>
          <w:color w:val="C00000"/>
          <w:u w:val="single"/>
          <w:lang w:eastAsia="zh-CN"/>
        </w:rPr>
      </w:pPr>
      <w:del w:id="2379" w:author="Andrey" w:date="2021-08-24T12:26:00Z">
        <w:r w:rsidRPr="00766996" w:rsidDel="000F773B">
          <w:rPr>
            <w:rFonts w:ascii="Arial" w:hAnsi="Arial" w:cs="Arial"/>
            <w:b/>
            <w:color w:val="C00000"/>
            <w:u w:val="single"/>
            <w:lang w:eastAsia="zh-CN"/>
          </w:rPr>
          <w:delText>GTW session (TBA)</w:delText>
        </w:r>
      </w:del>
    </w:p>
    <w:p w14:paraId="417FCACA" w14:textId="74D99838" w:rsidR="0080594D" w:rsidRPr="00766996" w:rsidDel="000D1112" w:rsidRDefault="0080594D" w:rsidP="0080594D">
      <w:pPr>
        <w:rPr>
          <w:del w:id="2380" w:author="Andrey" w:date="2021-08-25T10:17:00Z"/>
          <w:bCs/>
          <w:lang w:val="en-US"/>
        </w:rPr>
      </w:pPr>
    </w:p>
    <w:p w14:paraId="5E937DA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73F96"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3BF4CF4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75F3CE0"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AF3FFA"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D365B8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61E75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82CDC" w:rsidRPr="00782CDC" w14:paraId="13BD5B41" w14:textId="77777777" w:rsidTr="00A723BE">
        <w:tc>
          <w:tcPr>
            <w:tcW w:w="734" w:type="pct"/>
            <w:tcBorders>
              <w:top w:val="single" w:sz="4" w:space="0" w:color="auto"/>
              <w:left w:val="single" w:sz="4" w:space="0" w:color="auto"/>
              <w:bottom w:val="single" w:sz="4" w:space="0" w:color="auto"/>
              <w:right w:val="single" w:sz="4" w:space="0" w:color="auto"/>
            </w:tcBorders>
          </w:tcPr>
          <w:p w14:paraId="39C05BD0" w14:textId="5BEA9619"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R4-2115365</w:t>
            </w:r>
          </w:p>
        </w:tc>
        <w:tc>
          <w:tcPr>
            <w:tcW w:w="2182" w:type="pct"/>
            <w:tcBorders>
              <w:top w:val="single" w:sz="4" w:space="0" w:color="auto"/>
              <w:left w:val="single" w:sz="4" w:space="0" w:color="auto"/>
              <w:bottom w:val="single" w:sz="4" w:space="0" w:color="auto"/>
              <w:right w:val="single" w:sz="4" w:space="0" w:color="auto"/>
            </w:tcBorders>
          </w:tcPr>
          <w:p w14:paraId="238F1AEC" w14:textId="05FA9635"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782CDC">
              <w:rPr>
                <w:rFonts w:ascii="Times New Roman" w:eastAsiaTheme="minorEastAsia" w:hAnsi="Times New Roman"/>
                <w:sz w:val="20"/>
                <w:lang w:val="en-US" w:eastAsia="zh-CN"/>
              </w:rPr>
              <w:t>1</w:t>
            </w:r>
          </w:p>
        </w:tc>
        <w:tc>
          <w:tcPr>
            <w:tcW w:w="541" w:type="pct"/>
            <w:tcBorders>
              <w:top w:val="single" w:sz="4" w:space="0" w:color="auto"/>
              <w:left w:val="single" w:sz="4" w:space="0" w:color="auto"/>
              <w:bottom w:val="single" w:sz="4" w:space="0" w:color="auto"/>
              <w:right w:val="single" w:sz="4" w:space="0" w:color="auto"/>
            </w:tcBorders>
          </w:tcPr>
          <w:p w14:paraId="440899D7" w14:textId="3CD9F4A5"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1902993C" w14:textId="108B21E8"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document to capture agreements from thread</w:t>
            </w:r>
          </w:p>
        </w:tc>
      </w:tr>
      <w:tr w:rsidR="00782CDC" w:rsidRPr="00782CDC" w14:paraId="3C9E44E9" w14:textId="77777777" w:rsidTr="00A723BE">
        <w:tc>
          <w:tcPr>
            <w:tcW w:w="734" w:type="pct"/>
            <w:tcBorders>
              <w:top w:val="single" w:sz="4" w:space="0" w:color="auto"/>
              <w:left w:val="single" w:sz="4" w:space="0" w:color="auto"/>
              <w:bottom w:val="single" w:sz="4" w:space="0" w:color="auto"/>
              <w:right w:val="single" w:sz="4" w:space="0" w:color="auto"/>
            </w:tcBorders>
          </w:tcPr>
          <w:p w14:paraId="0881287C" w14:textId="5824B92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6</w:t>
            </w:r>
          </w:p>
        </w:tc>
        <w:tc>
          <w:tcPr>
            <w:tcW w:w="2182" w:type="pct"/>
            <w:tcBorders>
              <w:top w:val="single" w:sz="4" w:space="0" w:color="auto"/>
              <w:left w:val="single" w:sz="4" w:space="0" w:color="auto"/>
              <w:bottom w:val="single" w:sz="4" w:space="0" w:color="auto"/>
              <w:right w:val="single" w:sz="4" w:space="0" w:color="auto"/>
            </w:tcBorders>
          </w:tcPr>
          <w:p w14:paraId="5DFAE4AD" w14:textId="1EC6841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Reply LS on PRS processing samples</w:t>
            </w:r>
          </w:p>
        </w:tc>
        <w:tc>
          <w:tcPr>
            <w:tcW w:w="541" w:type="pct"/>
            <w:tcBorders>
              <w:top w:val="single" w:sz="4" w:space="0" w:color="auto"/>
              <w:left w:val="single" w:sz="4" w:space="0" w:color="auto"/>
              <w:bottom w:val="single" w:sz="4" w:space="0" w:color="auto"/>
              <w:right w:val="single" w:sz="4" w:space="0" w:color="auto"/>
            </w:tcBorders>
          </w:tcPr>
          <w:p w14:paraId="7D23B38F" w14:textId="40C68AAC"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RAN4</w:t>
            </w:r>
          </w:p>
        </w:tc>
        <w:tc>
          <w:tcPr>
            <w:tcW w:w="1543" w:type="pct"/>
            <w:tcBorders>
              <w:top w:val="single" w:sz="4" w:space="0" w:color="auto"/>
              <w:left w:val="single" w:sz="4" w:space="0" w:color="auto"/>
              <w:bottom w:val="single" w:sz="4" w:space="0" w:color="auto"/>
              <w:right w:val="single" w:sz="4" w:space="0" w:color="auto"/>
            </w:tcBorders>
          </w:tcPr>
          <w:p w14:paraId="5DAC78AC" w14:textId="1BC2CF4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To: RAN1</w:t>
            </w:r>
          </w:p>
        </w:tc>
      </w:tr>
    </w:tbl>
    <w:p w14:paraId="626298E3" w14:textId="77777777" w:rsidR="0080594D" w:rsidRPr="00766996" w:rsidRDefault="0080594D" w:rsidP="0080594D">
      <w:pPr>
        <w:rPr>
          <w:bCs/>
          <w:lang w:val="en-US"/>
        </w:rPr>
      </w:pPr>
    </w:p>
    <w:p w14:paraId="7B903938"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19505DD8"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6F003BD"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0CC672B"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C9E999C"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B77F054"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34BAD9E"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2BF6F943" w14:textId="77777777" w:rsidTr="00A723BE">
        <w:tc>
          <w:tcPr>
            <w:tcW w:w="1423" w:type="dxa"/>
            <w:tcBorders>
              <w:top w:val="single" w:sz="4" w:space="0" w:color="auto"/>
              <w:left w:val="single" w:sz="4" w:space="0" w:color="auto"/>
              <w:bottom w:val="single" w:sz="4" w:space="0" w:color="auto"/>
              <w:right w:val="single" w:sz="4" w:space="0" w:color="auto"/>
            </w:tcBorders>
          </w:tcPr>
          <w:p w14:paraId="3B2CD9F9"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2B2E944"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4ABBE4D"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B07FB1"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1F7C79"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r>
    </w:tbl>
    <w:p w14:paraId="3CC547DF" w14:textId="77777777" w:rsidR="0080594D" w:rsidRDefault="0080594D" w:rsidP="0080594D">
      <w:pPr>
        <w:rPr>
          <w:bCs/>
          <w:lang w:val="en-US"/>
        </w:rPr>
      </w:pPr>
    </w:p>
    <w:p w14:paraId="77630941"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D66FB40" w14:textId="77777777" w:rsidR="0080594D" w:rsidRDefault="0080594D" w:rsidP="0080594D">
      <w:pPr>
        <w:rPr>
          <w:bCs/>
          <w:lang w:val="en-US"/>
        </w:rPr>
      </w:pPr>
    </w:p>
    <w:p w14:paraId="62C18ACF"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7C001D6F" w14:textId="286FD748" w:rsidR="00782CDC" w:rsidRPr="00782CDC" w:rsidRDefault="00782CDC" w:rsidP="00782CDC">
      <w:pPr>
        <w:rPr>
          <w:rFonts w:ascii="Arial" w:hAnsi="Arial" w:cs="Arial"/>
          <w:b/>
          <w:sz w:val="24"/>
          <w:lang w:val="en-US"/>
        </w:rPr>
      </w:pPr>
      <w:r>
        <w:rPr>
          <w:rFonts w:ascii="Arial" w:hAnsi="Arial" w:cs="Arial"/>
          <w:b/>
          <w:color w:val="0000FF"/>
          <w:sz w:val="24"/>
          <w:u w:val="thick"/>
        </w:rPr>
        <w:t>R4-2115365</w:t>
      </w:r>
      <w:r w:rsidRPr="00944C49">
        <w:rPr>
          <w:b/>
          <w:lang w:val="en-US" w:eastAsia="zh-CN"/>
        </w:rPr>
        <w:tab/>
      </w:r>
      <w:r w:rsidRPr="00782CDC">
        <w:rPr>
          <w:rFonts w:ascii="Arial" w:hAnsi="Arial" w:cs="Arial"/>
          <w:b/>
          <w:sz w:val="24"/>
        </w:rPr>
        <w:t>WF on Rel-17 positioning enhancements RRM – Part 1</w:t>
      </w:r>
    </w:p>
    <w:p w14:paraId="2B761580" w14:textId="551E4A00" w:rsidR="00782CDC" w:rsidRDefault="00782CDC" w:rsidP="00782C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C2391CF" w14:textId="77777777" w:rsidR="00782CDC" w:rsidRPr="00944C49" w:rsidRDefault="00782CDC" w:rsidP="00782CDC">
      <w:pPr>
        <w:rPr>
          <w:rFonts w:ascii="Arial" w:hAnsi="Arial" w:cs="Arial"/>
          <w:b/>
          <w:lang w:val="en-US" w:eastAsia="zh-CN"/>
        </w:rPr>
      </w:pPr>
      <w:r w:rsidRPr="00944C49">
        <w:rPr>
          <w:rFonts w:ascii="Arial" w:hAnsi="Arial" w:cs="Arial"/>
          <w:b/>
          <w:lang w:val="en-US" w:eastAsia="zh-CN"/>
        </w:rPr>
        <w:t xml:space="preserve">Abstract: </w:t>
      </w:r>
    </w:p>
    <w:p w14:paraId="2B9DA8E3" w14:textId="77777777" w:rsidR="00782CDC" w:rsidRDefault="00782CDC" w:rsidP="00782CDC">
      <w:pPr>
        <w:rPr>
          <w:rFonts w:ascii="Arial" w:hAnsi="Arial" w:cs="Arial"/>
          <w:b/>
          <w:lang w:val="en-US" w:eastAsia="zh-CN"/>
        </w:rPr>
      </w:pPr>
      <w:r w:rsidRPr="00944C49">
        <w:rPr>
          <w:rFonts w:ascii="Arial" w:hAnsi="Arial" w:cs="Arial"/>
          <w:b/>
          <w:lang w:val="en-US" w:eastAsia="zh-CN"/>
        </w:rPr>
        <w:t xml:space="preserve">Discussion: </w:t>
      </w:r>
    </w:p>
    <w:p w14:paraId="35F708C2" w14:textId="0609BF11" w:rsidR="0080594D" w:rsidRDefault="00782CDC" w:rsidP="00782CD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F39337" w14:textId="21638CFC" w:rsidR="00782CDC" w:rsidRDefault="00782CDC" w:rsidP="00782CDC">
      <w:pPr>
        <w:rPr>
          <w:rFonts w:ascii="Arial" w:hAnsi="Arial" w:cs="Arial"/>
          <w:b/>
          <w:lang w:val="en-US" w:eastAsia="zh-CN"/>
        </w:rPr>
      </w:pPr>
    </w:p>
    <w:p w14:paraId="35533B59" w14:textId="7851461F" w:rsidR="00782CDC" w:rsidRDefault="00782CDC" w:rsidP="00782CDC">
      <w:pPr>
        <w:rPr>
          <w:rFonts w:ascii="Arial" w:hAnsi="Arial" w:cs="Arial"/>
          <w:b/>
          <w:sz w:val="24"/>
        </w:rPr>
      </w:pPr>
      <w:r>
        <w:rPr>
          <w:rFonts w:ascii="Arial" w:hAnsi="Arial" w:cs="Arial"/>
          <w:b/>
          <w:color w:val="0000FF"/>
          <w:sz w:val="24"/>
          <w:u w:val="thick"/>
        </w:rPr>
        <w:t>R4-2115366</w:t>
      </w:r>
      <w:r w:rsidRPr="00944C49">
        <w:rPr>
          <w:b/>
          <w:lang w:val="en-US" w:eastAsia="zh-CN"/>
        </w:rPr>
        <w:tab/>
      </w:r>
      <w:r w:rsidRPr="00782CDC">
        <w:rPr>
          <w:rFonts w:ascii="Arial" w:hAnsi="Arial" w:cs="Arial"/>
          <w:b/>
          <w:sz w:val="24"/>
        </w:rPr>
        <w:t>Reply LS on PRS processing samples</w:t>
      </w:r>
    </w:p>
    <w:p w14:paraId="5D0D998A" w14:textId="37D362F0" w:rsidR="00782CDC" w:rsidRDefault="00782CDC" w:rsidP="00782CDC">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w:t>
      </w:r>
      <w:del w:id="2381" w:author="Andrey" w:date="2021-08-24T12:20:00Z">
        <w:r w:rsidRPr="00782CDC" w:rsidDel="00951F9F">
          <w:rPr>
            <w:i/>
            <w:highlight w:val="yellow"/>
          </w:rPr>
          <w:delText>TBA</w:delText>
        </w:r>
      </w:del>
      <w:ins w:id="2382" w:author="Andrey" w:date="2021-08-24T12:20:00Z">
        <w:r w:rsidR="00951F9F">
          <w:rPr>
            <w:i/>
          </w:rPr>
          <w:t>Ericsson</w:t>
        </w:r>
      </w:ins>
    </w:p>
    <w:p w14:paraId="2D6E2359" w14:textId="77777777" w:rsidR="00782CDC" w:rsidRPr="00944C49" w:rsidRDefault="00782CDC" w:rsidP="00782CDC">
      <w:pPr>
        <w:rPr>
          <w:rFonts w:ascii="Arial" w:hAnsi="Arial" w:cs="Arial"/>
          <w:b/>
          <w:lang w:val="en-US" w:eastAsia="zh-CN"/>
        </w:rPr>
      </w:pPr>
      <w:r w:rsidRPr="00944C49">
        <w:rPr>
          <w:rFonts w:ascii="Arial" w:hAnsi="Arial" w:cs="Arial"/>
          <w:b/>
          <w:lang w:val="en-US" w:eastAsia="zh-CN"/>
        </w:rPr>
        <w:t xml:space="preserve">Abstract: </w:t>
      </w:r>
    </w:p>
    <w:p w14:paraId="754ECA8C" w14:textId="77777777" w:rsidR="00782CDC" w:rsidRDefault="00782CDC" w:rsidP="00782CDC">
      <w:pPr>
        <w:rPr>
          <w:rFonts w:ascii="Arial" w:hAnsi="Arial" w:cs="Arial"/>
          <w:b/>
          <w:lang w:val="en-US" w:eastAsia="zh-CN"/>
        </w:rPr>
      </w:pPr>
      <w:r w:rsidRPr="00944C49">
        <w:rPr>
          <w:rFonts w:ascii="Arial" w:hAnsi="Arial" w:cs="Arial"/>
          <w:b/>
          <w:lang w:val="en-US" w:eastAsia="zh-CN"/>
        </w:rPr>
        <w:t xml:space="preserve">Discussion: </w:t>
      </w:r>
    </w:p>
    <w:p w14:paraId="03245786" w14:textId="6ABD460E" w:rsidR="00782CDC" w:rsidRDefault="00782CDC" w:rsidP="00782CDC">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117C0FB" w14:textId="77777777" w:rsidR="0080594D" w:rsidRDefault="0080594D" w:rsidP="0080594D">
      <w:r>
        <w:t>================================================================================</w:t>
      </w:r>
    </w:p>
    <w:p w14:paraId="16ADC253" w14:textId="3DC78236" w:rsidR="0080594D" w:rsidRDefault="0080594D" w:rsidP="0080594D">
      <w:pPr>
        <w:rPr>
          <w:lang w:eastAsia="ko-KR"/>
        </w:rPr>
      </w:pPr>
    </w:p>
    <w:p w14:paraId="7B0ED739" w14:textId="77777777" w:rsidR="0080594D" w:rsidRDefault="0080594D" w:rsidP="0080594D">
      <w:r>
        <w:t>================================================================================</w:t>
      </w:r>
    </w:p>
    <w:p w14:paraId="0363907C" w14:textId="22369DB2"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w:t>
      </w:r>
      <w:r>
        <w:rPr>
          <w:rFonts w:ascii="Arial" w:hAnsi="Arial" w:cs="Arial"/>
          <w:b/>
          <w:color w:val="C00000"/>
          <w:sz w:val="24"/>
          <w:u w:val="single"/>
        </w:rPr>
        <w:t>7</w:t>
      </w:r>
      <w:r w:rsidRPr="0080594D">
        <w:rPr>
          <w:rFonts w:ascii="Arial" w:hAnsi="Arial" w:cs="Arial"/>
          <w:b/>
          <w:color w:val="C00000"/>
          <w:sz w:val="24"/>
          <w:u w:val="single"/>
        </w:rPr>
        <w:t>] NR_pos_enh_RRM_</w:t>
      </w:r>
      <w:r>
        <w:rPr>
          <w:rFonts w:ascii="Arial" w:hAnsi="Arial" w:cs="Arial"/>
          <w:b/>
          <w:color w:val="C00000"/>
          <w:sz w:val="24"/>
          <w:u w:val="single"/>
        </w:rPr>
        <w:t>2</w:t>
      </w:r>
    </w:p>
    <w:p w14:paraId="1DAA9262" w14:textId="7A0A11EC" w:rsidR="0080594D" w:rsidRPr="00766996" w:rsidRDefault="0080594D" w:rsidP="0080594D">
      <w:pPr>
        <w:rPr>
          <w:rFonts w:ascii="Arial" w:hAnsi="Arial" w:cs="Arial"/>
          <w:b/>
          <w:sz w:val="24"/>
          <w:lang w:val="en-US"/>
        </w:rPr>
      </w:pPr>
      <w:r>
        <w:rPr>
          <w:rFonts w:ascii="Arial" w:hAnsi="Arial" w:cs="Arial"/>
          <w:b/>
          <w:color w:val="0000FF"/>
          <w:sz w:val="24"/>
          <w:u w:val="thick"/>
        </w:rPr>
        <w:t>R4-2115227</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3BE68F5" w14:textId="6B289F79"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ACD510D"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lastRenderedPageBreak/>
        <w:t xml:space="preserve">Abstract: </w:t>
      </w:r>
    </w:p>
    <w:p w14:paraId="21AB3598"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4033C1D7" w14:textId="26786B35" w:rsidR="0080594D" w:rsidRDefault="00753946" w:rsidP="008059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2</w:t>
      </w:r>
      <w:r>
        <w:rPr>
          <w:rFonts w:ascii="Arial" w:hAnsi="Arial" w:cs="Arial"/>
          <w:b/>
          <w:lang w:val="en-US" w:eastAsia="zh-CN"/>
        </w:rPr>
        <w:t xml:space="preserve"> (from R4-2115227).</w:t>
      </w:r>
    </w:p>
    <w:p w14:paraId="2F0A20E4" w14:textId="78034F9F"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29C9442"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BF0821E"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14BC8015"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1E8A6E89" w14:textId="59B18646" w:rsidR="00753946" w:rsidRDefault="00753946"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3946">
        <w:rPr>
          <w:rFonts w:ascii="Arial" w:hAnsi="Arial" w:cs="Arial"/>
          <w:b/>
          <w:highlight w:val="yellow"/>
          <w:lang w:val="en-US" w:eastAsia="zh-CN"/>
        </w:rPr>
        <w:t>Return to.</w:t>
      </w:r>
    </w:p>
    <w:p w14:paraId="1CA022BC" w14:textId="77777777" w:rsidR="0080594D" w:rsidRDefault="0080594D" w:rsidP="0080594D">
      <w:pPr>
        <w:rPr>
          <w:lang w:val="en-US"/>
        </w:rPr>
      </w:pPr>
    </w:p>
    <w:p w14:paraId="04E57CF4" w14:textId="77777777" w:rsidR="00D549BA" w:rsidRPr="00766996" w:rsidRDefault="00D549BA" w:rsidP="00D549BA">
      <w:pPr>
        <w:rPr>
          <w:ins w:id="2383" w:author="Andrey" w:date="2021-08-24T12:44:00Z"/>
          <w:rFonts w:ascii="Arial" w:hAnsi="Arial" w:cs="Arial"/>
          <w:b/>
          <w:color w:val="C00000"/>
          <w:u w:val="single"/>
          <w:lang w:eastAsia="zh-CN"/>
        </w:rPr>
      </w:pPr>
      <w:ins w:id="2384" w:author="Andrey" w:date="2021-08-24T12:44:00Z">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620362">
          <w:rPr>
            <w:rFonts w:ascii="Arial" w:hAnsi="Arial" w:cs="Arial"/>
            <w:b/>
            <w:color w:val="C00000"/>
            <w:u w:val="single"/>
            <w:vertAlign w:val="superscript"/>
            <w:lang w:eastAsia="zh-CN"/>
          </w:rPr>
          <w:t>th</w:t>
        </w:r>
        <w:r w:rsidRPr="00766996">
          <w:rPr>
            <w:rFonts w:ascii="Arial" w:hAnsi="Arial" w:cs="Arial"/>
            <w:b/>
            <w:color w:val="C00000"/>
            <w:u w:val="single"/>
            <w:lang w:eastAsia="zh-CN"/>
          </w:rPr>
          <w:t>)</w:t>
        </w:r>
      </w:ins>
    </w:p>
    <w:p w14:paraId="4AB6EC07" w14:textId="1A1AFBFB" w:rsidR="00613F37" w:rsidRDefault="00613F37" w:rsidP="00613F37">
      <w:pPr>
        <w:spacing w:line="252" w:lineRule="auto"/>
        <w:rPr>
          <w:ins w:id="2385" w:author="Andrey" w:date="2021-08-24T12:47:00Z"/>
          <w:lang w:eastAsia="ja-JP"/>
        </w:rPr>
      </w:pPr>
    </w:p>
    <w:p w14:paraId="16BD1EF1" w14:textId="576ECE45" w:rsidR="008960E6" w:rsidRPr="008960E6" w:rsidRDefault="008960E6">
      <w:pPr>
        <w:spacing w:line="252" w:lineRule="auto"/>
        <w:rPr>
          <w:ins w:id="2386" w:author="Andrey" w:date="2021-08-24T12:44:00Z"/>
          <w:b/>
          <w:bCs/>
          <w:lang w:eastAsia="ja-JP"/>
          <w:rPrChange w:id="2387" w:author="Andrey" w:date="2021-08-24T12:47:00Z">
            <w:rPr>
              <w:ins w:id="2388" w:author="Andrey" w:date="2021-08-24T12:44:00Z"/>
              <w:lang w:eastAsia="ja-JP"/>
            </w:rPr>
          </w:rPrChange>
        </w:rPr>
        <w:pPrChange w:id="2389" w:author="Andrey" w:date="2021-08-24T12:45:00Z">
          <w:pPr>
            <w:pStyle w:val="ListParagraph"/>
            <w:numPr>
              <w:ilvl w:val="1"/>
              <w:numId w:val="10"/>
            </w:numPr>
            <w:spacing w:line="252" w:lineRule="auto"/>
            <w:ind w:left="1080"/>
          </w:pPr>
        </w:pPrChange>
      </w:pPr>
      <w:ins w:id="2390" w:author="Andrey" w:date="2021-08-24T12:47:00Z">
        <w:r w:rsidRPr="008960E6">
          <w:rPr>
            <w:b/>
            <w:bCs/>
            <w:lang w:eastAsia="ja-JP"/>
            <w:rPrChange w:id="2391" w:author="Andrey" w:date="2021-08-24T12:47:00Z">
              <w:rPr>
                <w:lang w:eastAsia="ja-JP"/>
              </w:rPr>
            </w:rPrChange>
          </w:rPr>
          <w:t xml:space="preserve">Topic #1: UE Rx/Tx and/or </w:t>
        </w:r>
        <w:proofErr w:type="spellStart"/>
        <w:r w:rsidRPr="008960E6">
          <w:rPr>
            <w:b/>
            <w:bCs/>
            <w:lang w:eastAsia="ja-JP"/>
            <w:rPrChange w:id="2392" w:author="Andrey" w:date="2021-08-24T12:47:00Z">
              <w:rPr>
                <w:lang w:eastAsia="ja-JP"/>
              </w:rPr>
            </w:rPrChange>
          </w:rPr>
          <w:t>gNB</w:t>
        </w:r>
        <w:proofErr w:type="spellEnd"/>
        <w:r w:rsidRPr="008960E6">
          <w:rPr>
            <w:b/>
            <w:bCs/>
            <w:lang w:eastAsia="ja-JP"/>
            <w:rPrChange w:id="2393" w:author="Andrey" w:date="2021-08-24T12:47:00Z">
              <w:rPr>
                <w:lang w:eastAsia="ja-JP"/>
              </w:rPr>
            </w:rPrChange>
          </w:rPr>
          <w:t xml:space="preserve"> Rx/Tx timing delay mitigation</w:t>
        </w:r>
      </w:ins>
    </w:p>
    <w:p w14:paraId="726371AF" w14:textId="6ADCB21F" w:rsidR="00DD574D" w:rsidRPr="00DD574D" w:rsidRDefault="00DD574D" w:rsidP="00AE5AF0">
      <w:pPr>
        <w:rPr>
          <w:ins w:id="2394" w:author="Andrey" w:date="2021-08-24T12:44:00Z"/>
          <w:bCs/>
          <w:u w:val="single"/>
          <w:rPrChange w:id="2395" w:author="Andrey" w:date="2021-08-24T12:45:00Z">
            <w:rPr>
              <w:ins w:id="2396" w:author="Andrey" w:date="2021-08-24T12:44:00Z"/>
              <w:b/>
              <w:bCs/>
              <w:u w:val="single"/>
              <w:lang w:val="sv-SE" w:eastAsia="zh-CN"/>
            </w:rPr>
          </w:rPrChange>
        </w:rPr>
      </w:pPr>
      <w:ins w:id="2397" w:author="Andrey" w:date="2021-08-24T12:44:00Z">
        <w:r w:rsidRPr="00DD574D">
          <w:rPr>
            <w:bCs/>
            <w:u w:val="single"/>
            <w:rPrChange w:id="2398" w:author="Andrey" w:date="2021-08-24T12:45:00Z">
              <w:rPr>
                <w:b/>
                <w:bCs/>
                <w:u w:val="single"/>
                <w:lang w:val="sv-SE" w:eastAsia="zh-CN"/>
              </w:rPr>
            </w:rPrChange>
          </w:rPr>
          <w:t>Issue 1-1-2 Clarification about</w:t>
        </w:r>
      </w:ins>
      <w:ins w:id="2399" w:author="Andrey" w:date="2021-08-24T12:46:00Z">
        <w:r w:rsidR="00B62D6E">
          <w:rPr>
            <w:bCs/>
            <w:u w:val="single"/>
          </w:rPr>
          <w:t xml:space="preserve"> “</w:t>
        </w:r>
      </w:ins>
      <w:ins w:id="2400" w:author="Andrey" w:date="2021-08-24T12:44:00Z">
        <w:r w:rsidRPr="00DD574D">
          <w:rPr>
            <w:bCs/>
            <w:u w:val="single"/>
            <w:rPrChange w:id="2401" w:author="Andrey" w:date="2021-08-24T12:45:00Z">
              <w:rPr>
                <w:b/>
                <w:bCs/>
                <w:u w:val="single"/>
                <w:lang w:val="sv-SE" w:eastAsia="zh-CN"/>
              </w:rPr>
            </w:rPrChange>
          </w:rPr>
          <w:t xml:space="preserve">DL measurement” in the definition of UE Rx TEGs. </w:t>
        </w:r>
      </w:ins>
    </w:p>
    <w:p w14:paraId="4D4B9D0A" w14:textId="77777777" w:rsidR="00DD574D" w:rsidRPr="006B05A2" w:rsidRDefault="00DD574D" w:rsidP="00DD574D">
      <w:pPr>
        <w:pStyle w:val="ListParagraph"/>
        <w:numPr>
          <w:ilvl w:val="0"/>
          <w:numId w:val="10"/>
        </w:numPr>
        <w:spacing w:line="252" w:lineRule="auto"/>
        <w:rPr>
          <w:ins w:id="2402" w:author="Andrey" w:date="2021-08-24T12:45:00Z"/>
          <w:lang w:eastAsia="ja-JP"/>
        </w:rPr>
      </w:pPr>
      <w:ins w:id="2403" w:author="Andrey" w:date="2021-08-24T12:45:00Z">
        <w:r w:rsidRPr="006B05A2">
          <w:rPr>
            <w:lang w:eastAsia="ja-JP"/>
          </w:rPr>
          <w:t>Proposals</w:t>
        </w:r>
      </w:ins>
    </w:p>
    <w:p w14:paraId="51DD2F02" w14:textId="77777777" w:rsidR="00DD574D" w:rsidRPr="00DD574D" w:rsidRDefault="00DD574D">
      <w:pPr>
        <w:pStyle w:val="ListParagraph"/>
        <w:numPr>
          <w:ilvl w:val="1"/>
          <w:numId w:val="10"/>
        </w:numPr>
        <w:spacing w:line="252" w:lineRule="auto"/>
        <w:rPr>
          <w:ins w:id="2404" w:author="Andrey" w:date="2021-08-24T12:44:00Z"/>
          <w:lang w:eastAsia="ja-JP"/>
          <w:rPrChange w:id="2405" w:author="Andrey" w:date="2021-08-24T12:45:00Z">
            <w:rPr>
              <w:ins w:id="2406" w:author="Andrey" w:date="2021-08-24T12:44:00Z"/>
              <w:lang w:val="en-GB"/>
            </w:rPr>
          </w:rPrChange>
        </w:rPr>
        <w:pPrChange w:id="2407" w:author="Andrey" w:date="2021-08-24T12:45:00Z">
          <w:pPr>
            <w:pStyle w:val="ListParagraph"/>
            <w:numPr>
              <w:numId w:val="17"/>
            </w:numPr>
            <w:autoSpaceDN w:val="0"/>
            <w:ind w:left="784"/>
          </w:pPr>
        </w:pPrChange>
      </w:pPr>
      <w:ins w:id="2408" w:author="Andrey" w:date="2021-08-24T12:44:00Z">
        <w:r>
          <w:rPr>
            <w:lang w:eastAsia="ja-JP"/>
          </w:rPr>
          <w:t>Option 1: (Huawei)</w:t>
        </w:r>
      </w:ins>
    </w:p>
    <w:p w14:paraId="2D61428F" w14:textId="77777777" w:rsidR="00DD574D" w:rsidRDefault="00DD574D">
      <w:pPr>
        <w:pStyle w:val="ListParagraph"/>
        <w:numPr>
          <w:ilvl w:val="2"/>
          <w:numId w:val="10"/>
        </w:numPr>
        <w:spacing w:line="252" w:lineRule="auto"/>
        <w:rPr>
          <w:ins w:id="2409" w:author="Andrey" w:date="2021-08-24T12:44:00Z"/>
          <w:lang w:eastAsia="ja-JP"/>
        </w:rPr>
        <w:pPrChange w:id="2410" w:author="Andrey" w:date="2021-08-24T12:45:00Z">
          <w:pPr>
            <w:pStyle w:val="ListParagraph"/>
            <w:numPr>
              <w:ilvl w:val="1"/>
              <w:numId w:val="17"/>
            </w:numPr>
            <w:autoSpaceDN w:val="0"/>
            <w:ind w:left="1656"/>
          </w:pPr>
        </w:pPrChange>
      </w:pPr>
      <w:ins w:id="2411" w:author="Andrey" w:date="2021-08-24T12:44:00Z">
        <w:r>
          <w:rPr>
            <w:lang w:eastAsia="ja-JP"/>
          </w:rPr>
          <w:t xml:space="preserve">“DL measurements” in the definition of Rx TEGs refers to TOA measurements </w:t>
        </w:r>
      </w:ins>
    </w:p>
    <w:p w14:paraId="074331D5" w14:textId="77777777" w:rsidR="00DD574D" w:rsidRDefault="00DD574D">
      <w:pPr>
        <w:pStyle w:val="ListParagraph"/>
        <w:numPr>
          <w:ilvl w:val="1"/>
          <w:numId w:val="10"/>
        </w:numPr>
        <w:spacing w:line="252" w:lineRule="auto"/>
        <w:rPr>
          <w:ins w:id="2412" w:author="Andrey" w:date="2021-08-24T12:44:00Z"/>
          <w:lang w:eastAsia="ja-JP"/>
        </w:rPr>
        <w:pPrChange w:id="2413" w:author="Andrey" w:date="2021-08-24T12:45:00Z">
          <w:pPr>
            <w:pStyle w:val="ListParagraph"/>
            <w:numPr>
              <w:numId w:val="17"/>
            </w:numPr>
            <w:autoSpaceDN w:val="0"/>
            <w:ind w:left="784"/>
          </w:pPr>
        </w:pPrChange>
      </w:pPr>
      <w:ins w:id="2414" w:author="Andrey" w:date="2021-08-24T12:44:00Z">
        <w:r>
          <w:rPr>
            <w:lang w:eastAsia="ja-JP"/>
          </w:rPr>
          <w:t>Option 2: (CATT, vivo, Nokia)</w:t>
        </w:r>
      </w:ins>
    </w:p>
    <w:p w14:paraId="37DB6F9A" w14:textId="77777777" w:rsidR="00DD574D" w:rsidRDefault="00DD574D">
      <w:pPr>
        <w:pStyle w:val="ListParagraph"/>
        <w:numPr>
          <w:ilvl w:val="2"/>
          <w:numId w:val="10"/>
        </w:numPr>
        <w:spacing w:line="252" w:lineRule="auto"/>
        <w:rPr>
          <w:ins w:id="2415" w:author="Andrey" w:date="2021-08-24T12:44:00Z"/>
          <w:lang w:eastAsia="ja-JP"/>
        </w:rPr>
        <w:pPrChange w:id="2416" w:author="Andrey" w:date="2021-08-24T12:45:00Z">
          <w:pPr>
            <w:pStyle w:val="ListParagraph"/>
            <w:numPr>
              <w:ilvl w:val="1"/>
              <w:numId w:val="17"/>
            </w:numPr>
            <w:autoSpaceDN w:val="0"/>
            <w:ind w:left="1656"/>
          </w:pPr>
        </w:pPrChange>
      </w:pPr>
      <w:ins w:id="2417" w:author="Andrey" w:date="2021-08-24T12:44:00Z">
        <w:r>
          <w:rPr>
            <w:lang w:eastAsia="ja-JP"/>
          </w:rPr>
          <w:t xml:space="preserve">“DL measurements” in the definition of Rx TEGs refers to RSTD measurements </w:t>
        </w:r>
      </w:ins>
    </w:p>
    <w:p w14:paraId="78553BC3" w14:textId="77777777" w:rsidR="00DD574D" w:rsidRDefault="00DD574D">
      <w:pPr>
        <w:pStyle w:val="ListParagraph"/>
        <w:numPr>
          <w:ilvl w:val="1"/>
          <w:numId w:val="10"/>
        </w:numPr>
        <w:spacing w:line="252" w:lineRule="auto"/>
        <w:rPr>
          <w:ins w:id="2418" w:author="Andrey" w:date="2021-08-24T12:44:00Z"/>
          <w:lang w:eastAsia="ja-JP"/>
        </w:rPr>
        <w:pPrChange w:id="2419" w:author="Andrey" w:date="2021-08-24T12:45:00Z">
          <w:pPr>
            <w:pStyle w:val="ListParagraph"/>
            <w:numPr>
              <w:numId w:val="17"/>
            </w:numPr>
            <w:autoSpaceDN w:val="0"/>
            <w:ind w:left="784"/>
          </w:pPr>
        </w:pPrChange>
      </w:pPr>
      <w:ins w:id="2420" w:author="Andrey" w:date="2021-08-24T12:44:00Z">
        <w:r>
          <w:rPr>
            <w:lang w:eastAsia="ja-JP"/>
          </w:rPr>
          <w:t>Option 3: (Ericsson)</w:t>
        </w:r>
      </w:ins>
    </w:p>
    <w:p w14:paraId="78E2995A" w14:textId="77777777" w:rsidR="00DD574D" w:rsidRDefault="00DD574D">
      <w:pPr>
        <w:pStyle w:val="ListParagraph"/>
        <w:numPr>
          <w:ilvl w:val="2"/>
          <w:numId w:val="10"/>
        </w:numPr>
        <w:spacing w:line="252" w:lineRule="auto"/>
        <w:rPr>
          <w:ins w:id="2421" w:author="Andrey" w:date="2021-08-24T12:44:00Z"/>
          <w:lang w:eastAsia="ja-JP"/>
        </w:rPr>
        <w:pPrChange w:id="2422" w:author="Andrey" w:date="2021-08-24T12:45:00Z">
          <w:pPr>
            <w:pStyle w:val="ListParagraph"/>
            <w:numPr>
              <w:ilvl w:val="1"/>
              <w:numId w:val="17"/>
            </w:numPr>
            <w:autoSpaceDN w:val="0"/>
            <w:ind w:left="1656"/>
          </w:pPr>
        </w:pPrChange>
      </w:pPr>
      <w:ins w:id="2423" w:author="Andrey" w:date="2021-08-24T12:44:00Z">
        <w:r>
          <w:rPr>
            <w:lang w:eastAsia="ja-JP"/>
          </w:rPr>
          <w:t xml:space="preserve">Wait for RAN1 clarification. </w:t>
        </w:r>
      </w:ins>
    </w:p>
    <w:p w14:paraId="28221918" w14:textId="77777777" w:rsidR="00DD574D" w:rsidRPr="00DD574D" w:rsidRDefault="00DD574D">
      <w:pPr>
        <w:pStyle w:val="ListParagraph"/>
        <w:numPr>
          <w:ilvl w:val="0"/>
          <w:numId w:val="10"/>
        </w:numPr>
        <w:spacing w:line="252" w:lineRule="auto"/>
        <w:rPr>
          <w:ins w:id="2424" w:author="Andrey" w:date="2021-08-24T12:44:00Z"/>
          <w:lang w:eastAsia="ja-JP"/>
          <w:rPrChange w:id="2425" w:author="Andrey" w:date="2021-08-24T12:45:00Z">
            <w:rPr>
              <w:ins w:id="2426" w:author="Andrey" w:date="2021-08-24T12:44:00Z"/>
              <w:rFonts w:ascii="Segoe UI" w:eastAsiaTheme="minorHAnsi" w:hAnsi="Segoe UI" w:cs="Segoe UI"/>
              <w:sz w:val="21"/>
              <w:szCs w:val="21"/>
              <w:lang w:eastAsia="zh-CN"/>
            </w:rPr>
          </w:rPrChange>
        </w:rPr>
        <w:pPrChange w:id="2427" w:author="Andrey" w:date="2021-08-24T12:45:00Z">
          <w:pPr>
            <w:spacing w:before="100" w:beforeAutospacing="1" w:after="100" w:afterAutospacing="1"/>
          </w:pPr>
        </w:pPrChange>
      </w:pPr>
      <w:ins w:id="2428" w:author="Andrey" w:date="2021-08-24T12:44:00Z">
        <w:r w:rsidRPr="00DD574D">
          <w:rPr>
            <w:lang w:eastAsia="ja-JP"/>
            <w:rPrChange w:id="2429" w:author="Andrey" w:date="2021-08-24T12:45:00Z">
              <w:rPr>
                <w:rFonts w:ascii="Times" w:hAnsi="Times" w:cs="Times"/>
                <w:shd w:val="clear" w:color="auto" w:fill="9ED267"/>
              </w:rPr>
            </w:rPrChange>
          </w:rPr>
          <w:t xml:space="preserve">RAN1 Agreement: </w:t>
        </w:r>
      </w:ins>
    </w:p>
    <w:p w14:paraId="3F2969E3" w14:textId="77777777" w:rsidR="00DD574D" w:rsidRPr="00DD574D" w:rsidRDefault="00DD574D">
      <w:pPr>
        <w:pStyle w:val="ListParagraph"/>
        <w:numPr>
          <w:ilvl w:val="1"/>
          <w:numId w:val="10"/>
        </w:numPr>
        <w:spacing w:line="252" w:lineRule="auto"/>
        <w:rPr>
          <w:ins w:id="2430" w:author="Andrey" w:date="2021-08-24T12:44:00Z"/>
          <w:lang w:eastAsia="ja-JP"/>
          <w:rPrChange w:id="2431" w:author="Andrey" w:date="2021-08-24T12:45:00Z">
            <w:rPr>
              <w:ins w:id="2432" w:author="Andrey" w:date="2021-08-24T12:44:00Z"/>
              <w:rFonts w:ascii="Segoe UI" w:hAnsi="Segoe UI" w:cs="Segoe UI"/>
              <w:sz w:val="21"/>
              <w:szCs w:val="21"/>
              <w:lang w:eastAsia="zh-CN"/>
            </w:rPr>
          </w:rPrChange>
        </w:rPr>
        <w:pPrChange w:id="2433" w:author="Andrey" w:date="2021-08-24T12:46:00Z">
          <w:pPr>
            <w:numPr>
              <w:numId w:val="28"/>
            </w:numPr>
            <w:tabs>
              <w:tab w:val="num" w:pos="720"/>
            </w:tabs>
            <w:overflowPunct/>
            <w:autoSpaceDE/>
            <w:autoSpaceDN/>
            <w:adjustRightInd/>
            <w:spacing w:before="100" w:beforeAutospacing="1" w:after="100" w:afterAutospacing="1"/>
            <w:ind w:left="720" w:hanging="360"/>
            <w:jc w:val="both"/>
          </w:pPr>
        </w:pPrChange>
      </w:pPr>
      <w:ins w:id="2434" w:author="Andrey" w:date="2021-08-24T12:44:00Z">
        <w:r w:rsidRPr="00DD574D">
          <w:rPr>
            <w:lang w:eastAsia="ja-JP"/>
            <w:rPrChange w:id="2435" w:author="Andrey" w:date="2021-08-24T12:45:00Z">
              <w:rPr>
                <w:rFonts w:ascii="Times" w:hAnsi="Times" w:cs="Times"/>
              </w:rPr>
            </w:rPrChange>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ins>
    </w:p>
    <w:p w14:paraId="32CFFDD6" w14:textId="77777777" w:rsidR="00DD574D" w:rsidRPr="00DD574D" w:rsidRDefault="00DD574D">
      <w:pPr>
        <w:pStyle w:val="ListParagraph"/>
        <w:numPr>
          <w:ilvl w:val="1"/>
          <w:numId w:val="10"/>
        </w:numPr>
        <w:spacing w:line="252" w:lineRule="auto"/>
        <w:rPr>
          <w:ins w:id="2436" w:author="Andrey" w:date="2021-08-24T12:44:00Z"/>
          <w:lang w:eastAsia="ja-JP"/>
          <w:rPrChange w:id="2437" w:author="Andrey" w:date="2021-08-24T12:45:00Z">
            <w:rPr>
              <w:ins w:id="2438" w:author="Andrey" w:date="2021-08-24T12:44:00Z"/>
              <w:rFonts w:ascii="Segoe UI" w:hAnsi="Segoe UI" w:cs="Segoe UI"/>
              <w:sz w:val="21"/>
              <w:szCs w:val="21"/>
              <w:lang w:eastAsia="zh-CN"/>
            </w:rPr>
          </w:rPrChange>
        </w:rPr>
        <w:pPrChange w:id="2439" w:author="Andrey" w:date="2021-08-24T12:46:00Z">
          <w:pPr>
            <w:numPr>
              <w:numId w:val="28"/>
            </w:numPr>
            <w:tabs>
              <w:tab w:val="num" w:pos="720"/>
            </w:tabs>
            <w:overflowPunct/>
            <w:autoSpaceDE/>
            <w:autoSpaceDN/>
            <w:adjustRightInd/>
            <w:spacing w:before="100" w:beforeAutospacing="1" w:after="100" w:afterAutospacing="1"/>
            <w:ind w:left="720" w:hanging="360"/>
            <w:jc w:val="both"/>
          </w:pPr>
        </w:pPrChange>
      </w:pPr>
      <w:ins w:id="2440" w:author="Andrey" w:date="2021-08-24T12:44:00Z">
        <w:r w:rsidRPr="00DD574D">
          <w:rPr>
            <w:lang w:eastAsia="ja-JP"/>
            <w:rPrChange w:id="2441" w:author="Andrey" w:date="2021-08-24T12:45:00Z">
              <w:rPr>
                <w:rFonts w:ascii="Times" w:hAnsi="Times" w:cs="Times"/>
              </w:rPr>
            </w:rPrChange>
          </w:rPr>
          <w:t xml:space="preserve">Note: RSTD reference time is related to the </w:t>
        </w:r>
        <w:proofErr w:type="spellStart"/>
        <w:r w:rsidRPr="00DD574D">
          <w:rPr>
            <w:lang w:eastAsia="ja-JP"/>
            <w:rPrChange w:id="2442" w:author="Andrey" w:date="2021-08-24T12:45:00Z">
              <w:rPr>
                <w:rFonts w:ascii="Times" w:hAnsi="Times" w:cs="Times"/>
              </w:rPr>
            </w:rPrChange>
          </w:rPr>
          <w:t>DL_PRS_Reference_Info</w:t>
        </w:r>
        <w:proofErr w:type="spellEnd"/>
        <w:r w:rsidRPr="00DD574D">
          <w:rPr>
            <w:lang w:eastAsia="ja-JP"/>
            <w:rPrChange w:id="2443" w:author="Andrey" w:date="2021-08-24T12:45:00Z">
              <w:rPr>
                <w:rFonts w:ascii="Times" w:hAnsi="Times" w:cs="Times"/>
              </w:rPr>
            </w:rPrChange>
          </w:rPr>
          <w:t xml:space="preserve"> IE</w:t>
        </w:r>
      </w:ins>
    </w:p>
    <w:p w14:paraId="0A51458D" w14:textId="77777777" w:rsidR="00613F37" w:rsidRPr="00421988" w:rsidRDefault="00613F37" w:rsidP="00613F37">
      <w:pPr>
        <w:pStyle w:val="ListParagraph"/>
        <w:numPr>
          <w:ilvl w:val="0"/>
          <w:numId w:val="10"/>
        </w:numPr>
        <w:spacing w:line="252" w:lineRule="auto"/>
        <w:rPr>
          <w:ins w:id="2444" w:author="Andrey" w:date="2021-08-24T12:45:00Z"/>
          <w:lang w:eastAsia="ja-JP"/>
        </w:rPr>
      </w:pPr>
      <w:ins w:id="2445" w:author="Andrey" w:date="2021-08-24T12:45:00Z">
        <w:r w:rsidRPr="00421988">
          <w:rPr>
            <w:lang w:eastAsia="ja-JP"/>
          </w:rPr>
          <w:t>Discussion</w:t>
        </w:r>
      </w:ins>
    </w:p>
    <w:p w14:paraId="6AE5DE6E" w14:textId="422DB8A7" w:rsidR="00613F37" w:rsidRDefault="00845EBE" w:rsidP="00613F37">
      <w:pPr>
        <w:pStyle w:val="ListParagraph"/>
        <w:numPr>
          <w:ilvl w:val="1"/>
          <w:numId w:val="10"/>
        </w:numPr>
        <w:spacing w:line="252" w:lineRule="auto"/>
        <w:rPr>
          <w:ins w:id="2446" w:author="Andrey" w:date="2021-08-24T16:01:00Z"/>
          <w:lang w:eastAsia="ja-JP"/>
        </w:rPr>
      </w:pPr>
      <w:ins w:id="2447" w:author="Andrey" w:date="2021-08-24T15:58:00Z">
        <w:r>
          <w:rPr>
            <w:lang w:eastAsia="ja-JP"/>
          </w:rPr>
          <w:t xml:space="preserve">QC: </w:t>
        </w:r>
      </w:ins>
      <w:ins w:id="2448" w:author="Andrey" w:date="2021-08-24T16:00:00Z">
        <w:r w:rsidR="001A5F79">
          <w:rPr>
            <w:lang w:eastAsia="ja-JP"/>
          </w:rPr>
          <w:t xml:space="preserve">Our interpretation is Option 1. </w:t>
        </w:r>
        <w:r w:rsidR="0074088D">
          <w:rPr>
            <w:lang w:eastAsia="ja-JP"/>
          </w:rPr>
          <w:t>We can also c</w:t>
        </w:r>
      </w:ins>
      <w:ins w:id="2449" w:author="Andrey" w:date="2021-08-24T16:01:00Z">
        <w:r w:rsidR="0074088D">
          <w:rPr>
            <w:lang w:eastAsia="ja-JP"/>
          </w:rPr>
          <w:t xml:space="preserve">larify </w:t>
        </w:r>
        <w:r w:rsidR="002E03E3">
          <w:rPr>
            <w:lang w:eastAsia="ja-JP"/>
          </w:rPr>
          <w:t>with RAN1 as well.</w:t>
        </w:r>
      </w:ins>
    </w:p>
    <w:p w14:paraId="6F11A998" w14:textId="172868A5" w:rsidR="002E03E3" w:rsidRDefault="002E03E3" w:rsidP="00613F37">
      <w:pPr>
        <w:pStyle w:val="ListParagraph"/>
        <w:numPr>
          <w:ilvl w:val="1"/>
          <w:numId w:val="10"/>
        </w:numPr>
        <w:spacing w:line="252" w:lineRule="auto"/>
        <w:rPr>
          <w:ins w:id="2450" w:author="Andrey" w:date="2021-08-24T16:02:00Z"/>
          <w:lang w:eastAsia="ja-JP"/>
        </w:rPr>
      </w:pPr>
      <w:ins w:id="2451" w:author="Andrey" w:date="2021-08-24T16:01:00Z">
        <w:r>
          <w:rPr>
            <w:lang w:eastAsia="ja-JP"/>
          </w:rPr>
          <w:t xml:space="preserve">Nokia: For Option 1 </w:t>
        </w:r>
      </w:ins>
      <w:ins w:id="2452" w:author="Andrey" w:date="2021-08-24T16:02:00Z">
        <w:r w:rsidR="00CA3169">
          <w:rPr>
            <w:lang w:eastAsia="ja-JP"/>
          </w:rPr>
          <w:t>it is not clear what should be measured at the RX side.</w:t>
        </w:r>
      </w:ins>
    </w:p>
    <w:p w14:paraId="044337D2" w14:textId="0C5BBEED" w:rsidR="00CA3169" w:rsidRDefault="00CA3169" w:rsidP="00CA3169">
      <w:pPr>
        <w:pStyle w:val="ListParagraph"/>
        <w:numPr>
          <w:ilvl w:val="2"/>
          <w:numId w:val="10"/>
        </w:numPr>
        <w:spacing w:line="252" w:lineRule="auto"/>
        <w:rPr>
          <w:ins w:id="2453" w:author="Andrey" w:date="2021-08-24T16:03:00Z"/>
          <w:lang w:eastAsia="ja-JP"/>
        </w:rPr>
      </w:pPr>
      <w:ins w:id="2454" w:author="Andrey" w:date="2021-08-24T16:02:00Z">
        <w:r>
          <w:rPr>
            <w:lang w:eastAsia="ja-JP"/>
          </w:rPr>
          <w:t xml:space="preserve">Huawei: </w:t>
        </w:r>
      </w:ins>
      <w:ins w:id="2455" w:author="Andrey" w:date="2021-08-24T16:03:00Z">
        <w:r>
          <w:rPr>
            <w:lang w:eastAsia="ja-JP"/>
          </w:rPr>
          <w:t xml:space="preserve">One example is that reference and target cells are measured using </w:t>
        </w:r>
        <w:r w:rsidR="00F53DDB">
          <w:rPr>
            <w:lang w:eastAsia="ja-JP"/>
          </w:rPr>
          <w:t>different antennas and TOA measurements are associated with different TEGs.</w:t>
        </w:r>
      </w:ins>
    </w:p>
    <w:p w14:paraId="36B835A2" w14:textId="79662D47" w:rsidR="00F53DDB" w:rsidRDefault="00F53DDB" w:rsidP="00F53DDB">
      <w:pPr>
        <w:pStyle w:val="ListParagraph"/>
        <w:numPr>
          <w:ilvl w:val="1"/>
          <w:numId w:val="10"/>
        </w:numPr>
        <w:spacing w:line="252" w:lineRule="auto"/>
        <w:rPr>
          <w:ins w:id="2456" w:author="Andrey" w:date="2021-08-24T16:03:00Z"/>
          <w:lang w:eastAsia="ja-JP"/>
        </w:rPr>
      </w:pPr>
      <w:ins w:id="2457" w:author="Andrey" w:date="2021-08-24T16:03:00Z">
        <w:r>
          <w:rPr>
            <w:lang w:eastAsia="ja-JP"/>
          </w:rPr>
          <w:t>Huawei: RAN4 does not need to discuss it.</w:t>
        </w:r>
      </w:ins>
    </w:p>
    <w:p w14:paraId="5FE3E684" w14:textId="35F295F3" w:rsidR="00E0258B" w:rsidRDefault="00E0258B" w:rsidP="00F53DDB">
      <w:pPr>
        <w:pStyle w:val="ListParagraph"/>
        <w:numPr>
          <w:ilvl w:val="1"/>
          <w:numId w:val="10"/>
        </w:numPr>
        <w:spacing w:line="252" w:lineRule="auto"/>
        <w:rPr>
          <w:ins w:id="2458" w:author="Andrey" w:date="2021-08-24T16:04:00Z"/>
          <w:lang w:eastAsia="ja-JP"/>
        </w:rPr>
      </w:pPr>
      <w:ins w:id="2459" w:author="Andrey" w:date="2021-08-24T16:04:00Z">
        <w:r>
          <w:rPr>
            <w:lang w:eastAsia="ja-JP"/>
          </w:rPr>
          <w:t xml:space="preserve">E///: Same view as Huawei and QC. </w:t>
        </w:r>
      </w:ins>
    </w:p>
    <w:p w14:paraId="366F51A3" w14:textId="26A9A62E" w:rsidR="00A83C1F" w:rsidRDefault="00A83C1F" w:rsidP="00F53DDB">
      <w:pPr>
        <w:pStyle w:val="ListParagraph"/>
        <w:numPr>
          <w:ilvl w:val="1"/>
          <w:numId w:val="10"/>
        </w:numPr>
        <w:spacing w:line="252" w:lineRule="auto"/>
        <w:rPr>
          <w:ins w:id="2460" w:author="Andrey" w:date="2021-08-24T16:05:00Z"/>
          <w:lang w:eastAsia="ja-JP"/>
        </w:rPr>
      </w:pPr>
      <w:ins w:id="2461" w:author="Andrey" w:date="2021-08-24T16:04:00Z">
        <w:r>
          <w:rPr>
            <w:lang w:eastAsia="ja-JP"/>
          </w:rPr>
          <w:t xml:space="preserve">CATT: </w:t>
        </w:r>
      </w:ins>
      <w:ins w:id="2462" w:author="Andrey" w:date="2021-08-24T16:05:00Z">
        <w:r w:rsidR="0070004A">
          <w:rPr>
            <w:lang w:eastAsia="ja-JP"/>
          </w:rPr>
          <w:t>Agree with Huawei and we don’t need to change RAN1 definition.</w:t>
        </w:r>
      </w:ins>
    </w:p>
    <w:p w14:paraId="5558EE6E" w14:textId="505C0CC8" w:rsidR="0070004A" w:rsidRDefault="008E511E" w:rsidP="00F53DDB">
      <w:pPr>
        <w:pStyle w:val="ListParagraph"/>
        <w:numPr>
          <w:ilvl w:val="1"/>
          <w:numId w:val="10"/>
        </w:numPr>
        <w:spacing w:line="252" w:lineRule="auto"/>
        <w:rPr>
          <w:ins w:id="2463" w:author="Andrey" w:date="2021-08-24T16:07:00Z"/>
          <w:lang w:eastAsia="ja-JP"/>
        </w:rPr>
      </w:pPr>
      <w:ins w:id="2464" w:author="Andrey" w:date="2021-08-24T16:06:00Z">
        <w:r>
          <w:rPr>
            <w:lang w:eastAsia="ja-JP"/>
          </w:rPr>
          <w:t xml:space="preserve">vivo: </w:t>
        </w:r>
        <w:r w:rsidR="00777A0E">
          <w:rPr>
            <w:lang w:eastAsia="ja-JP"/>
          </w:rPr>
          <w:t>No need to discuss in RAN4.</w:t>
        </w:r>
      </w:ins>
      <w:ins w:id="2465" w:author="Andrey" w:date="2021-08-24T16:07:00Z">
        <w:r w:rsidR="00CA18FC">
          <w:rPr>
            <w:lang w:eastAsia="ja-JP"/>
          </w:rPr>
          <w:t xml:space="preserve"> It is ok to ask for clarification.</w:t>
        </w:r>
      </w:ins>
    </w:p>
    <w:p w14:paraId="76632BA5" w14:textId="23AAF4C8" w:rsidR="00040D38" w:rsidRDefault="00880107" w:rsidP="00F53DDB">
      <w:pPr>
        <w:pStyle w:val="ListParagraph"/>
        <w:numPr>
          <w:ilvl w:val="1"/>
          <w:numId w:val="10"/>
        </w:numPr>
        <w:spacing w:line="252" w:lineRule="auto"/>
        <w:rPr>
          <w:ins w:id="2466" w:author="Andrey" w:date="2021-08-24T16:10:00Z"/>
          <w:lang w:eastAsia="ja-JP"/>
        </w:rPr>
      </w:pPr>
      <w:ins w:id="2467" w:author="Andrey" w:date="2021-08-24T16:08:00Z">
        <w:r>
          <w:rPr>
            <w:lang w:eastAsia="ja-JP"/>
          </w:rPr>
          <w:t xml:space="preserve">Intel: </w:t>
        </w:r>
      </w:ins>
      <w:ins w:id="2468" w:author="Andrey" w:date="2021-08-24T16:09:00Z">
        <w:r>
          <w:rPr>
            <w:lang w:eastAsia="ja-JP"/>
          </w:rPr>
          <w:t>Option 1.</w:t>
        </w:r>
      </w:ins>
    </w:p>
    <w:p w14:paraId="707D5526" w14:textId="59BD5041" w:rsidR="003059D4" w:rsidRDefault="002A4275" w:rsidP="00F53DDB">
      <w:pPr>
        <w:pStyle w:val="ListParagraph"/>
        <w:numPr>
          <w:ilvl w:val="1"/>
          <w:numId w:val="10"/>
        </w:numPr>
        <w:spacing w:line="252" w:lineRule="auto"/>
        <w:rPr>
          <w:ins w:id="2469" w:author="Andrey" w:date="2021-08-24T16:14:00Z"/>
          <w:lang w:eastAsia="ja-JP"/>
        </w:rPr>
      </w:pPr>
      <w:ins w:id="2470" w:author="Andrey" w:date="2021-08-24T16:10:00Z">
        <w:r>
          <w:rPr>
            <w:lang w:eastAsia="ja-JP"/>
          </w:rPr>
          <w:t>Nokia</w:t>
        </w:r>
        <w:r w:rsidR="003059D4">
          <w:rPr>
            <w:lang w:eastAsia="ja-JP"/>
          </w:rPr>
          <w:t xml:space="preserve">: </w:t>
        </w:r>
        <w:r>
          <w:rPr>
            <w:lang w:eastAsia="ja-JP"/>
          </w:rPr>
          <w:t>We are ok with Option 1 given the clarif</w:t>
        </w:r>
      </w:ins>
      <w:ins w:id="2471" w:author="Andrey" w:date="2021-08-24T16:11:00Z">
        <w:r>
          <w:rPr>
            <w:lang w:eastAsia="ja-JP"/>
          </w:rPr>
          <w:t>ication from Huawei</w:t>
        </w:r>
      </w:ins>
    </w:p>
    <w:p w14:paraId="4EBCA56E" w14:textId="27885D30" w:rsidR="005B587D" w:rsidRPr="000E16B1" w:rsidRDefault="005B587D">
      <w:pPr>
        <w:pStyle w:val="ListParagraph"/>
        <w:numPr>
          <w:ilvl w:val="1"/>
          <w:numId w:val="10"/>
        </w:numPr>
        <w:spacing w:line="252" w:lineRule="auto"/>
        <w:rPr>
          <w:ins w:id="2472" w:author="Andrey" w:date="2021-08-24T12:45:00Z"/>
          <w:highlight w:val="yellow"/>
          <w:lang w:eastAsia="ja-JP"/>
          <w:rPrChange w:id="2473" w:author="Andrey" w:date="2021-08-24T16:14:00Z">
            <w:rPr>
              <w:ins w:id="2474" w:author="Andrey" w:date="2021-08-24T12:45:00Z"/>
              <w:lang w:eastAsia="ja-JP"/>
            </w:rPr>
          </w:rPrChange>
        </w:rPr>
      </w:pPr>
      <w:ins w:id="2475" w:author="Andrey" w:date="2021-08-24T16:14:00Z">
        <w:r w:rsidRPr="000E16B1">
          <w:rPr>
            <w:highlight w:val="yellow"/>
            <w:lang w:eastAsia="ja-JP"/>
            <w:rPrChange w:id="2476" w:author="Andrey" w:date="2021-08-24T16:14:00Z">
              <w:rPr>
                <w:lang w:eastAsia="ja-JP"/>
              </w:rPr>
            </w:rPrChange>
          </w:rPr>
          <w:t>Session chair: come back in the 2</w:t>
        </w:r>
        <w:r w:rsidRPr="000E16B1">
          <w:rPr>
            <w:highlight w:val="yellow"/>
            <w:vertAlign w:val="superscript"/>
            <w:lang w:eastAsia="ja-JP"/>
            <w:rPrChange w:id="2477" w:author="Andrey" w:date="2021-08-24T16:14:00Z">
              <w:rPr>
                <w:lang w:eastAsia="ja-JP"/>
              </w:rPr>
            </w:rPrChange>
          </w:rPr>
          <w:t>nd</w:t>
        </w:r>
        <w:r w:rsidRPr="000E16B1">
          <w:rPr>
            <w:highlight w:val="yellow"/>
            <w:lang w:eastAsia="ja-JP"/>
            <w:rPrChange w:id="2478" w:author="Andrey" w:date="2021-08-24T16:14:00Z">
              <w:rPr>
                <w:lang w:eastAsia="ja-JP"/>
              </w:rPr>
            </w:rPrChange>
          </w:rPr>
          <w:t xml:space="preserve"> round (</w:t>
        </w:r>
        <w:r w:rsidR="000E16B1" w:rsidRPr="000E16B1">
          <w:rPr>
            <w:highlight w:val="yellow"/>
            <w:lang w:eastAsia="ja-JP"/>
            <w:rPrChange w:id="2479" w:author="Andrey" w:date="2021-08-24T16:14:00Z">
              <w:rPr>
                <w:lang w:eastAsia="ja-JP"/>
              </w:rPr>
            </w:rPrChange>
          </w:rPr>
          <w:t>vivo will check if Option 2 is acceptable)</w:t>
        </w:r>
      </w:ins>
      <w:ins w:id="2480" w:author="Andrey" w:date="2021-08-24T16:15:00Z">
        <w:r w:rsidR="002834E0">
          <w:rPr>
            <w:highlight w:val="yellow"/>
            <w:lang w:eastAsia="ja-JP"/>
          </w:rPr>
          <w:t>.</w:t>
        </w:r>
      </w:ins>
    </w:p>
    <w:p w14:paraId="0F93023F" w14:textId="1F5A141E" w:rsidR="00613F37" w:rsidRPr="005B587D" w:rsidRDefault="005B587D" w:rsidP="00613F37">
      <w:pPr>
        <w:pStyle w:val="ListParagraph"/>
        <w:numPr>
          <w:ilvl w:val="0"/>
          <w:numId w:val="10"/>
        </w:numPr>
        <w:spacing w:line="252" w:lineRule="auto"/>
        <w:rPr>
          <w:ins w:id="2481" w:author="Andrey" w:date="2021-08-24T12:45:00Z"/>
          <w:highlight w:val="yellow"/>
          <w:lang w:eastAsia="ja-JP"/>
          <w:rPrChange w:id="2482" w:author="Andrey" w:date="2021-08-24T16:13:00Z">
            <w:rPr>
              <w:ins w:id="2483" w:author="Andrey" w:date="2021-08-24T12:45:00Z"/>
              <w:lang w:eastAsia="ja-JP"/>
            </w:rPr>
          </w:rPrChange>
        </w:rPr>
      </w:pPr>
      <w:ins w:id="2484" w:author="Andrey" w:date="2021-08-24T16:13:00Z">
        <w:r w:rsidRPr="005B587D">
          <w:rPr>
            <w:highlight w:val="yellow"/>
            <w:lang w:eastAsia="ja-JP"/>
            <w:rPrChange w:id="2485" w:author="Andrey" w:date="2021-08-24T16:13:00Z">
              <w:rPr>
                <w:lang w:eastAsia="ja-JP"/>
              </w:rPr>
            </w:rPrChange>
          </w:rPr>
          <w:t>Tentative a</w:t>
        </w:r>
      </w:ins>
      <w:ins w:id="2486" w:author="Andrey" w:date="2021-08-24T12:45:00Z">
        <w:r w:rsidR="00613F37" w:rsidRPr="005B587D">
          <w:rPr>
            <w:highlight w:val="yellow"/>
            <w:lang w:eastAsia="ja-JP"/>
            <w:rPrChange w:id="2487" w:author="Andrey" w:date="2021-08-24T16:13:00Z">
              <w:rPr>
                <w:lang w:eastAsia="ja-JP"/>
              </w:rPr>
            </w:rPrChange>
          </w:rPr>
          <w:t>greements:</w:t>
        </w:r>
      </w:ins>
    </w:p>
    <w:p w14:paraId="15C9EE1A" w14:textId="5993EE3D" w:rsidR="00613F37" w:rsidRPr="005B587D" w:rsidRDefault="00D82B80" w:rsidP="00613F37">
      <w:pPr>
        <w:pStyle w:val="ListParagraph"/>
        <w:numPr>
          <w:ilvl w:val="1"/>
          <w:numId w:val="10"/>
        </w:numPr>
        <w:spacing w:line="252" w:lineRule="auto"/>
        <w:rPr>
          <w:ins w:id="2488" w:author="Andrey" w:date="2021-08-24T16:12:00Z"/>
          <w:highlight w:val="yellow"/>
          <w:lang w:eastAsia="ja-JP"/>
          <w:rPrChange w:id="2489" w:author="Andrey" w:date="2021-08-24T16:13:00Z">
            <w:rPr>
              <w:ins w:id="2490" w:author="Andrey" w:date="2021-08-24T16:12:00Z"/>
              <w:lang w:eastAsia="ja-JP"/>
            </w:rPr>
          </w:rPrChange>
        </w:rPr>
      </w:pPr>
      <w:ins w:id="2491" w:author="Andrey" w:date="2021-08-24T16:12:00Z">
        <w:r w:rsidRPr="005B587D">
          <w:rPr>
            <w:highlight w:val="yellow"/>
            <w:lang w:eastAsia="ja-JP"/>
            <w:rPrChange w:id="2492" w:author="Andrey" w:date="2021-08-24T16:13:00Z">
              <w:rPr>
                <w:lang w:eastAsia="ja-JP"/>
              </w:rPr>
            </w:rPrChange>
          </w:rPr>
          <w:lastRenderedPageBreak/>
          <w:t xml:space="preserve">Option 1: </w:t>
        </w:r>
      </w:ins>
      <w:ins w:id="2493" w:author="Andrey" w:date="2021-08-24T16:08:00Z">
        <w:r w:rsidR="00EE7309" w:rsidRPr="005B587D">
          <w:rPr>
            <w:highlight w:val="yellow"/>
            <w:lang w:eastAsia="ja-JP"/>
            <w:rPrChange w:id="2494" w:author="Andrey" w:date="2021-08-24T16:13:00Z">
              <w:rPr>
                <w:lang w:eastAsia="ja-JP"/>
              </w:rPr>
            </w:rPrChange>
          </w:rPr>
          <w:t>Send LS to RAN1 to clarify the TEG definition</w:t>
        </w:r>
      </w:ins>
      <w:ins w:id="2495" w:author="Andrey" w:date="2021-08-24T16:09:00Z">
        <w:r w:rsidR="00880107" w:rsidRPr="005B587D">
          <w:rPr>
            <w:highlight w:val="yellow"/>
            <w:lang w:eastAsia="ja-JP"/>
            <w:rPrChange w:id="2496" w:author="Andrey" w:date="2021-08-24T16:13:00Z">
              <w:rPr>
                <w:lang w:eastAsia="ja-JP"/>
              </w:rPr>
            </w:rPrChange>
          </w:rPr>
          <w:t xml:space="preserve"> and whether the TEG is associated with </w:t>
        </w:r>
        <w:r w:rsidR="003059D4" w:rsidRPr="005B587D">
          <w:rPr>
            <w:highlight w:val="yellow"/>
            <w:lang w:eastAsia="ja-JP"/>
            <w:rPrChange w:id="2497" w:author="Andrey" w:date="2021-08-24T16:13:00Z">
              <w:rPr>
                <w:lang w:eastAsia="ja-JP"/>
              </w:rPr>
            </w:rPrChange>
          </w:rPr>
          <w:t xml:space="preserve">DL </w:t>
        </w:r>
        <w:r w:rsidR="00880107" w:rsidRPr="005B587D">
          <w:rPr>
            <w:highlight w:val="yellow"/>
            <w:lang w:eastAsia="ja-JP"/>
            <w:rPrChange w:id="2498" w:author="Andrey" w:date="2021-08-24T16:13:00Z">
              <w:rPr>
                <w:lang w:eastAsia="ja-JP"/>
              </w:rPr>
            </w:rPrChange>
          </w:rPr>
          <w:t>TOA or RSTD measurement</w:t>
        </w:r>
        <w:r w:rsidR="003059D4" w:rsidRPr="005B587D">
          <w:rPr>
            <w:highlight w:val="yellow"/>
            <w:lang w:eastAsia="ja-JP"/>
            <w:rPrChange w:id="2499" w:author="Andrey" w:date="2021-08-24T16:13:00Z">
              <w:rPr>
                <w:lang w:eastAsia="ja-JP"/>
              </w:rPr>
            </w:rPrChange>
          </w:rPr>
          <w:t>s</w:t>
        </w:r>
      </w:ins>
    </w:p>
    <w:p w14:paraId="583480A6" w14:textId="0DE3E1B8" w:rsidR="00D82B80" w:rsidRPr="005B587D" w:rsidRDefault="00D82B80" w:rsidP="00D82B80">
      <w:pPr>
        <w:pStyle w:val="ListParagraph"/>
        <w:numPr>
          <w:ilvl w:val="1"/>
          <w:numId w:val="10"/>
        </w:numPr>
        <w:spacing w:line="252" w:lineRule="auto"/>
        <w:rPr>
          <w:ins w:id="2500" w:author="Andrey" w:date="2021-08-24T16:12:00Z"/>
          <w:highlight w:val="yellow"/>
          <w:lang w:eastAsia="ja-JP"/>
          <w:rPrChange w:id="2501" w:author="Andrey" w:date="2021-08-24T16:13:00Z">
            <w:rPr>
              <w:ins w:id="2502" w:author="Andrey" w:date="2021-08-24T16:12:00Z"/>
              <w:lang w:eastAsia="ja-JP"/>
            </w:rPr>
          </w:rPrChange>
        </w:rPr>
      </w:pPr>
      <w:ins w:id="2503" w:author="Andrey" w:date="2021-08-24T16:12:00Z">
        <w:r w:rsidRPr="005B587D">
          <w:rPr>
            <w:highlight w:val="yellow"/>
            <w:lang w:eastAsia="ja-JP"/>
            <w:rPrChange w:id="2504" w:author="Andrey" w:date="2021-08-24T16:13:00Z">
              <w:rPr>
                <w:lang w:eastAsia="ja-JP"/>
              </w:rPr>
            </w:rPrChange>
          </w:rPr>
          <w:t>Option 2: It is RAN4 understanding that “DL measurements” in the definition of Rx TEGs refers to TOA measurements</w:t>
        </w:r>
      </w:ins>
      <w:ins w:id="2505" w:author="Andrey" w:date="2021-08-24T16:13:00Z">
        <w:r w:rsidRPr="005B587D">
          <w:rPr>
            <w:highlight w:val="yellow"/>
            <w:lang w:eastAsia="ja-JP"/>
            <w:rPrChange w:id="2506" w:author="Andrey" w:date="2021-08-24T16:13:00Z">
              <w:rPr>
                <w:lang w:eastAsia="ja-JP"/>
              </w:rPr>
            </w:rPrChange>
          </w:rPr>
          <w:t xml:space="preserve"> (i.e.</w:t>
        </w:r>
        <w:r w:rsidR="005B587D" w:rsidRPr="005B587D">
          <w:rPr>
            <w:highlight w:val="yellow"/>
            <w:lang w:eastAsia="ja-JP"/>
            <w:rPrChange w:id="2507" w:author="Andrey" w:date="2021-08-24T16:13:00Z">
              <w:rPr>
                <w:lang w:eastAsia="ja-JP"/>
              </w:rPr>
            </w:rPrChange>
          </w:rPr>
          <w:t>,</w:t>
        </w:r>
        <w:r w:rsidRPr="005B587D">
          <w:rPr>
            <w:highlight w:val="yellow"/>
            <w:lang w:eastAsia="ja-JP"/>
            <w:rPrChange w:id="2508" w:author="Andrey" w:date="2021-08-24T16:13:00Z">
              <w:rPr>
                <w:lang w:eastAsia="ja-JP"/>
              </w:rPr>
            </w:rPrChange>
          </w:rPr>
          <w:t xml:space="preserve"> </w:t>
        </w:r>
        <w:r w:rsidR="005B587D" w:rsidRPr="005B587D">
          <w:rPr>
            <w:highlight w:val="yellow"/>
            <w:lang w:eastAsia="ja-JP"/>
            <w:rPrChange w:id="2509" w:author="Andrey" w:date="2021-08-24T16:13:00Z">
              <w:rPr>
                <w:lang w:eastAsia="ja-JP"/>
              </w:rPr>
            </w:rPrChange>
          </w:rPr>
          <w:t>reference cell and target cell TOA measurements can be associated with different TEGs)</w:t>
        </w:r>
      </w:ins>
    </w:p>
    <w:p w14:paraId="1BDB7BF3" w14:textId="77777777" w:rsidR="00613F37" w:rsidRDefault="00613F37">
      <w:pPr>
        <w:spacing w:line="252" w:lineRule="auto"/>
        <w:rPr>
          <w:ins w:id="2510" w:author="Andrey" w:date="2021-08-24T12:45:00Z"/>
          <w:lang w:eastAsia="ja-JP"/>
        </w:rPr>
        <w:pPrChange w:id="2511" w:author="Andrey" w:date="2021-08-24T12:45:00Z">
          <w:pPr>
            <w:pStyle w:val="ListParagraph"/>
            <w:numPr>
              <w:numId w:val="10"/>
            </w:numPr>
            <w:spacing w:line="252" w:lineRule="auto"/>
            <w:ind w:left="360"/>
          </w:pPr>
        </w:pPrChange>
      </w:pPr>
    </w:p>
    <w:p w14:paraId="7049C272" w14:textId="7EC00C4C" w:rsidR="00DD574D" w:rsidRPr="00B62D6E" w:rsidRDefault="00DD574D">
      <w:pPr>
        <w:rPr>
          <w:ins w:id="2512" w:author="Andrey" w:date="2021-08-24T12:44:00Z"/>
          <w:bCs/>
          <w:u w:val="single"/>
          <w:rPrChange w:id="2513" w:author="Andrey" w:date="2021-08-24T12:46:00Z">
            <w:rPr>
              <w:ins w:id="2514" w:author="Andrey" w:date="2021-08-24T12:44:00Z"/>
              <w:rFonts w:ascii="Calibri" w:eastAsiaTheme="minorHAnsi" w:hAnsi="Calibri" w:cs="Calibri"/>
              <w:b/>
              <w:bCs/>
              <w:sz w:val="22"/>
              <w:szCs w:val="22"/>
              <w:u w:val="single"/>
              <w:lang w:val="sv-SE" w:eastAsia="zh-CN"/>
            </w:rPr>
          </w:rPrChange>
        </w:rPr>
        <w:pPrChange w:id="2515" w:author="Andrey" w:date="2021-08-24T12:46:00Z">
          <w:pPr>
            <w:ind w:right="28"/>
          </w:pPr>
        </w:pPrChange>
      </w:pPr>
      <w:ins w:id="2516" w:author="Andrey" w:date="2021-08-24T12:44:00Z">
        <w:r w:rsidRPr="00B62D6E">
          <w:rPr>
            <w:bCs/>
            <w:u w:val="single"/>
            <w:rPrChange w:id="2517" w:author="Andrey" w:date="2021-08-24T12:46:00Z">
              <w:rPr>
                <w:b/>
                <w:bCs/>
                <w:u w:val="single"/>
                <w:lang w:val="sv-SE" w:eastAsia="zh-CN"/>
              </w:rPr>
            </w:rPrChange>
          </w:rPr>
          <w:t>Issue 1-1-1 Framework of TEG</w:t>
        </w:r>
      </w:ins>
    </w:p>
    <w:p w14:paraId="709A8ED1" w14:textId="77777777" w:rsidR="00B62D6E" w:rsidRPr="006B05A2" w:rsidRDefault="00B62D6E" w:rsidP="00B62D6E">
      <w:pPr>
        <w:pStyle w:val="ListParagraph"/>
        <w:numPr>
          <w:ilvl w:val="0"/>
          <w:numId w:val="10"/>
        </w:numPr>
        <w:spacing w:line="252" w:lineRule="auto"/>
        <w:rPr>
          <w:ins w:id="2518" w:author="Andrey" w:date="2021-08-24T12:46:00Z"/>
          <w:lang w:eastAsia="ja-JP"/>
        </w:rPr>
      </w:pPr>
      <w:ins w:id="2519" w:author="Andrey" w:date="2021-08-24T12:46:00Z">
        <w:r w:rsidRPr="006B05A2">
          <w:rPr>
            <w:lang w:eastAsia="ja-JP"/>
          </w:rPr>
          <w:t>Proposals</w:t>
        </w:r>
      </w:ins>
    </w:p>
    <w:p w14:paraId="47595D52" w14:textId="77777777" w:rsidR="00DD574D" w:rsidRPr="00DD574D" w:rsidRDefault="00DD574D">
      <w:pPr>
        <w:pStyle w:val="ListParagraph"/>
        <w:numPr>
          <w:ilvl w:val="1"/>
          <w:numId w:val="10"/>
        </w:numPr>
        <w:spacing w:line="252" w:lineRule="auto"/>
        <w:rPr>
          <w:ins w:id="2520" w:author="Andrey" w:date="2021-08-24T12:44:00Z"/>
          <w:lang w:eastAsia="ja-JP"/>
          <w:rPrChange w:id="2521" w:author="Andrey" w:date="2021-08-24T12:45:00Z">
            <w:rPr>
              <w:ins w:id="2522" w:author="Andrey" w:date="2021-08-24T12:44:00Z"/>
              <w:lang w:val="sv-SE" w:eastAsia="zh-CN"/>
            </w:rPr>
          </w:rPrChange>
        </w:rPr>
        <w:pPrChange w:id="2523" w:author="Andrey" w:date="2021-08-24T12:46:00Z">
          <w:pPr>
            <w:spacing w:after="120"/>
            <w:ind w:leftChars="200" w:left="400"/>
          </w:pPr>
        </w:pPrChange>
      </w:pPr>
      <w:ins w:id="2524" w:author="Andrey" w:date="2021-08-24T12:44:00Z">
        <w:r w:rsidRPr="00DD574D">
          <w:rPr>
            <w:lang w:eastAsia="ja-JP"/>
            <w:rPrChange w:id="2525" w:author="Andrey" w:date="2021-08-24T12:45:00Z">
              <w:rPr>
                <w:highlight w:val="yellow"/>
                <w:lang w:val="sv-SE"/>
              </w:rPr>
            </w:rPrChange>
          </w:rPr>
          <w:t xml:space="preserve">Common understanding: </w:t>
        </w:r>
        <w:r w:rsidRPr="00DD574D">
          <w:rPr>
            <w:lang w:eastAsia="ja-JP"/>
            <w:rPrChange w:id="2526" w:author="Andrey" w:date="2021-08-24T12:45:00Z">
              <w:rPr>
                <w:highlight w:val="yellow"/>
              </w:rPr>
            </w:rPrChange>
          </w:rPr>
          <w:t>TEG framework enables association information without limiting implementation to ensure that the timing error difference between measurements/transmissions associated to the same TEG are within a certain margin.</w:t>
        </w:r>
        <w:r>
          <w:rPr>
            <w:lang w:eastAsia="ja-JP"/>
          </w:rPr>
          <w:t xml:space="preserve"> </w:t>
        </w:r>
      </w:ins>
    </w:p>
    <w:p w14:paraId="1237380C" w14:textId="77777777" w:rsidR="00DD574D" w:rsidRPr="00DD574D" w:rsidRDefault="00DD574D">
      <w:pPr>
        <w:pStyle w:val="ListParagraph"/>
        <w:numPr>
          <w:ilvl w:val="0"/>
          <w:numId w:val="10"/>
        </w:numPr>
        <w:spacing w:line="252" w:lineRule="auto"/>
        <w:rPr>
          <w:ins w:id="2527" w:author="Andrey" w:date="2021-08-24T12:44:00Z"/>
          <w:lang w:eastAsia="ja-JP"/>
          <w:rPrChange w:id="2528" w:author="Andrey" w:date="2021-08-24T12:45:00Z">
            <w:rPr>
              <w:ins w:id="2529" w:author="Andrey" w:date="2021-08-24T12:44:00Z"/>
              <w:i/>
              <w:iCs/>
              <w:color w:val="0070C0"/>
              <w:lang w:eastAsia="zh-CN"/>
            </w:rPr>
          </w:rPrChange>
        </w:rPr>
        <w:pPrChange w:id="2530" w:author="Andrey" w:date="2021-08-24T12:45:00Z">
          <w:pPr/>
        </w:pPrChange>
      </w:pPr>
      <w:ins w:id="2531" w:author="Andrey" w:date="2021-08-24T12:44:00Z">
        <w:r w:rsidRPr="00DD574D">
          <w:rPr>
            <w:lang w:eastAsia="ja-JP"/>
            <w:rPrChange w:id="2532" w:author="Andrey" w:date="2021-08-24T12:45:00Z">
              <w:rPr>
                <w:i/>
                <w:iCs/>
                <w:color w:val="0070C0"/>
              </w:rPr>
            </w:rPrChange>
          </w:rPr>
          <w:t>RAN1 definition: (in LS R4-2107610)</w:t>
        </w:r>
      </w:ins>
    </w:p>
    <w:p w14:paraId="6B6DEF96" w14:textId="77777777" w:rsidR="00DD574D" w:rsidRPr="00DD574D" w:rsidRDefault="00DD574D">
      <w:pPr>
        <w:pStyle w:val="ListParagraph"/>
        <w:numPr>
          <w:ilvl w:val="1"/>
          <w:numId w:val="10"/>
        </w:numPr>
        <w:spacing w:line="252" w:lineRule="auto"/>
        <w:rPr>
          <w:ins w:id="2533" w:author="Andrey" w:date="2021-08-24T12:44:00Z"/>
          <w:lang w:eastAsia="ja-JP"/>
          <w:rPrChange w:id="2534" w:author="Andrey" w:date="2021-08-24T12:45:00Z">
            <w:rPr>
              <w:ins w:id="2535" w:author="Andrey" w:date="2021-08-24T12:44:00Z"/>
              <w:lang w:eastAsia="x-none"/>
            </w:rPr>
          </w:rPrChange>
        </w:rPr>
        <w:pPrChange w:id="2536" w:author="Andrey" w:date="2021-08-24T12:47:00Z">
          <w:pPr>
            <w:numPr>
              <w:numId w:val="29"/>
            </w:numPr>
            <w:overflowPunct/>
            <w:autoSpaceDE/>
            <w:autoSpaceDN/>
            <w:adjustRightInd/>
            <w:spacing w:after="0"/>
            <w:ind w:left="720" w:hanging="360"/>
          </w:pPr>
        </w:pPrChange>
      </w:pPr>
      <w:ins w:id="2537" w:author="Andrey" w:date="2021-08-24T12:44:00Z">
        <w:r w:rsidRPr="00DD574D">
          <w:rPr>
            <w:lang w:eastAsia="ja-JP"/>
            <w:rPrChange w:id="2538" w:author="Andrey" w:date="2021-08-24T12:45:00Z">
              <w:rPr>
                <w:b/>
                <w:bCs/>
                <w:lang w:eastAsia="x-none"/>
              </w:rPr>
            </w:rPrChange>
          </w:rPr>
          <w:t>UE Rx ‘timing error group’ (UE Rx TEG):</w:t>
        </w:r>
        <w:r w:rsidRPr="00DD574D">
          <w:rPr>
            <w:lang w:eastAsia="ja-JP"/>
            <w:rPrChange w:id="2539" w:author="Andrey" w:date="2021-08-24T12:45:00Z">
              <w:rPr>
                <w:lang w:eastAsia="x-none"/>
              </w:rPr>
            </w:rPrChange>
          </w:rPr>
          <w:t xml:space="preserve"> A UE Rx TEG is associated with one or more DL measurements, which have the Rx timing errors within a certain margin.</w:t>
        </w:r>
      </w:ins>
    </w:p>
    <w:p w14:paraId="738D356A" w14:textId="77777777" w:rsidR="00DD574D" w:rsidRPr="00DD574D" w:rsidRDefault="00DD574D">
      <w:pPr>
        <w:pStyle w:val="ListParagraph"/>
        <w:numPr>
          <w:ilvl w:val="1"/>
          <w:numId w:val="10"/>
        </w:numPr>
        <w:spacing w:line="252" w:lineRule="auto"/>
        <w:rPr>
          <w:ins w:id="2540" w:author="Andrey" w:date="2021-08-24T12:44:00Z"/>
          <w:lang w:eastAsia="ja-JP"/>
          <w:rPrChange w:id="2541" w:author="Andrey" w:date="2021-08-24T12:45:00Z">
            <w:rPr>
              <w:ins w:id="2542" w:author="Andrey" w:date="2021-08-24T12:44:00Z"/>
              <w:lang w:eastAsia="x-none"/>
            </w:rPr>
          </w:rPrChange>
        </w:rPr>
        <w:pPrChange w:id="2543" w:author="Andrey" w:date="2021-08-24T12:47:00Z">
          <w:pPr>
            <w:numPr>
              <w:numId w:val="29"/>
            </w:numPr>
            <w:overflowPunct/>
            <w:autoSpaceDE/>
            <w:autoSpaceDN/>
            <w:adjustRightInd/>
            <w:spacing w:after="0"/>
            <w:ind w:left="720" w:hanging="360"/>
          </w:pPr>
        </w:pPrChange>
      </w:pPr>
      <w:ins w:id="2544" w:author="Andrey" w:date="2021-08-24T12:44:00Z">
        <w:r w:rsidRPr="00DD574D">
          <w:rPr>
            <w:lang w:eastAsia="ja-JP"/>
            <w:rPrChange w:id="2545" w:author="Andrey" w:date="2021-08-24T12:45:00Z">
              <w:rPr>
                <w:b/>
                <w:bCs/>
                <w:lang w:eastAsia="x-none"/>
              </w:rPr>
            </w:rPrChange>
          </w:rPr>
          <w:t>TRP Tx ‘timing error group’ (TRP Tx TEG):</w:t>
        </w:r>
        <w:r w:rsidRPr="00DD574D">
          <w:rPr>
            <w:lang w:eastAsia="ja-JP"/>
            <w:rPrChange w:id="2546" w:author="Andrey" w:date="2021-08-24T12:45:00Z">
              <w:rPr>
                <w:lang w:eastAsia="x-none"/>
              </w:rPr>
            </w:rPrChange>
          </w:rPr>
          <w:t xml:space="preserve"> A TRP Tx TEG is associated with the transmissions of one or more DL PRS resources, which have the Tx timing errors within a certain margin.</w:t>
        </w:r>
      </w:ins>
    </w:p>
    <w:p w14:paraId="2948DAA2" w14:textId="77777777" w:rsidR="00B62D6E" w:rsidRPr="00421988" w:rsidRDefault="00B62D6E" w:rsidP="00B62D6E">
      <w:pPr>
        <w:pStyle w:val="ListParagraph"/>
        <w:numPr>
          <w:ilvl w:val="0"/>
          <w:numId w:val="10"/>
        </w:numPr>
        <w:spacing w:line="252" w:lineRule="auto"/>
        <w:rPr>
          <w:ins w:id="2547" w:author="Andrey" w:date="2021-08-24T12:47:00Z"/>
          <w:lang w:eastAsia="ja-JP"/>
        </w:rPr>
      </w:pPr>
      <w:ins w:id="2548" w:author="Andrey" w:date="2021-08-24T12:47:00Z">
        <w:r w:rsidRPr="00421988">
          <w:rPr>
            <w:lang w:eastAsia="ja-JP"/>
          </w:rPr>
          <w:t>Discussion</w:t>
        </w:r>
      </w:ins>
    </w:p>
    <w:p w14:paraId="6AF83039" w14:textId="77777777" w:rsidR="00B62D6E" w:rsidRPr="00421988" w:rsidRDefault="00B62D6E" w:rsidP="00B62D6E">
      <w:pPr>
        <w:pStyle w:val="ListParagraph"/>
        <w:numPr>
          <w:ilvl w:val="1"/>
          <w:numId w:val="10"/>
        </w:numPr>
        <w:spacing w:line="252" w:lineRule="auto"/>
        <w:rPr>
          <w:ins w:id="2549" w:author="Andrey" w:date="2021-08-24T12:47:00Z"/>
          <w:lang w:eastAsia="ja-JP"/>
        </w:rPr>
      </w:pPr>
      <w:ins w:id="2550" w:author="Andrey" w:date="2021-08-24T12:47:00Z">
        <w:r>
          <w:rPr>
            <w:lang w:eastAsia="ja-JP"/>
          </w:rPr>
          <w:t>TBA</w:t>
        </w:r>
      </w:ins>
    </w:p>
    <w:p w14:paraId="4E5EDD76" w14:textId="77777777" w:rsidR="00B62D6E" w:rsidRPr="00C165E2" w:rsidRDefault="00B62D6E" w:rsidP="00B62D6E">
      <w:pPr>
        <w:pStyle w:val="ListParagraph"/>
        <w:numPr>
          <w:ilvl w:val="0"/>
          <w:numId w:val="10"/>
        </w:numPr>
        <w:spacing w:line="252" w:lineRule="auto"/>
        <w:rPr>
          <w:ins w:id="2551" w:author="Andrey" w:date="2021-08-24T12:47:00Z"/>
          <w:highlight w:val="green"/>
          <w:lang w:eastAsia="ja-JP"/>
          <w:rPrChange w:id="2552" w:author="Andrey" w:date="2021-08-24T16:16:00Z">
            <w:rPr>
              <w:ins w:id="2553" w:author="Andrey" w:date="2021-08-24T12:47:00Z"/>
              <w:lang w:eastAsia="ja-JP"/>
            </w:rPr>
          </w:rPrChange>
        </w:rPr>
      </w:pPr>
      <w:ins w:id="2554" w:author="Andrey" w:date="2021-08-24T12:47:00Z">
        <w:r w:rsidRPr="00C165E2">
          <w:rPr>
            <w:highlight w:val="green"/>
            <w:lang w:eastAsia="ja-JP"/>
            <w:rPrChange w:id="2555" w:author="Andrey" w:date="2021-08-24T16:16:00Z">
              <w:rPr>
                <w:lang w:eastAsia="ja-JP"/>
              </w:rPr>
            </w:rPrChange>
          </w:rPr>
          <w:t>Agreements:</w:t>
        </w:r>
      </w:ins>
    </w:p>
    <w:p w14:paraId="2862E14B" w14:textId="296FFF8C" w:rsidR="00B62D6E" w:rsidRPr="00C165E2" w:rsidRDefault="002834E0">
      <w:pPr>
        <w:pStyle w:val="ListParagraph"/>
        <w:numPr>
          <w:ilvl w:val="1"/>
          <w:numId w:val="10"/>
        </w:numPr>
        <w:spacing w:line="252" w:lineRule="auto"/>
        <w:rPr>
          <w:ins w:id="2556" w:author="Andrey" w:date="2021-08-24T12:47:00Z"/>
          <w:highlight w:val="green"/>
          <w:lang w:eastAsia="ja-JP"/>
          <w:rPrChange w:id="2557" w:author="Andrey" w:date="2021-08-24T16:16:00Z">
            <w:rPr>
              <w:ins w:id="2558" w:author="Andrey" w:date="2021-08-24T12:47:00Z"/>
              <w:lang w:eastAsia="ja-JP"/>
            </w:rPr>
          </w:rPrChange>
        </w:rPr>
      </w:pPr>
      <w:ins w:id="2559" w:author="Andrey" w:date="2021-08-24T16:16:00Z">
        <w:r w:rsidRPr="00C165E2">
          <w:rPr>
            <w:highlight w:val="green"/>
            <w:lang w:eastAsia="ja-JP"/>
            <w:rPrChange w:id="2560" w:author="Andrey" w:date="2021-08-24T16:16:00Z">
              <w:rPr>
                <w:lang w:eastAsia="ja-JP"/>
              </w:rPr>
            </w:rPrChange>
          </w:rPr>
          <w:t xml:space="preserve">Common understanding: TEG framework enables association information without limiting implementation to ensure that the timing error difference between measurements/transmissions associated to the same TEG are within a certain margin. </w:t>
        </w:r>
      </w:ins>
    </w:p>
    <w:p w14:paraId="225E6F0E" w14:textId="77777777" w:rsidR="00B62D6E" w:rsidRPr="00DD574D" w:rsidRDefault="00B62D6E">
      <w:pPr>
        <w:spacing w:line="252" w:lineRule="auto"/>
        <w:rPr>
          <w:ins w:id="2561" w:author="Andrey" w:date="2021-08-24T12:44:00Z"/>
          <w:rFonts w:eastAsia="SimSun"/>
          <w:lang w:eastAsia="ja-JP"/>
          <w:rPrChange w:id="2562" w:author="Andrey" w:date="2021-08-24T12:45:00Z">
            <w:rPr>
              <w:ins w:id="2563" w:author="Andrey" w:date="2021-08-24T12:44:00Z"/>
              <w:rFonts w:eastAsiaTheme="minorHAnsi"/>
              <w:i/>
              <w:iCs/>
              <w:color w:val="0070C0"/>
              <w:lang w:eastAsia="zh-CN"/>
            </w:rPr>
          </w:rPrChange>
        </w:rPr>
        <w:pPrChange w:id="2564" w:author="Andrey" w:date="2021-08-24T12:47:00Z">
          <w:pPr/>
        </w:pPrChange>
      </w:pPr>
    </w:p>
    <w:p w14:paraId="42D5D301" w14:textId="77777777" w:rsidR="00DD574D" w:rsidRPr="00C52674" w:rsidRDefault="00DD574D" w:rsidP="00AE5AF0">
      <w:pPr>
        <w:rPr>
          <w:ins w:id="2565" w:author="Andrey" w:date="2021-08-24T12:44:00Z"/>
          <w:bCs/>
          <w:u w:val="single"/>
          <w:rPrChange w:id="2566" w:author="Andrey" w:date="2021-08-24T12:49:00Z">
            <w:rPr>
              <w:ins w:id="2567" w:author="Andrey" w:date="2021-08-24T12:44:00Z"/>
              <w:b/>
              <w:bCs/>
              <w:u w:val="single"/>
              <w:lang w:eastAsia="zh-CN"/>
            </w:rPr>
          </w:rPrChange>
        </w:rPr>
      </w:pPr>
      <w:ins w:id="2568" w:author="Andrey" w:date="2021-08-24T12:44:00Z">
        <w:r w:rsidRPr="00C52674">
          <w:rPr>
            <w:bCs/>
            <w:u w:val="single"/>
            <w:rPrChange w:id="2569" w:author="Andrey" w:date="2021-08-24T12:49:00Z">
              <w:rPr>
                <w:b/>
                <w:bCs/>
                <w:u w:val="single"/>
                <w:lang w:val="sv-SE" w:eastAsia="zh-CN"/>
              </w:rPr>
            </w:rPrChange>
          </w:rPr>
          <w:t xml:space="preserve">Issue 1-2-1 Feasibility of TEGs for </w:t>
        </w:r>
        <w:r w:rsidRPr="00C52674">
          <w:rPr>
            <w:bCs/>
            <w:u w:val="single"/>
            <w:rPrChange w:id="2570" w:author="Andrey" w:date="2021-08-24T12:49:00Z">
              <w:rPr>
                <w:b/>
                <w:bCs/>
                <w:u w:val="single"/>
                <w:lang w:eastAsia="zh-CN"/>
              </w:rPr>
            </w:rPrChange>
          </w:rPr>
          <w:t>timing error mitigation mechanism</w:t>
        </w:r>
      </w:ins>
    </w:p>
    <w:p w14:paraId="283524C3" w14:textId="77777777" w:rsidR="00C52674" w:rsidRPr="006B05A2" w:rsidRDefault="00C52674" w:rsidP="00C52674">
      <w:pPr>
        <w:pStyle w:val="ListParagraph"/>
        <w:numPr>
          <w:ilvl w:val="0"/>
          <w:numId w:val="10"/>
        </w:numPr>
        <w:spacing w:line="252" w:lineRule="auto"/>
        <w:rPr>
          <w:ins w:id="2571" w:author="Andrey" w:date="2021-08-24T12:49:00Z"/>
          <w:lang w:eastAsia="ja-JP"/>
        </w:rPr>
      </w:pPr>
      <w:ins w:id="2572" w:author="Andrey" w:date="2021-08-24T12:49:00Z">
        <w:r w:rsidRPr="006B05A2">
          <w:rPr>
            <w:lang w:eastAsia="ja-JP"/>
          </w:rPr>
          <w:t>Proposals</w:t>
        </w:r>
      </w:ins>
    </w:p>
    <w:p w14:paraId="1E35818F" w14:textId="77777777" w:rsidR="00DD574D" w:rsidRPr="00DD574D" w:rsidRDefault="00DD574D">
      <w:pPr>
        <w:pStyle w:val="ListParagraph"/>
        <w:numPr>
          <w:ilvl w:val="1"/>
          <w:numId w:val="10"/>
        </w:numPr>
        <w:spacing w:line="252" w:lineRule="auto"/>
        <w:rPr>
          <w:ins w:id="2573" w:author="Andrey" w:date="2021-08-24T12:44:00Z"/>
          <w:lang w:eastAsia="ja-JP"/>
          <w:rPrChange w:id="2574" w:author="Andrey" w:date="2021-08-24T12:45:00Z">
            <w:rPr>
              <w:ins w:id="2575" w:author="Andrey" w:date="2021-08-24T12:44:00Z"/>
              <w:lang w:val="en-GB"/>
            </w:rPr>
          </w:rPrChange>
        </w:rPr>
        <w:pPrChange w:id="2576" w:author="Andrey" w:date="2021-08-24T12:50:00Z">
          <w:pPr>
            <w:pStyle w:val="ListParagraph"/>
            <w:numPr>
              <w:numId w:val="17"/>
            </w:numPr>
            <w:autoSpaceDN w:val="0"/>
            <w:ind w:left="784"/>
          </w:pPr>
        </w:pPrChange>
      </w:pPr>
      <w:ins w:id="2577" w:author="Andrey" w:date="2021-08-24T12:44:00Z">
        <w:r>
          <w:rPr>
            <w:lang w:eastAsia="ja-JP"/>
          </w:rPr>
          <w:t>Option 1: (CATT, Nokia)</w:t>
        </w:r>
      </w:ins>
    </w:p>
    <w:p w14:paraId="05B814AF" w14:textId="77777777" w:rsidR="00DD574D" w:rsidRDefault="00DD574D">
      <w:pPr>
        <w:pStyle w:val="ListParagraph"/>
        <w:numPr>
          <w:ilvl w:val="2"/>
          <w:numId w:val="10"/>
        </w:numPr>
        <w:spacing w:line="252" w:lineRule="auto"/>
        <w:rPr>
          <w:ins w:id="2578" w:author="Andrey" w:date="2021-08-24T12:44:00Z"/>
          <w:lang w:eastAsia="ja-JP"/>
        </w:rPr>
        <w:pPrChange w:id="2579" w:author="Andrey" w:date="2021-08-24T12:50:00Z">
          <w:pPr>
            <w:pStyle w:val="ListParagraph"/>
            <w:numPr>
              <w:ilvl w:val="1"/>
              <w:numId w:val="17"/>
            </w:numPr>
            <w:autoSpaceDN w:val="0"/>
            <w:ind w:left="1656"/>
          </w:pPr>
        </w:pPrChange>
      </w:pPr>
      <w:ins w:id="2580" w:author="Andrey" w:date="2021-08-24T12:44:00Z">
        <w:r>
          <w:rPr>
            <w:lang w:eastAsia="ja-JP"/>
          </w:rPr>
          <w:t xml:space="preserve">UE/TRP may group the timing error based on RF chains and antenna panel, such that </w:t>
        </w:r>
        <w:r w:rsidRPr="00DD574D">
          <w:rPr>
            <w:lang w:eastAsia="ja-JP"/>
            <w:rPrChange w:id="2581" w:author="Andrey" w:date="2021-08-24T12:45:00Z">
              <w:rPr>
                <w:color w:val="FF0000"/>
              </w:rPr>
            </w:rPrChange>
          </w:rPr>
          <w:t>timing errors</w:t>
        </w:r>
        <w:r>
          <w:rPr>
            <w:lang w:eastAsia="ja-JP"/>
          </w:rPr>
          <w:t xml:space="preserve"> in the same group are within certain margin. </w:t>
        </w:r>
        <w:r w:rsidRPr="00F84C99">
          <w:rPr>
            <w:color w:val="FF0000"/>
            <w:lang w:eastAsia="ja-JP"/>
            <w:rPrChange w:id="2582" w:author="Andrey" w:date="2021-08-24T12:50:00Z">
              <w:rPr>
                <w:lang w:eastAsia="ja-JP"/>
              </w:rPr>
            </w:rPrChange>
          </w:rPr>
          <w:t>Timing error grouping method and criterion with margin need to be further discussed.</w:t>
        </w:r>
      </w:ins>
    </w:p>
    <w:p w14:paraId="01FE26DD" w14:textId="77777777" w:rsidR="00DD574D" w:rsidRDefault="00DD574D">
      <w:pPr>
        <w:pStyle w:val="ListParagraph"/>
        <w:numPr>
          <w:ilvl w:val="1"/>
          <w:numId w:val="10"/>
        </w:numPr>
        <w:spacing w:line="252" w:lineRule="auto"/>
        <w:rPr>
          <w:ins w:id="2583" w:author="Andrey" w:date="2021-08-24T12:44:00Z"/>
          <w:lang w:eastAsia="ja-JP"/>
        </w:rPr>
        <w:pPrChange w:id="2584" w:author="Andrey" w:date="2021-08-24T12:50:00Z">
          <w:pPr>
            <w:pStyle w:val="ListParagraph"/>
            <w:numPr>
              <w:numId w:val="17"/>
            </w:numPr>
            <w:autoSpaceDN w:val="0"/>
            <w:ind w:left="784"/>
          </w:pPr>
        </w:pPrChange>
      </w:pPr>
      <w:ins w:id="2585" w:author="Andrey" w:date="2021-08-24T12:44:00Z">
        <w:r>
          <w:rPr>
            <w:lang w:eastAsia="ja-JP"/>
          </w:rPr>
          <w:t>Option 1a: (Ericsson)</w:t>
        </w:r>
      </w:ins>
    </w:p>
    <w:p w14:paraId="0E25A2FC" w14:textId="77777777" w:rsidR="00DD574D" w:rsidRDefault="00DD574D">
      <w:pPr>
        <w:pStyle w:val="ListParagraph"/>
        <w:numPr>
          <w:ilvl w:val="2"/>
          <w:numId w:val="10"/>
        </w:numPr>
        <w:spacing w:line="252" w:lineRule="auto"/>
        <w:rPr>
          <w:ins w:id="2586" w:author="Andrey" w:date="2021-08-24T12:44:00Z"/>
          <w:lang w:eastAsia="ja-JP"/>
        </w:rPr>
        <w:pPrChange w:id="2587" w:author="Andrey" w:date="2021-08-24T12:50:00Z">
          <w:pPr>
            <w:pStyle w:val="ListParagraph"/>
            <w:numPr>
              <w:ilvl w:val="1"/>
              <w:numId w:val="17"/>
            </w:numPr>
            <w:autoSpaceDN w:val="0"/>
            <w:ind w:left="1656"/>
          </w:pPr>
        </w:pPrChange>
      </w:pPr>
      <w:ins w:id="2588" w:author="Andrey" w:date="2021-08-24T12:44:00Z">
        <w:r>
          <w:rPr>
            <w:lang w:eastAsia="ja-JP"/>
          </w:rPr>
          <w:t>UE/TRP may group the timing error based on RF chains and antenna panel, such that</w:t>
        </w:r>
        <w:r w:rsidRPr="00DD574D">
          <w:rPr>
            <w:lang w:eastAsia="ja-JP"/>
            <w:rPrChange w:id="2589" w:author="Andrey" w:date="2021-08-24T12:45:00Z">
              <w:rPr>
                <w:color w:val="FF0000"/>
              </w:rPr>
            </w:rPrChange>
          </w:rPr>
          <w:t xml:space="preserve"> timing errors differences </w:t>
        </w:r>
        <w:r>
          <w:rPr>
            <w:lang w:eastAsia="ja-JP"/>
          </w:rPr>
          <w:t>in the same group are within certain margin. Timing error grouping method and criterion with margin need to be further discussed.</w:t>
        </w:r>
      </w:ins>
    </w:p>
    <w:p w14:paraId="54EA67F4" w14:textId="77777777" w:rsidR="00DD574D" w:rsidRDefault="00DD574D">
      <w:pPr>
        <w:pStyle w:val="ListParagraph"/>
        <w:numPr>
          <w:ilvl w:val="1"/>
          <w:numId w:val="10"/>
        </w:numPr>
        <w:spacing w:line="252" w:lineRule="auto"/>
        <w:rPr>
          <w:ins w:id="2590" w:author="Andrey" w:date="2021-08-24T12:44:00Z"/>
          <w:lang w:eastAsia="ja-JP"/>
        </w:rPr>
        <w:pPrChange w:id="2591" w:author="Andrey" w:date="2021-08-24T12:50:00Z">
          <w:pPr>
            <w:pStyle w:val="ListParagraph"/>
            <w:numPr>
              <w:numId w:val="17"/>
            </w:numPr>
            <w:autoSpaceDN w:val="0"/>
            <w:ind w:left="784"/>
          </w:pPr>
        </w:pPrChange>
      </w:pPr>
      <w:ins w:id="2592" w:author="Andrey" w:date="2021-08-24T12:44:00Z">
        <w:r>
          <w:rPr>
            <w:lang w:eastAsia="ja-JP"/>
          </w:rPr>
          <w:t>Option 2: (ZTE)</w:t>
        </w:r>
      </w:ins>
    </w:p>
    <w:p w14:paraId="3FA2D448" w14:textId="77777777" w:rsidR="00DD574D" w:rsidRDefault="00DD574D">
      <w:pPr>
        <w:pStyle w:val="ListParagraph"/>
        <w:numPr>
          <w:ilvl w:val="2"/>
          <w:numId w:val="10"/>
        </w:numPr>
        <w:spacing w:line="252" w:lineRule="auto"/>
        <w:rPr>
          <w:ins w:id="2593" w:author="Andrey" w:date="2021-08-24T12:44:00Z"/>
          <w:lang w:eastAsia="ja-JP"/>
        </w:rPr>
        <w:pPrChange w:id="2594" w:author="Andrey" w:date="2021-08-24T12:50:00Z">
          <w:pPr>
            <w:pStyle w:val="ListParagraph"/>
            <w:numPr>
              <w:ilvl w:val="1"/>
              <w:numId w:val="17"/>
            </w:numPr>
            <w:autoSpaceDN w:val="0"/>
            <w:ind w:left="1656"/>
          </w:pPr>
        </w:pPrChange>
      </w:pPr>
      <w:ins w:id="2595" w:author="Andrey" w:date="2021-08-24T12:44:00Z">
        <w:r>
          <w:rPr>
            <w:lang w:eastAsia="ja-JP"/>
          </w:rPr>
          <w:t xml:space="preserve">UE/TRP may group the timing error based on RF chains and antenna panel, such that timing errors in the same group are within certain margin. </w:t>
        </w:r>
        <w:proofErr w:type="gramStart"/>
        <w:r w:rsidRPr="00F84C99">
          <w:rPr>
            <w:color w:val="FF0000"/>
            <w:lang w:eastAsia="ja-JP"/>
            <w:rPrChange w:id="2596" w:author="Andrey" w:date="2021-08-24T12:50:00Z">
              <w:rPr>
                <w:lang w:eastAsia="ja-JP"/>
              </w:rPr>
            </w:rPrChange>
          </w:rPr>
          <w:t>However</w:t>
        </w:r>
        <w:proofErr w:type="gramEnd"/>
        <w:r w:rsidRPr="00F84C99">
          <w:rPr>
            <w:color w:val="FF0000"/>
            <w:lang w:eastAsia="ja-JP"/>
            <w:rPrChange w:id="2597" w:author="Andrey" w:date="2021-08-24T12:50:00Z">
              <w:rPr>
                <w:lang w:eastAsia="ja-JP"/>
              </w:rPr>
            </w:rPrChange>
          </w:rPr>
          <w:t xml:space="preserve"> the UE/TRP may not be able to ensure that timing errors are within the same margin</w:t>
        </w:r>
      </w:ins>
    </w:p>
    <w:p w14:paraId="64B6A36C" w14:textId="77777777" w:rsidR="00DD574D" w:rsidRDefault="00DD574D">
      <w:pPr>
        <w:pStyle w:val="ListParagraph"/>
        <w:numPr>
          <w:ilvl w:val="1"/>
          <w:numId w:val="10"/>
        </w:numPr>
        <w:spacing w:line="252" w:lineRule="auto"/>
        <w:rPr>
          <w:ins w:id="2598" w:author="Andrey" w:date="2021-08-24T12:44:00Z"/>
          <w:lang w:eastAsia="ja-JP"/>
        </w:rPr>
        <w:pPrChange w:id="2599" w:author="Andrey" w:date="2021-08-24T12:50:00Z">
          <w:pPr>
            <w:pStyle w:val="ListParagraph"/>
            <w:numPr>
              <w:numId w:val="17"/>
            </w:numPr>
            <w:autoSpaceDN w:val="0"/>
            <w:ind w:left="784"/>
          </w:pPr>
        </w:pPrChange>
      </w:pPr>
      <w:ins w:id="2600" w:author="Andrey" w:date="2021-08-24T12:44:00Z">
        <w:r>
          <w:rPr>
            <w:lang w:eastAsia="ja-JP"/>
          </w:rPr>
          <w:t>Option 3: (vivo, Huawei, Qualcomm)</w:t>
        </w:r>
      </w:ins>
    </w:p>
    <w:p w14:paraId="4DA85B32" w14:textId="77777777" w:rsidR="00DD574D" w:rsidRDefault="00DD574D">
      <w:pPr>
        <w:pStyle w:val="ListParagraph"/>
        <w:numPr>
          <w:ilvl w:val="2"/>
          <w:numId w:val="10"/>
        </w:numPr>
        <w:spacing w:line="252" w:lineRule="auto"/>
        <w:rPr>
          <w:ins w:id="2601" w:author="Andrey" w:date="2021-08-24T12:44:00Z"/>
          <w:lang w:eastAsia="ja-JP"/>
        </w:rPr>
        <w:pPrChange w:id="2602" w:author="Andrey" w:date="2021-08-24T12:50:00Z">
          <w:pPr>
            <w:pStyle w:val="ListParagraph"/>
            <w:numPr>
              <w:ilvl w:val="1"/>
              <w:numId w:val="17"/>
            </w:numPr>
            <w:autoSpaceDN w:val="0"/>
            <w:ind w:left="1656"/>
          </w:pPr>
        </w:pPrChange>
      </w:pPr>
      <w:ins w:id="2603" w:author="Andrey" w:date="2021-08-24T12:44:00Z">
        <w:r>
          <w:rPr>
            <w:lang w:eastAsia="ja-JP"/>
          </w:rPr>
          <w:t xml:space="preserve">RAN4 confirms the timing error mitigation mechanism defined by RAN1 is feasible for both UE Rx/Tx and </w:t>
        </w:r>
        <w:proofErr w:type="spellStart"/>
        <w:r>
          <w:rPr>
            <w:lang w:eastAsia="ja-JP"/>
          </w:rPr>
          <w:t>gNB</w:t>
        </w:r>
        <w:proofErr w:type="spellEnd"/>
        <w:r>
          <w:rPr>
            <w:lang w:eastAsia="ja-JP"/>
          </w:rPr>
          <w:t xml:space="preserve"> Rx/Tx.</w:t>
        </w:r>
      </w:ins>
    </w:p>
    <w:p w14:paraId="4EBF7BC2" w14:textId="77777777" w:rsidR="00DD574D" w:rsidRDefault="00DD574D">
      <w:pPr>
        <w:pStyle w:val="ListParagraph"/>
        <w:numPr>
          <w:ilvl w:val="2"/>
          <w:numId w:val="10"/>
        </w:numPr>
        <w:spacing w:line="252" w:lineRule="auto"/>
        <w:rPr>
          <w:ins w:id="2604" w:author="Andrey" w:date="2021-08-24T12:44:00Z"/>
          <w:lang w:eastAsia="ja-JP"/>
        </w:rPr>
        <w:pPrChange w:id="2605" w:author="Andrey" w:date="2021-08-24T12:50:00Z">
          <w:pPr>
            <w:pStyle w:val="ListParagraph"/>
            <w:numPr>
              <w:ilvl w:val="1"/>
              <w:numId w:val="17"/>
            </w:numPr>
            <w:autoSpaceDN w:val="0"/>
            <w:ind w:left="1656"/>
          </w:pPr>
        </w:pPrChange>
      </w:pPr>
      <w:ins w:id="2606" w:author="Andrey" w:date="2021-08-24T12:44:00Z">
        <w:r>
          <w:rPr>
            <w:lang w:eastAsia="ja-JP"/>
          </w:rPr>
          <w:t xml:space="preserve">The timing error grouping is UE implementation dependent and no specific UE behaviour </w:t>
        </w:r>
        <w:proofErr w:type="gramStart"/>
        <w:r>
          <w:rPr>
            <w:lang w:eastAsia="ja-JP"/>
          </w:rPr>
          <w:t>is need</w:t>
        </w:r>
        <w:proofErr w:type="gramEnd"/>
        <w:r>
          <w:rPr>
            <w:lang w:eastAsia="ja-JP"/>
          </w:rPr>
          <w:t xml:space="preserve"> to be specified.</w:t>
        </w:r>
      </w:ins>
    </w:p>
    <w:p w14:paraId="399BC68C" w14:textId="77777777" w:rsidR="004C731C" w:rsidRPr="00421988" w:rsidRDefault="004C731C" w:rsidP="004C731C">
      <w:pPr>
        <w:pStyle w:val="ListParagraph"/>
        <w:numPr>
          <w:ilvl w:val="0"/>
          <w:numId w:val="10"/>
        </w:numPr>
        <w:spacing w:line="252" w:lineRule="auto"/>
        <w:rPr>
          <w:ins w:id="2607" w:author="Andrey" w:date="2021-08-24T12:51:00Z"/>
          <w:lang w:eastAsia="ja-JP"/>
        </w:rPr>
      </w:pPr>
      <w:ins w:id="2608" w:author="Andrey" w:date="2021-08-24T12:51:00Z">
        <w:r w:rsidRPr="00421988">
          <w:rPr>
            <w:lang w:eastAsia="ja-JP"/>
          </w:rPr>
          <w:t>Discussion</w:t>
        </w:r>
      </w:ins>
    </w:p>
    <w:p w14:paraId="281CBECE" w14:textId="6BCBE015" w:rsidR="004C731C" w:rsidRDefault="007937FE" w:rsidP="004C731C">
      <w:pPr>
        <w:pStyle w:val="ListParagraph"/>
        <w:numPr>
          <w:ilvl w:val="1"/>
          <w:numId w:val="10"/>
        </w:numPr>
        <w:spacing w:line="252" w:lineRule="auto"/>
        <w:rPr>
          <w:ins w:id="2609" w:author="Andrey" w:date="2021-08-24T16:22:00Z"/>
          <w:lang w:eastAsia="ja-JP"/>
        </w:rPr>
      </w:pPr>
      <w:ins w:id="2610" w:author="Andrey" w:date="2021-08-24T16:21:00Z">
        <w:r>
          <w:rPr>
            <w:lang w:eastAsia="ja-JP"/>
          </w:rPr>
          <w:t xml:space="preserve">QC: We think that grouping is up to </w:t>
        </w:r>
      </w:ins>
      <w:ins w:id="2611" w:author="Andrey" w:date="2021-08-24T16:22:00Z">
        <w:r w:rsidR="00D136C9">
          <w:rPr>
            <w:lang w:eastAsia="ja-JP"/>
          </w:rPr>
          <w:t>TRP/</w:t>
        </w:r>
      </w:ins>
      <w:ins w:id="2612" w:author="Andrey" w:date="2021-08-24T16:21:00Z">
        <w:r>
          <w:rPr>
            <w:lang w:eastAsia="ja-JP"/>
          </w:rPr>
          <w:t>UE implementation.</w:t>
        </w:r>
      </w:ins>
      <w:ins w:id="2613" w:author="Andrey" w:date="2021-08-24T16:22:00Z">
        <w:r w:rsidR="00D136C9">
          <w:rPr>
            <w:lang w:eastAsia="ja-JP"/>
          </w:rPr>
          <w:t xml:space="preserve"> Additional consideration on grouping can be considered.</w:t>
        </w:r>
      </w:ins>
    </w:p>
    <w:p w14:paraId="07608157" w14:textId="67CE64D1" w:rsidR="0008549A" w:rsidRDefault="0008549A" w:rsidP="004C731C">
      <w:pPr>
        <w:pStyle w:val="ListParagraph"/>
        <w:numPr>
          <w:ilvl w:val="1"/>
          <w:numId w:val="10"/>
        </w:numPr>
        <w:spacing w:line="252" w:lineRule="auto"/>
        <w:rPr>
          <w:ins w:id="2614" w:author="Andrey" w:date="2021-08-24T16:23:00Z"/>
          <w:lang w:eastAsia="ja-JP"/>
        </w:rPr>
      </w:pPr>
      <w:ins w:id="2615" w:author="Andrey" w:date="2021-08-24T16:22:00Z">
        <w:r>
          <w:rPr>
            <w:lang w:eastAsia="ja-JP"/>
          </w:rPr>
          <w:lastRenderedPageBreak/>
          <w:t>ZTE: can agree with Option 1a.</w:t>
        </w:r>
      </w:ins>
    </w:p>
    <w:p w14:paraId="73FE85C2" w14:textId="0E435057" w:rsidR="003E6D8F" w:rsidRDefault="003E6D8F" w:rsidP="004C731C">
      <w:pPr>
        <w:pStyle w:val="ListParagraph"/>
        <w:numPr>
          <w:ilvl w:val="1"/>
          <w:numId w:val="10"/>
        </w:numPr>
        <w:spacing w:line="252" w:lineRule="auto"/>
        <w:rPr>
          <w:ins w:id="2616" w:author="Andrey" w:date="2021-08-24T16:24:00Z"/>
          <w:lang w:eastAsia="ja-JP"/>
        </w:rPr>
      </w:pPr>
      <w:ins w:id="2617" w:author="Andrey" w:date="2021-08-24T16:23:00Z">
        <w:r>
          <w:rPr>
            <w:lang w:eastAsia="ja-JP"/>
          </w:rPr>
          <w:t>Huawei: Agree on feasibility</w:t>
        </w:r>
      </w:ins>
      <w:ins w:id="2618" w:author="Andrey" w:date="2021-08-24T16:24:00Z">
        <w:r>
          <w:rPr>
            <w:lang w:eastAsia="ja-JP"/>
          </w:rPr>
          <w:t>. We do not need to define specific implementations.</w:t>
        </w:r>
      </w:ins>
    </w:p>
    <w:p w14:paraId="476DD579" w14:textId="469E114F" w:rsidR="005B753E" w:rsidRDefault="005B753E" w:rsidP="004C731C">
      <w:pPr>
        <w:pStyle w:val="ListParagraph"/>
        <w:numPr>
          <w:ilvl w:val="1"/>
          <w:numId w:val="10"/>
        </w:numPr>
        <w:spacing w:line="252" w:lineRule="auto"/>
        <w:rPr>
          <w:ins w:id="2619" w:author="Andrey" w:date="2021-08-24T16:25:00Z"/>
          <w:lang w:eastAsia="ja-JP"/>
        </w:rPr>
      </w:pPr>
      <w:ins w:id="2620" w:author="Andrey" w:date="2021-08-24T16:24:00Z">
        <w:r>
          <w:rPr>
            <w:lang w:eastAsia="ja-JP"/>
          </w:rPr>
          <w:t xml:space="preserve">Intel: </w:t>
        </w:r>
      </w:ins>
      <w:ins w:id="2621" w:author="Andrey" w:date="2021-08-24T16:25:00Z">
        <w:r w:rsidR="00037248">
          <w:rPr>
            <w:lang w:eastAsia="ja-JP"/>
          </w:rPr>
          <w:t>There may be other criteria for TEG grouping</w:t>
        </w:r>
      </w:ins>
    </w:p>
    <w:p w14:paraId="390AE196" w14:textId="30840E7B" w:rsidR="00037248" w:rsidRDefault="00037248" w:rsidP="004C731C">
      <w:pPr>
        <w:pStyle w:val="ListParagraph"/>
        <w:numPr>
          <w:ilvl w:val="1"/>
          <w:numId w:val="10"/>
        </w:numPr>
        <w:spacing w:line="252" w:lineRule="auto"/>
        <w:rPr>
          <w:ins w:id="2622" w:author="Andrey" w:date="2021-08-24T16:27:00Z"/>
          <w:lang w:eastAsia="ja-JP"/>
        </w:rPr>
      </w:pPr>
      <w:ins w:id="2623" w:author="Andrey" w:date="2021-08-24T16:25:00Z">
        <w:r>
          <w:rPr>
            <w:lang w:eastAsia="ja-JP"/>
          </w:rPr>
          <w:t xml:space="preserve">E///: </w:t>
        </w:r>
      </w:ins>
      <w:ins w:id="2624" w:author="Andrey" w:date="2021-08-24T16:26:00Z">
        <w:r>
          <w:rPr>
            <w:lang w:eastAsia="ja-JP"/>
          </w:rPr>
          <w:t>We prefer to define some criteria</w:t>
        </w:r>
        <w:r w:rsidR="007B34EB">
          <w:rPr>
            <w:lang w:eastAsia="ja-JP"/>
          </w:rPr>
          <w:t>. Otherwise TRP/UE behavior cannot be controlled.</w:t>
        </w:r>
      </w:ins>
    </w:p>
    <w:p w14:paraId="552C4BCA" w14:textId="66F1BC23" w:rsidR="00D85A44" w:rsidRDefault="00D85A44" w:rsidP="004C731C">
      <w:pPr>
        <w:pStyle w:val="ListParagraph"/>
        <w:numPr>
          <w:ilvl w:val="1"/>
          <w:numId w:val="10"/>
        </w:numPr>
        <w:spacing w:line="252" w:lineRule="auto"/>
        <w:rPr>
          <w:ins w:id="2625" w:author="Andrey" w:date="2021-08-24T16:28:00Z"/>
          <w:lang w:eastAsia="ja-JP"/>
        </w:rPr>
      </w:pPr>
      <w:ins w:id="2626" w:author="Andrey" w:date="2021-08-24T16:27:00Z">
        <w:r>
          <w:rPr>
            <w:lang w:eastAsia="ja-JP"/>
          </w:rPr>
          <w:t>Nokia: Agree with QC. Measurement and grouping are RX implementation specific.</w:t>
        </w:r>
        <w:r w:rsidR="00F47CF0">
          <w:rPr>
            <w:lang w:eastAsia="ja-JP"/>
          </w:rPr>
          <w:t xml:space="preserve"> Another question is whether we need to define the requirements.</w:t>
        </w:r>
      </w:ins>
    </w:p>
    <w:p w14:paraId="62CB788F" w14:textId="3CD23DCD" w:rsidR="00C663BC" w:rsidRDefault="00C663BC" w:rsidP="004C731C">
      <w:pPr>
        <w:pStyle w:val="ListParagraph"/>
        <w:numPr>
          <w:ilvl w:val="1"/>
          <w:numId w:val="10"/>
        </w:numPr>
        <w:spacing w:line="252" w:lineRule="auto"/>
        <w:rPr>
          <w:ins w:id="2627" w:author="Andrey" w:date="2021-08-24T16:29:00Z"/>
          <w:lang w:eastAsia="ja-JP"/>
        </w:rPr>
      </w:pPr>
      <w:ins w:id="2628" w:author="Andrey" w:date="2021-08-24T16:28:00Z">
        <w:r>
          <w:rPr>
            <w:lang w:eastAsia="ja-JP"/>
          </w:rPr>
          <w:t>vivo: Agree with Huawei. We already agree that TEG association is up to UE implementation.</w:t>
        </w:r>
        <w:r w:rsidR="001D1E17">
          <w:rPr>
            <w:lang w:eastAsia="ja-JP"/>
          </w:rPr>
          <w:t xml:space="preserve"> We are ok to study if some specific R</w:t>
        </w:r>
      </w:ins>
      <w:ins w:id="2629" w:author="Andrey" w:date="2021-08-24T16:29:00Z">
        <w:r w:rsidR="001D1E17">
          <w:rPr>
            <w:lang w:eastAsia="ja-JP"/>
          </w:rPr>
          <w:t>RM requirements are needed.</w:t>
        </w:r>
      </w:ins>
    </w:p>
    <w:p w14:paraId="6899A97A" w14:textId="3C10A5D4" w:rsidR="006A7B1C" w:rsidRPr="00421988" w:rsidRDefault="006A7B1C" w:rsidP="004C731C">
      <w:pPr>
        <w:pStyle w:val="ListParagraph"/>
        <w:numPr>
          <w:ilvl w:val="1"/>
          <w:numId w:val="10"/>
        </w:numPr>
        <w:spacing w:line="252" w:lineRule="auto"/>
        <w:rPr>
          <w:ins w:id="2630" w:author="Andrey" w:date="2021-08-24T12:51:00Z"/>
          <w:lang w:eastAsia="ja-JP"/>
        </w:rPr>
      </w:pPr>
      <w:ins w:id="2631" w:author="Andrey" w:date="2021-08-24T16:29:00Z">
        <w:r>
          <w:rPr>
            <w:lang w:eastAsia="ja-JP"/>
          </w:rPr>
          <w:t>CATT: TEG is feasible.</w:t>
        </w:r>
      </w:ins>
    </w:p>
    <w:p w14:paraId="71D0A56C" w14:textId="77777777" w:rsidR="004C731C" w:rsidRPr="00FD3429" w:rsidRDefault="004C731C" w:rsidP="004C731C">
      <w:pPr>
        <w:pStyle w:val="ListParagraph"/>
        <w:numPr>
          <w:ilvl w:val="0"/>
          <w:numId w:val="10"/>
        </w:numPr>
        <w:spacing w:line="252" w:lineRule="auto"/>
        <w:rPr>
          <w:ins w:id="2632" w:author="Andrey" w:date="2021-08-24T12:51:00Z"/>
          <w:highlight w:val="green"/>
          <w:lang w:eastAsia="ja-JP"/>
          <w:rPrChange w:id="2633" w:author="Andrey" w:date="2021-08-24T16:45:00Z">
            <w:rPr>
              <w:ins w:id="2634" w:author="Andrey" w:date="2021-08-24T12:51:00Z"/>
              <w:lang w:eastAsia="ja-JP"/>
            </w:rPr>
          </w:rPrChange>
        </w:rPr>
      </w:pPr>
      <w:ins w:id="2635" w:author="Andrey" w:date="2021-08-24T12:51:00Z">
        <w:r w:rsidRPr="00FD3429">
          <w:rPr>
            <w:highlight w:val="green"/>
            <w:lang w:eastAsia="ja-JP"/>
            <w:rPrChange w:id="2636" w:author="Andrey" w:date="2021-08-24T16:45:00Z">
              <w:rPr>
                <w:lang w:eastAsia="ja-JP"/>
              </w:rPr>
            </w:rPrChange>
          </w:rPr>
          <w:t>Agreements:</w:t>
        </w:r>
      </w:ins>
    </w:p>
    <w:p w14:paraId="6C67101A" w14:textId="1FA5C254" w:rsidR="004C731C" w:rsidRPr="00FD3429" w:rsidRDefault="002B02F8" w:rsidP="004C731C">
      <w:pPr>
        <w:pStyle w:val="ListParagraph"/>
        <w:numPr>
          <w:ilvl w:val="1"/>
          <w:numId w:val="10"/>
        </w:numPr>
        <w:spacing w:line="252" w:lineRule="auto"/>
        <w:rPr>
          <w:ins w:id="2637" w:author="Andrey" w:date="2021-08-24T16:18:00Z"/>
          <w:highlight w:val="green"/>
          <w:lang w:eastAsia="ja-JP"/>
          <w:rPrChange w:id="2638" w:author="Andrey" w:date="2021-08-24T16:46:00Z">
            <w:rPr>
              <w:ins w:id="2639" w:author="Andrey" w:date="2021-08-24T16:18:00Z"/>
              <w:lang w:eastAsia="ja-JP"/>
            </w:rPr>
          </w:rPrChange>
        </w:rPr>
      </w:pPr>
      <w:ins w:id="2640" w:author="Andrey" w:date="2021-08-24T16:18:00Z">
        <w:r w:rsidRPr="00FD3429">
          <w:rPr>
            <w:highlight w:val="green"/>
            <w:lang w:eastAsia="ja-JP"/>
            <w:rPrChange w:id="2641" w:author="Andrey" w:date="2021-08-24T16:46:00Z">
              <w:rPr>
                <w:lang w:eastAsia="ja-JP"/>
              </w:rPr>
            </w:rPrChange>
          </w:rPr>
          <w:t>C</w:t>
        </w:r>
      </w:ins>
      <w:ins w:id="2642" w:author="Andrey" w:date="2021-08-24T16:17:00Z">
        <w:r w:rsidRPr="00FD3429">
          <w:rPr>
            <w:highlight w:val="green"/>
            <w:lang w:eastAsia="ja-JP"/>
            <w:rPrChange w:id="2643" w:author="Andrey" w:date="2021-08-24T16:46:00Z">
              <w:rPr>
                <w:lang w:eastAsia="ja-JP"/>
              </w:rPr>
            </w:rPrChange>
          </w:rPr>
          <w:t>onfirm</w:t>
        </w:r>
      </w:ins>
      <w:ins w:id="2644" w:author="Andrey" w:date="2021-08-24T16:18:00Z">
        <w:r w:rsidRPr="00FD3429">
          <w:rPr>
            <w:highlight w:val="green"/>
            <w:lang w:eastAsia="ja-JP"/>
            <w:rPrChange w:id="2645" w:author="Andrey" w:date="2021-08-24T16:46:00Z">
              <w:rPr>
                <w:lang w:val="ru-RU" w:eastAsia="ja-JP"/>
              </w:rPr>
            </w:rPrChange>
          </w:rPr>
          <w:t xml:space="preserve"> </w:t>
        </w:r>
        <w:r w:rsidRPr="00FD3429">
          <w:rPr>
            <w:highlight w:val="green"/>
            <w:lang w:eastAsia="ja-JP"/>
            <w:rPrChange w:id="2646" w:author="Andrey" w:date="2021-08-24T16:46:00Z">
              <w:rPr>
                <w:lang w:eastAsia="ja-JP"/>
              </w:rPr>
            </w:rPrChange>
          </w:rPr>
          <w:t>that</w:t>
        </w:r>
      </w:ins>
      <w:ins w:id="2647" w:author="Andrey" w:date="2021-08-24T16:17:00Z">
        <w:r w:rsidRPr="00FD3429">
          <w:rPr>
            <w:highlight w:val="green"/>
            <w:lang w:eastAsia="ja-JP"/>
            <w:rPrChange w:id="2648" w:author="Andrey" w:date="2021-08-24T16:46:00Z">
              <w:rPr>
                <w:lang w:eastAsia="ja-JP"/>
              </w:rPr>
            </w:rPrChange>
          </w:rPr>
          <w:t xml:space="preserve"> the timing error mitigation mechanism defined by RAN1 is feasible for both UE Rx/Tx and </w:t>
        </w:r>
        <w:proofErr w:type="spellStart"/>
        <w:r w:rsidRPr="00FD3429">
          <w:rPr>
            <w:highlight w:val="green"/>
            <w:lang w:eastAsia="ja-JP"/>
            <w:rPrChange w:id="2649" w:author="Andrey" w:date="2021-08-24T16:46:00Z">
              <w:rPr>
                <w:lang w:eastAsia="ja-JP"/>
              </w:rPr>
            </w:rPrChange>
          </w:rPr>
          <w:t>gNB</w:t>
        </w:r>
        <w:proofErr w:type="spellEnd"/>
        <w:r w:rsidRPr="00FD3429">
          <w:rPr>
            <w:highlight w:val="green"/>
            <w:lang w:eastAsia="ja-JP"/>
            <w:rPrChange w:id="2650" w:author="Andrey" w:date="2021-08-24T16:46:00Z">
              <w:rPr>
                <w:lang w:eastAsia="ja-JP"/>
              </w:rPr>
            </w:rPrChange>
          </w:rPr>
          <w:t xml:space="preserve"> Rx/Tx.</w:t>
        </w:r>
      </w:ins>
    </w:p>
    <w:p w14:paraId="351CDD8B" w14:textId="351F03BE" w:rsidR="00DE1066" w:rsidRPr="00FD3429" w:rsidRDefault="00DE1066" w:rsidP="004C731C">
      <w:pPr>
        <w:pStyle w:val="ListParagraph"/>
        <w:numPr>
          <w:ilvl w:val="1"/>
          <w:numId w:val="10"/>
        </w:numPr>
        <w:spacing w:line="252" w:lineRule="auto"/>
        <w:rPr>
          <w:ins w:id="2651" w:author="Andrey" w:date="2021-08-24T16:18:00Z"/>
          <w:highlight w:val="green"/>
          <w:lang w:eastAsia="ja-JP"/>
          <w:rPrChange w:id="2652" w:author="Andrey" w:date="2021-08-24T16:46:00Z">
            <w:rPr>
              <w:ins w:id="2653" w:author="Andrey" w:date="2021-08-24T16:18:00Z"/>
              <w:lang w:eastAsia="ja-JP"/>
            </w:rPr>
          </w:rPrChange>
        </w:rPr>
      </w:pPr>
      <w:ins w:id="2654" w:author="Andrey" w:date="2021-08-24T16:18:00Z">
        <w:r w:rsidRPr="00FD3429">
          <w:rPr>
            <w:highlight w:val="green"/>
            <w:lang w:eastAsia="ja-JP"/>
            <w:rPrChange w:id="2655" w:author="Andrey" w:date="2021-08-24T16:46:00Z">
              <w:rPr>
                <w:lang w:eastAsia="ja-JP"/>
              </w:rPr>
            </w:rPrChange>
          </w:rPr>
          <w:t>UE/TRP may group the timing error</w:t>
        </w:r>
      </w:ins>
      <w:ins w:id="2656" w:author="Andrey" w:date="2021-08-24T16:42:00Z">
        <w:r w:rsidR="00FA4F22" w:rsidRPr="00FD3429">
          <w:rPr>
            <w:highlight w:val="green"/>
            <w:lang w:eastAsia="ja-JP"/>
            <w:rPrChange w:id="2657" w:author="Andrey" w:date="2021-08-24T16:46:00Z">
              <w:rPr>
                <w:highlight w:val="yellow"/>
                <w:lang w:eastAsia="ja-JP"/>
              </w:rPr>
            </w:rPrChange>
          </w:rPr>
          <w:t>s f</w:t>
        </w:r>
      </w:ins>
      <w:ins w:id="2658" w:author="Andrey" w:date="2021-08-24T16:43:00Z">
        <w:r w:rsidR="00FA4F22" w:rsidRPr="00FD3429">
          <w:rPr>
            <w:highlight w:val="green"/>
            <w:lang w:eastAsia="ja-JP"/>
            <w:rPrChange w:id="2659" w:author="Andrey" w:date="2021-08-24T16:46:00Z">
              <w:rPr>
                <w:highlight w:val="yellow"/>
                <w:lang w:eastAsia="ja-JP"/>
              </w:rPr>
            </w:rPrChange>
          </w:rPr>
          <w:t>or</w:t>
        </w:r>
      </w:ins>
      <w:ins w:id="2660" w:author="Andrey" w:date="2021-08-24T16:39:00Z">
        <w:r w:rsidR="002A276E" w:rsidRPr="00FD3429">
          <w:rPr>
            <w:highlight w:val="green"/>
            <w:lang w:eastAsia="ja-JP"/>
            <w:rPrChange w:id="2661" w:author="Andrey" w:date="2021-08-24T16:46:00Z">
              <w:rPr>
                <w:highlight w:val="yellow"/>
                <w:lang w:eastAsia="ja-JP"/>
              </w:rPr>
            </w:rPrChange>
          </w:rPr>
          <w:t xml:space="preserve"> </w:t>
        </w:r>
      </w:ins>
      <w:ins w:id="2662" w:author="Andrey" w:date="2021-08-24T16:43:00Z">
        <w:r w:rsidR="00FA4F22" w:rsidRPr="00FD3429">
          <w:rPr>
            <w:highlight w:val="green"/>
            <w:lang w:eastAsia="ja-JP"/>
            <w:rPrChange w:id="2663" w:author="Andrey" w:date="2021-08-24T16:46:00Z">
              <w:rPr>
                <w:highlight w:val="yellow"/>
                <w:lang w:eastAsia="ja-JP"/>
              </w:rPr>
            </w:rPrChange>
          </w:rPr>
          <w:t>UE</w:t>
        </w:r>
      </w:ins>
      <w:ins w:id="2664" w:author="Andrey" w:date="2021-08-24T16:44:00Z">
        <w:r w:rsidR="000A5B4D" w:rsidRPr="00FD3429">
          <w:rPr>
            <w:highlight w:val="green"/>
            <w:lang w:eastAsia="ja-JP"/>
            <w:rPrChange w:id="2665" w:author="Andrey" w:date="2021-08-24T16:46:00Z">
              <w:rPr>
                <w:highlight w:val="yellow"/>
                <w:lang w:eastAsia="ja-JP"/>
              </w:rPr>
            </w:rPrChange>
          </w:rPr>
          <w:t>/TRP</w:t>
        </w:r>
      </w:ins>
      <w:ins w:id="2666" w:author="Andrey" w:date="2021-08-24T16:43:00Z">
        <w:r w:rsidR="00FA4F22" w:rsidRPr="00FD3429">
          <w:rPr>
            <w:highlight w:val="green"/>
            <w:lang w:eastAsia="ja-JP"/>
            <w:rPrChange w:id="2667" w:author="Andrey" w:date="2021-08-24T16:46:00Z">
              <w:rPr>
                <w:highlight w:val="yellow"/>
                <w:lang w:eastAsia="ja-JP"/>
              </w:rPr>
            </w:rPrChange>
          </w:rPr>
          <w:t xml:space="preserve"> Rx/Tx </w:t>
        </w:r>
      </w:ins>
      <w:ins w:id="2668" w:author="Andrey" w:date="2021-08-24T16:39:00Z">
        <w:r w:rsidR="005712C6" w:rsidRPr="00FD3429">
          <w:rPr>
            <w:highlight w:val="green"/>
            <w:lang w:eastAsia="ja-JP"/>
            <w:rPrChange w:id="2669" w:author="Andrey" w:date="2021-08-24T16:46:00Z">
              <w:rPr>
                <w:color w:val="FF0000"/>
                <w:highlight w:val="yellow"/>
                <w:lang w:eastAsia="ja-JP"/>
              </w:rPr>
            </w:rPrChange>
          </w:rPr>
          <w:t>(</w:t>
        </w:r>
      </w:ins>
      <w:ins w:id="2670" w:author="Andrey" w:date="2021-08-24T16:40:00Z">
        <w:r w:rsidR="00164173" w:rsidRPr="00FD3429">
          <w:rPr>
            <w:highlight w:val="green"/>
            <w:lang w:eastAsia="ja-JP"/>
            <w:rPrChange w:id="2671" w:author="Andrey" w:date="2021-08-24T16:46:00Z">
              <w:rPr>
                <w:color w:val="FF0000"/>
                <w:highlight w:val="yellow"/>
                <w:lang w:eastAsia="ja-JP"/>
              </w:rPr>
            </w:rPrChange>
          </w:rPr>
          <w:t>e.g.,</w:t>
        </w:r>
      </w:ins>
      <w:ins w:id="2672" w:author="Andrey" w:date="2021-08-24T16:18:00Z">
        <w:r w:rsidRPr="00FD3429">
          <w:rPr>
            <w:highlight w:val="green"/>
            <w:lang w:eastAsia="ja-JP"/>
            <w:rPrChange w:id="2673" w:author="Andrey" w:date="2021-08-24T16:46:00Z">
              <w:rPr>
                <w:lang w:eastAsia="ja-JP"/>
              </w:rPr>
            </w:rPrChange>
          </w:rPr>
          <w:t xml:space="preserve"> based on RF chains and antenna panel</w:t>
        </w:r>
      </w:ins>
      <w:ins w:id="2674" w:author="Andrey" w:date="2021-08-24T16:40:00Z">
        <w:r w:rsidR="005712C6" w:rsidRPr="00FD3429">
          <w:rPr>
            <w:highlight w:val="green"/>
            <w:lang w:eastAsia="ja-JP"/>
            <w:rPrChange w:id="2675" w:author="Andrey" w:date="2021-08-24T16:46:00Z">
              <w:rPr>
                <w:strike/>
                <w:highlight w:val="yellow"/>
                <w:lang w:eastAsia="ja-JP"/>
              </w:rPr>
            </w:rPrChange>
          </w:rPr>
          <w:t>)</w:t>
        </w:r>
      </w:ins>
      <w:ins w:id="2676" w:author="Andrey" w:date="2021-08-24T16:18:00Z">
        <w:r w:rsidRPr="00FD3429">
          <w:rPr>
            <w:highlight w:val="green"/>
            <w:lang w:eastAsia="ja-JP"/>
            <w:rPrChange w:id="2677" w:author="Andrey" w:date="2021-08-24T16:46:00Z">
              <w:rPr>
                <w:lang w:eastAsia="ja-JP"/>
              </w:rPr>
            </w:rPrChange>
          </w:rPr>
          <w:t xml:space="preserve"> such that timing error</w:t>
        </w:r>
      </w:ins>
      <w:ins w:id="2678" w:author="Andrey" w:date="2021-08-24T16:33:00Z">
        <w:r w:rsidR="004F226E" w:rsidRPr="00FD3429">
          <w:rPr>
            <w:highlight w:val="green"/>
            <w:lang w:eastAsia="ja-JP"/>
            <w:rPrChange w:id="2679" w:author="Andrey" w:date="2021-08-24T16:46:00Z">
              <w:rPr>
                <w:lang w:eastAsia="ja-JP"/>
              </w:rPr>
            </w:rPrChange>
          </w:rPr>
          <w:t xml:space="preserve"> difference</w:t>
        </w:r>
      </w:ins>
      <w:ins w:id="2680" w:author="Andrey" w:date="2021-08-24T16:38:00Z">
        <w:r w:rsidR="00682508" w:rsidRPr="00FD3429">
          <w:rPr>
            <w:highlight w:val="green"/>
            <w:lang w:eastAsia="ja-JP"/>
            <w:rPrChange w:id="2681" w:author="Andrey" w:date="2021-08-24T16:46:00Z">
              <w:rPr>
                <w:color w:val="FF0000"/>
                <w:highlight w:val="yellow"/>
                <w:lang w:eastAsia="ja-JP"/>
              </w:rPr>
            </w:rPrChange>
          </w:rPr>
          <w:t xml:space="preserve"> </w:t>
        </w:r>
      </w:ins>
      <w:ins w:id="2682" w:author="Andrey" w:date="2021-08-24T16:18:00Z">
        <w:r w:rsidRPr="00FD3429">
          <w:rPr>
            <w:highlight w:val="green"/>
            <w:lang w:eastAsia="ja-JP"/>
            <w:rPrChange w:id="2683" w:author="Andrey" w:date="2021-08-24T16:46:00Z">
              <w:rPr>
                <w:lang w:eastAsia="ja-JP"/>
              </w:rPr>
            </w:rPrChange>
          </w:rPr>
          <w:t xml:space="preserve">in the same group </w:t>
        </w:r>
      </w:ins>
      <w:ins w:id="2684" w:author="Andrey" w:date="2021-08-24T16:44:00Z">
        <w:r w:rsidR="000A5B4D" w:rsidRPr="00FD3429">
          <w:rPr>
            <w:highlight w:val="green"/>
            <w:lang w:eastAsia="ja-JP"/>
            <w:rPrChange w:id="2685" w:author="Andrey" w:date="2021-08-24T16:46:00Z">
              <w:rPr>
                <w:highlight w:val="yellow"/>
                <w:lang w:eastAsia="ja-JP"/>
              </w:rPr>
            </w:rPrChange>
          </w:rPr>
          <w:t>is</w:t>
        </w:r>
      </w:ins>
      <w:ins w:id="2686" w:author="Andrey" w:date="2021-08-24T16:18:00Z">
        <w:r w:rsidRPr="00FD3429">
          <w:rPr>
            <w:highlight w:val="green"/>
            <w:lang w:eastAsia="ja-JP"/>
            <w:rPrChange w:id="2687" w:author="Andrey" w:date="2021-08-24T16:46:00Z">
              <w:rPr>
                <w:lang w:eastAsia="ja-JP"/>
              </w:rPr>
            </w:rPrChange>
          </w:rPr>
          <w:t xml:space="preserve"> within </w:t>
        </w:r>
      </w:ins>
      <w:ins w:id="2688" w:author="Andrey" w:date="2021-08-24T16:38:00Z">
        <w:r w:rsidR="00791468" w:rsidRPr="00FD3429">
          <w:rPr>
            <w:highlight w:val="green"/>
            <w:lang w:eastAsia="ja-JP"/>
            <w:rPrChange w:id="2689" w:author="Andrey" w:date="2021-08-24T16:46:00Z">
              <w:rPr>
                <w:highlight w:val="yellow"/>
                <w:lang w:eastAsia="ja-JP"/>
              </w:rPr>
            </w:rPrChange>
          </w:rPr>
          <w:t xml:space="preserve">a </w:t>
        </w:r>
      </w:ins>
      <w:ins w:id="2690" w:author="Andrey" w:date="2021-08-24T16:18:00Z">
        <w:r w:rsidRPr="00FD3429">
          <w:rPr>
            <w:highlight w:val="green"/>
            <w:lang w:eastAsia="ja-JP"/>
            <w:rPrChange w:id="2691" w:author="Andrey" w:date="2021-08-24T16:46:00Z">
              <w:rPr>
                <w:lang w:eastAsia="ja-JP"/>
              </w:rPr>
            </w:rPrChange>
          </w:rPr>
          <w:t>certain margin</w:t>
        </w:r>
      </w:ins>
    </w:p>
    <w:p w14:paraId="3EA8FA05" w14:textId="088FE164" w:rsidR="00DE1066" w:rsidRPr="00FD3429" w:rsidRDefault="00FE1747">
      <w:pPr>
        <w:pStyle w:val="ListParagraph"/>
        <w:numPr>
          <w:ilvl w:val="1"/>
          <w:numId w:val="10"/>
        </w:numPr>
        <w:spacing w:line="252" w:lineRule="auto"/>
        <w:rPr>
          <w:ins w:id="2692" w:author="Andrey" w:date="2021-08-24T12:51:00Z"/>
          <w:highlight w:val="green"/>
          <w:lang w:eastAsia="ja-JP"/>
          <w:rPrChange w:id="2693" w:author="Andrey" w:date="2021-08-24T16:46:00Z">
            <w:rPr>
              <w:ins w:id="2694" w:author="Andrey" w:date="2021-08-24T12:51:00Z"/>
              <w:lang w:eastAsia="ja-JP"/>
            </w:rPr>
          </w:rPrChange>
        </w:rPr>
      </w:pPr>
      <w:ins w:id="2695" w:author="Andrey" w:date="2021-08-24T16:20:00Z">
        <w:r w:rsidRPr="00FD3429">
          <w:rPr>
            <w:highlight w:val="green"/>
            <w:lang w:eastAsia="ja-JP"/>
            <w:rPrChange w:id="2696" w:author="Andrey" w:date="2021-08-24T16:46:00Z">
              <w:rPr>
                <w:lang w:eastAsia="ja-JP"/>
              </w:rPr>
            </w:rPrChange>
          </w:rPr>
          <w:t xml:space="preserve">FFS on </w:t>
        </w:r>
      </w:ins>
      <w:ins w:id="2697" w:author="Andrey" w:date="2021-08-24T16:30:00Z">
        <w:r w:rsidR="006A7B1C" w:rsidRPr="00FD3429">
          <w:rPr>
            <w:highlight w:val="green"/>
            <w:lang w:eastAsia="ja-JP"/>
            <w:rPrChange w:id="2698" w:author="Andrey" w:date="2021-08-24T16:46:00Z">
              <w:rPr>
                <w:lang w:eastAsia="ja-JP"/>
              </w:rPr>
            </w:rPrChange>
          </w:rPr>
          <w:t xml:space="preserve">RRM requirements for </w:t>
        </w:r>
        <w:r w:rsidR="00235680" w:rsidRPr="00FD3429">
          <w:rPr>
            <w:highlight w:val="green"/>
            <w:lang w:eastAsia="ja-JP"/>
            <w:rPrChange w:id="2699" w:author="Andrey" w:date="2021-08-24T16:46:00Z">
              <w:rPr>
                <w:lang w:eastAsia="ja-JP"/>
              </w:rPr>
            </w:rPrChange>
          </w:rPr>
          <w:t xml:space="preserve">timing error mitigation mechanism, </w:t>
        </w:r>
      </w:ins>
      <w:ins w:id="2700" w:author="Andrey" w:date="2021-08-24T16:20:00Z">
        <w:r w:rsidRPr="00FD3429">
          <w:rPr>
            <w:highlight w:val="green"/>
            <w:lang w:eastAsia="ja-JP"/>
            <w:rPrChange w:id="2701" w:author="Andrey" w:date="2021-08-24T16:46:00Z">
              <w:rPr>
                <w:lang w:eastAsia="ja-JP"/>
              </w:rPr>
            </w:rPrChange>
          </w:rPr>
          <w:t>t</w:t>
        </w:r>
      </w:ins>
      <w:ins w:id="2702" w:author="Andrey" w:date="2021-08-24T16:18:00Z">
        <w:r w:rsidR="00DE1066" w:rsidRPr="00FD3429">
          <w:rPr>
            <w:highlight w:val="green"/>
            <w:lang w:eastAsia="ja-JP"/>
            <w:rPrChange w:id="2703" w:author="Andrey" w:date="2021-08-24T16:46:00Z">
              <w:rPr>
                <w:lang w:eastAsia="ja-JP"/>
              </w:rPr>
            </w:rPrChange>
          </w:rPr>
          <w:t>iming error grouping method</w:t>
        </w:r>
      </w:ins>
      <w:ins w:id="2704" w:author="Andrey" w:date="2021-08-24T16:23:00Z">
        <w:r w:rsidR="0008549A" w:rsidRPr="00FD3429">
          <w:rPr>
            <w:highlight w:val="green"/>
            <w:lang w:eastAsia="ja-JP"/>
            <w:rPrChange w:id="2705" w:author="Andrey" w:date="2021-08-24T16:46:00Z">
              <w:rPr>
                <w:lang w:eastAsia="ja-JP"/>
              </w:rPr>
            </w:rPrChange>
          </w:rPr>
          <w:t>,</w:t>
        </w:r>
      </w:ins>
      <w:ins w:id="2706" w:author="Andrey" w:date="2021-08-24T16:18:00Z">
        <w:r w:rsidR="00DE1066" w:rsidRPr="00FD3429">
          <w:rPr>
            <w:highlight w:val="green"/>
            <w:lang w:eastAsia="ja-JP"/>
            <w:rPrChange w:id="2707" w:author="Andrey" w:date="2021-08-24T16:46:00Z">
              <w:rPr>
                <w:lang w:eastAsia="ja-JP"/>
              </w:rPr>
            </w:rPrChange>
          </w:rPr>
          <w:t xml:space="preserve"> </w:t>
        </w:r>
        <w:proofErr w:type="gramStart"/>
        <w:r w:rsidR="00DE1066" w:rsidRPr="00FD3429">
          <w:rPr>
            <w:highlight w:val="green"/>
            <w:lang w:eastAsia="ja-JP"/>
            <w:rPrChange w:id="2708" w:author="Andrey" w:date="2021-08-24T16:46:00Z">
              <w:rPr>
                <w:lang w:eastAsia="ja-JP"/>
              </w:rPr>
            </w:rPrChange>
          </w:rPr>
          <w:t>criteri</w:t>
        </w:r>
      </w:ins>
      <w:ins w:id="2709" w:author="Andrey" w:date="2021-08-24T16:24:00Z">
        <w:r w:rsidR="00801000" w:rsidRPr="00FD3429">
          <w:rPr>
            <w:highlight w:val="green"/>
            <w:lang w:eastAsia="ja-JP"/>
            <w:rPrChange w:id="2710" w:author="Andrey" w:date="2021-08-24T16:46:00Z">
              <w:rPr>
                <w:lang w:eastAsia="ja-JP"/>
              </w:rPr>
            </w:rPrChange>
          </w:rPr>
          <w:t>a</w:t>
        </w:r>
      </w:ins>
      <w:proofErr w:type="gramEnd"/>
      <w:ins w:id="2711" w:author="Andrey" w:date="2021-08-24T16:23:00Z">
        <w:r w:rsidR="0008549A" w:rsidRPr="00FD3429">
          <w:rPr>
            <w:highlight w:val="green"/>
            <w:lang w:eastAsia="ja-JP"/>
            <w:rPrChange w:id="2712" w:author="Andrey" w:date="2021-08-24T16:46:00Z">
              <w:rPr>
                <w:lang w:eastAsia="ja-JP"/>
              </w:rPr>
            </w:rPrChange>
          </w:rPr>
          <w:t xml:space="preserve"> and </w:t>
        </w:r>
      </w:ins>
      <w:ins w:id="2713" w:author="Andrey" w:date="2021-08-24T16:18:00Z">
        <w:r w:rsidR="00DE1066" w:rsidRPr="00FD3429">
          <w:rPr>
            <w:highlight w:val="green"/>
            <w:lang w:eastAsia="ja-JP"/>
            <w:rPrChange w:id="2714" w:author="Andrey" w:date="2021-08-24T16:46:00Z">
              <w:rPr>
                <w:lang w:eastAsia="ja-JP"/>
              </w:rPr>
            </w:rPrChange>
          </w:rPr>
          <w:t>margin</w:t>
        </w:r>
      </w:ins>
      <w:ins w:id="2715" w:author="Andrey" w:date="2021-08-24T16:30:00Z">
        <w:r w:rsidR="00235680" w:rsidRPr="00FD3429">
          <w:rPr>
            <w:highlight w:val="green"/>
            <w:lang w:eastAsia="ja-JP"/>
            <w:rPrChange w:id="2716" w:author="Andrey" w:date="2021-08-24T16:46:00Z">
              <w:rPr>
                <w:lang w:eastAsia="ja-JP"/>
              </w:rPr>
            </w:rPrChange>
          </w:rPr>
          <w:t>.</w:t>
        </w:r>
      </w:ins>
      <w:ins w:id="2717" w:author="Andrey" w:date="2021-08-24T16:32:00Z">
        <w:r w:rsidR="0088341E" w:rsidRPr="00FD3429">
          <w:rPr>
            <w:highlight w:val="green"/>
            <w:lang w:eastAsia="ja-JP"/>
            <w:rPrChange w:id="2718" w:author="Andrey" w:date="2021-08-24T16:46:00Z">
              <w:rPr>
                <w:lang w:eastAsia="ja-JP"/>
              </w:rPr>
            </w:rPrChange>
          </w:rPr>
          <w:t xml:space="preserve"> </w:t>
        </w:r>
      </w:ins>
      <w:ins w:id="2719" w:author="Andrey" w:date="2021-08-24T16:19:00Z">
        <w:r w:rsidR="00DE1066" w:rsidRPr="00FD3429">
          <w:rPr>
            <w:highlight w:val="green"/>
            <w:lang w:eastAsia="ja-JP"/>
            <w:rPrChange w:id="2720" w:author="Andrey" w:date="2021-08-24T16:46:00Z">
              <w:rPr>
                <w:lang w:eastAsia="ja-JP"/>
              </w:rPr>
            </w:rPrChange>
          </w:rPr>
          <w:t xml:space="preserve">FFS if any </w:t>
        </w:r>
        <w:r w:rsidRPr="00FD3429">
          <w:rPr>
            <w:highlight w:val="green"/>
            <w:lang w:eastAsia="ja-JP"/>
            <w:rPrChange w:id="2721" w:author="Andrey" w:date="2021-08-24T16:46:00Z">
              <w:rPr>
                <w:lang w:eastAsia="ja-JP"/>
              </w:rPr>
            </w:rPrChange>
          </w:rPr>
          <w:t>specific UE behavior will be defined.</w:t>
        </w:r>
      </w:ins>
    </w:p>
    <w:p w14:paraId="22FB9F37" w14:textId="77777777" w:rsidR="00DD574D" w:rsidRPr="00DD574D" w:rsidRDefault="00DD574D">
      <w:pPr>
        <w:pStyle w:val="ListParagraph"/>
        <w:numPr>
          <w:ilvl w:val="0"/>
          <w:numId w:val="0"/>
        </w:numPr>
        <w:spacing w:line="252" w:lineRule="auto"/>
        <w:ind w:left="360"/>
        <w:rPr>
          <w:ins w:id="2722" w:author="Andrey" w:date="2021-08-24T12:44:00Z"/>
          <w:lang w:eastAsia="ja-JP"/>
          <w:rPrChange w:id="2723" w:author="Andrey" w:date="2021-08-24T12:45:00Z">
            <w:rPr>
              <w:ins w:id="2724" w:author="Andrey" w:date="2021-08-24T12:44:00Z"/>
              <w:rFonts w:eastAsiaTheme="minorHAnsi"/>
              <w:color w:val="1F497D"/>
              <w:sz w:val="21"/>
              <w:szCs w:val="21"/>
              <w:lang w:eastAsia="zh-CN"/>
            </w:rPr>
          </w:rPrChange>
        </w:rPr>
        <w:pPrChange w:id="2725" w:author="Andrey" w:date="2021-08-24T12:51:00Z">
          <w:pPr/>
        </w:pPrChange>
      </w:pPr>
    </w:p>
    <w:p w14:paraId="2A17BD60" w14:textId="77777777" w:rsidR="00DD574D" w:rsidRPr="004C731C" w:rsidRDefault="00DD574D" w:rsidP="00AE5AF0">
      <w:pPr>
        <w:rPr>
          <w:ins w:id="2726" w:author="Andrey" w:date="2021-08-24T12:44:00Z"/>
          <w:bCs/>
          <w:u w:val="single"/>
          <w:rPrChange w:id="2727" w:author="Andrey" w:date="2021-08-24T12:51:00Z">
            <w:rPr>
              <w:ins w:id="2728" w:author="Andrey" w:date="2021-08-24T12:44:00Z"/>
              <w:b/>
              <w:bCs/>
              <w:sz w:val="22"/>
              <w:szCs w:val="22"/>
              <w:u w:val="single"/>
              <w:lang w:val="sv-SE" w:eastAsia="zh-CN"/>
            </w:rPr>
          </w:rPrChange>
        </w:rPr>
      </w:pPr>
      <w:ins w:id="2729" w:author="Andrey" w:date="2021-08-24T12:44:00Z">
        <w:r w:rsidRPr="004C731C">
          <w:rPr>
            <w:bCs/>
            <w:u w:val="single"/>
            <w:rPrChange w:id="2730" w:author="Andrey" w:date="2021-08-24T12:51:00Z">
              <w:rPr>
                <w:b/>
                <w:bCs/>
                <w:u w:val="single"/>
                <w:lang w:val="sv-SE" w:eastAsia="zh-CN"/>
              </w:rPr>
            </w:rPrChange>
          </w:rPr>
          <w:t>Issue 1-2-2 The values of timing error margins associated with TEGs.</w:t>
        </w:r>
      </w:ins>
    </w:p>
    <w:p w14:paraId="118A286C" w14:textId="77777777" w:rsidR="004C731C" w:rsidRPr="006B05A2" w:rsidRDefault="004C731C" w:rsidP="004C731C">
      <w:pPr>
        <w:pStyle w:val="ListParagraph"/>
        <w:numPr>
          <w:ilvl w:val="0"/>
          <w:numId w:val="10"/>
        </w:numPr>
        <w:spacing w:line="252" w:lineRule="auto"/>
        <w:rPr>
          <w:ins w:id="2731" w:author="Andrey" w:date="2021-08-24T12:51:00Z"/>
          <w:lang w:eastAsia="ja-JP"/>
        </w:rPr>
      </w:pPr>
      <w:ins w:id="2732" w:author="Andrey" w:date="2021-08-24T12:51:00Z">
        <w:r w:rsidRPr="006B05A2">
          <w:rPr>
            <w:lang w:eastAsia="ja-JP"/>
          </w:rPr>
          <w:t>Proposals</w:t>
        </w:r>
      </w:ins>
    </w:p>
    <w:p w14:paraId="11B1D6BB" w14:textId="77777777" w:rsidR="00DD574D" w:rsidRPr="00DD574D" w:rsidRDefault="00DD574D">
      <w:pPr>
        <w:pStyle w:val="ListParagraph"/>
        <w:numPr>
          <w:ilvl w:val="1"/>
          <w:numId w:val="10"/>
        </w:numPr>
        <w:spacing w:line="252" w:lineRule="auto"/>
        <w:rPr>
          <w:ins w:id="2733" w:author="Andrey" w:date="2021-08-24T12:44:00Z"/>
          <w:lang w:eastAsia="ja-JP"/>
          <w:rPrChange w:id="2734" w:author="Andrey" w:date="2021-08-24T12:45:00Z">
            <w:rPr>
              <w:ins w:id="2735" w:author="Andrey" w:date="2021-08-24T12:44:00Z"/>
              <w:lang w:val="en-GB"/>
            </w:rPr>
          </w:rPrChange>
        </w:rPr>
        <w:pPrChange w:id="2736" w:author="Andrey" w:date="2021-08-24T12:51:00Z">
          <w:pPr>
            <w:pStyle w:val="ListParagraph"/>
            <w:numPr>
              <w:numId w:val="17"/>
            </w:numPr>
            <w:autoSpaceDN w:val="0"/>
            <w:ind w:left="784"/>
          </w:pPr>
        </w:pPrChange>
      </w:pPr>
      <w:ins w:id="2737" w:author="Andrey" w:date="2021-08-24T12:44:00Z">
        <w:r>
          <w:rPr>
            <w:lang w:eastAsia="ja-JP"/>
          </w:rPr>
          <w:t>Option 1: (Qualcomm, CATT, vivo, Ericsson)</w:t>
        </w:r>
      </w:ins>
    </w:p>
    <w:p w14:paraId="6E877203" w14:textId="77777777" w:rsidR="00DD574D" w:rsidRDefault="00DD574D">
      <w:pPr>
        <w:pStyle w:val="ListParagraph"/>
        <w:numPr>
          <w:ilvl w:val="2"/>
          <w:numId w:val="10"/>
        </w:numPr>
        <w:spacing w:line="252" w:lineRule="auto"/>
        <w:rPr>
          <w:ins w:id="2738" w:author="Andrey" w:date="2021-08-24T12:44:00Z"/>
          <w:lang w:eastAsia="ja-JP"/>
        </w:rPr>
        <w:pPrChange w:id="2739" w:author="Andrey" w:date="2021-08-24T12:51:00Z">
          <w:pPr>
            <w:pStyle w:val="ListParagraph"/>
            <w:numPr>
              <w:ilvl w:val="1"/>
              <w:numId w:val="17"/>
            </w:numPr>
            <w:autoSpaceDN w:val="0"/>
            <w:ind w:left="1656"/>
          </w:pPr>
        </w:pPrChange>
      </w:pPr>
      <w:ins w:id="2740" w:author="Andrey" w:date="2021-08-24T12:44:00Z">
        <w:r>
          <w:rPr>
            <w:lang w:eastAsia="ja-JP"/>
          </w:rPr>
          <w:t>It is within RAN4 scope to recommend a useful range of values for timing error margins associated with TEGs.</w:t>
        </w:r>
      </w:ins>
    </w:p>
    <w:p w14:paraId="5D2DD220" w14:textId="77777777" w:rsidR="00DD574D" w:rsidRDefault="00DD574D">
      <w:pPr>
        <w:pStyle w:val="ListParagraph"/>
        <w:numPr>
          <w:ilvl w:val="1"/>
          <w:numId w:val="10"/>
        </w:numPr>
        <w:spacing w:line="252" w:lineRule="auto"/>
        <w:rPr>
          <w:ins w:id="2741" w:author="Andrey" w:date="2021-08-24T12:44:00Z"/>
          <w:lang w:eastAsia="ja-JP"/>
        </w:rPr>
        <w:pPrChange w:id="2742" w:author="Andrey" w:date="2021-08-24T12:51:00Z">
          <w:pPr>
            <w:pStyle w:val="ListParagraph"/>
            <w:numPr>
              <w:numId w:val="17"/>
            </w:numPr>
            <w:autoSpaceDN w:val="0"/>
            <w:ind w:left="784"/>
          </w:pPr>
        </w:pPrChange>
      </w:pPr>
      <w:ins w:id="2743" w:author="Andrey" w:date="2021-08-24T12:44:00Z">
        <w:r>
          <w:rPr>
            <w:lang w:eastAsia="ja-JP"/>
          </w:rPr>
          <w:t>Option 1a: (Qualcomm, Ericsson)</w:t>
        </w:r>
      </w:ins>
    </w:p>
    <w:p w14:paraId="41E30B56" w14:textId="77777777" w:rsidR="00DD574D" w:rsidRDefault="00DD574D">
      <w:pPr>
        <w:pStyle w:val="ListParagraph"/>
        <w:numPr>
          <w:ilvl w:val="2"/>
          <w:numId w:val="10"/>
        </w:numPr>
        <w:spacing w:line="252" w:lineRule="auto"/>
        <w:rPr>
          <w:ins w:id="2744" w:author="Andrey" w:date="2021-08-24T12:44:00Z"/>
          <w:lang w:eastAsia="ja-JP"/>
        </w:rPr>
        <w:pPrChange w:id="2745" w:author="Andrey" w:date="2021-08-24T12:51:00Z">
          <w:pPr>
            <w:pStyle w:val="ListParagraph"/>
            <w:numPr>
              <w:ilvl w:val="1"/>
              <w:numId w:val="17"/>
            </w:numPr>
            <w:autoSpaceDN w:val="0"/>
            <w:ind w:left="1656"/>
          </w:pPr>
        </w:pPrChange>
      </w:pPr>
      <w:ins w:id="2746" w:author="Andrey" w:date="2021-08-24T12:44:00Z">
        <w:r>
          <w:rPr>
            <w:lang w:eastAsia="ja-JP"/>
          </w:rPr>
          <w:t>Configuring TEGs with different timing error margins, subject to UE capability, should be supported.</w:t>
        </w:r>
      </w:ins>
    </w:p>
    <w:p w14:paraId="3E36C9CB" w14:textId="77777777" w:rsidR="00DD574D" w:rsidRDefault="00DD574D">
      <w:pPr>
        <w:pStyle w:val="ListParagraph"/>
        <w:numPr>
          <w:ilvl w:val="1"/>
          <w:numId w:val="10"/>
        </w:numPr>
        <w:spacing w:line="252" w:lineRule="auto"/>
        <w:rPr>
          <w:ins w:id="2747" w:author="Andrey" w:date="2021-08-24T12:44:00Z"/>
          <w:lang w:eastAsia="ja-JP"/>
        </w:rPr>
        <w:pPrChange w:id="2748" w:author="Andrey" w:date="2021-08-24T12:51:00Z">
          <w:pPr>
            <w:pStyle w:val="ListParagraph"/>
            <w:numPr>
              <w:numId w:val="17"/>
            </w:numPr>
            <w:autoSpaceDN w:val="0"/>
            <w:ind w:left="784"/>
          </w:pPr>
        </w:pPrChange>
      </w:pPr>
      <w:ins w:id="2749" w:author="Andrey" w:date="2021-08-24T12:44:00Z">
        <w:r>
          <w:rPr>
            <w:lang w:eastAsia="ja-JP"/>
          </w:rPr>
          <w:t>Option 2: (Huawei, Intel, Nokia)</w:t>
        </w:r>
      </w:ins>
    </w:p>
    <w:p w14:paraId="28AA6C5B" w14:textId="357DA990" w:rsidR="00DD574D" w:rsidRPr="00DD574D" w:rsidRDefault="00DD574D">
      <w:pPr>
        <w:pStyle w:val="ListParagraph"/>
        <w:numPr>
          <w:ilvl w:val="2"/>
          <w:numId w:val="10"/>
        </w:numPr>
        <w:spacing w:line="252" w:lineRule="auto"/>
        <w:rPr>
          <w:ins w:id="2750" w:author="Andrey" w:date="2021-08-24T12:44:00Z"/>
          <w:lang w:eastAsia="ja-JP"/>
          <w:rPrChange w:id="2751" w:author="Andrey" w:date="2021-08-24T12:45:00Z">
            <w:rPr>
              <w:ins w:id="2752" w:author="Andrey" w:date="2021-08-24T12:44:00Z"/>
              <w:rFonts w:eastAsiaTheme="minorHAnsi"/>
            </w:rPr>
          </w:rPrChange>
        </w:rPr>
        <w:pPrChange w:id="2753" w:author="Andrey" w:date="2021-08-24T12:51:00Z">
          <w:pPr/>
        </w:pPrChange>
      </w:pPr>
      <w:ins w:id="2754" w:author="Andrey" w:date="2021-08-24T12:44:00Z">
        <w:r>
          <w:rPr>
            <w:lang w:eastAsia="ja-JP"/>
          </w:rPr>
          <w:t>FFS</w:t>
        </w:r>
      </w:ins>
    </w:p>
    <w:p w14:paraId="466140AA" w14:textId="6F891D7F" w:rsidR="0080594D" w:rsidDel="00DD574D" w:rsidRDefault="0080594D" w:rsidP="0080594D">
      <w:pPr>
        <w:rPr>
          <w:del w:id="2755" w:author="Andrey" w:date="2021-08-24T12:44:00Z"/>
          <w:rFonts w:ascii="Arial" w:hAnsi="Arial" w:cs="Arial"/>
          <w:b/>
          <w:color w:val="C00000"/>
          <w:u w:val="single"/>
          <w:lang w:eastAsia="zh-CN"/>
        </w:rPr>
      </w:pPr>
      <w:del w:id="2756" w:author="Andrey" w:date="2021-08-24T12:44:00Z">
        <w:r w:rsidRPr="00766996" w:rsidDel="00D549BA">
          <w:rPr>
            <w:rFonts w:ascii="Arial" w:hAnsi="Arial" w:cs="Arial"/>
            <w:b/>
            <w:color w:val="C00000"/>
            <w:u w:val="single"/>
            <w:lang w:eastAsia="zh-CN"/>
          </w:rPr>
          <w:delText>GTW session (TBA)</w:delText>
        </w:r>
      </w:del>
    </w:p>
    <w:p w14:paraId="1BFAA6B5" w14:textId="77777777" w:rsidR="0080594D" w:rsidRPr="00766996" w:rsidRDefault="0080594D" w:rsidP="0080594D">
      <w:pPr>
        <w:rPr>
          <w:bCs/>
          <w:lang w:val="en-US"/>
        </w:rPr>
      </w:pPr>
    </w:p>
    <w:p w14:paraId="79DA2546"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0D4DF1F"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0B2A9F39"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180894B"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1FE4B3"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1959ACB"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36029A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021C5" w:rsidRPr="002021C5" w14:paraId="35CC6CD1" w14:textId="77777777" w:rsidTr="00A723BE">
        <w:tc>
          <w:tcPr>
            <w:tcW w:w="734" w:type="pct"/>
            <w:tcBorders>
              <w:top w:val="single" w:sz="4" w:space="0" w:color="auto"/>
              <w:left w:val="single" w:sz="4" w:space="0" w:color="auto"/>
              <w:bottom w:val="single" w:sz="4" w:space="0" w:color="auto"/>
              <w:right w:val="single" w:sz="4" w:space="0" w:color="auto"/>
            </w:tcBorders>
          </w:tcPr>
          <w:p w14:paraId="7D2AFFFB" w14:textId="7AA23618"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R4-2115367</w:t>
            </w:r>
          </w:p>
        </w:tc>
        <w:tc>
          <w:tcPr>
            <w:tcW w:w="2182" w:type="pct"/>
            <w:tcBorders>
              <w:top w:val="single" w:sz="4" w:space="0" w:color="auto"/>
              <w:left w:val="single" w:sz="4" w:space="0" w:color="auto"/>
              <w:bottom w:val="single" w:sz="4" w:space="0" w:color="auto"/>
              <w:right w:val="single" w:sz="4" w:space="0" w:color="auto"/>
            </w:tcBorders>
          </w:tcPr>
          <w:p w14:paraId="75AB3BD0" w14:textId="3631FC46"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2021C5">
              <w:rPr>
                <w:rFonts w:ascii="Times New Roman" w:eastAsiaTheme="minorEastAsia" w:hAnsi="Times New Roman" w:hint="eastAsia"/>
                <w:sz w:val="20"/>
                <w:lang w:val="en-US" w:eastAsia="zh-CN"/>
              </w:rPr>
              <w:t>2</w:t>
            </w:r>
          </w:p>
        </w:tc>
        <w:tc>
          <w:tcPr>
            <w:tcW w:w="541" w:type="pct"/>
            <w:tcBorders>
              <w:top w:val="single" w:sz="4" w:space="0" w:color="auto"/>
              <w:left w:val="single" w:sz="4" w:space="0" w:color="auto"/>
              <w:bottom w:val="single" w:sz="4" w:space="0" w:color="auto"/>
              <w:right w:val="single" w:sz="4" w:space="0" w:color="auto"/>
            </w:tcBorders>
          </w:tcPr>
          <w:p w14:paraId="45228FAD" w14:textId="20CD9613"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59EEB617" w14:textId="7777777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p>
        </w:tc>
      </w:tr>
      <w:tr w:rsidR="002021C5" w:rsidRPr="002021C5" w14:paraId="4721DD48" w14:textId="77777777" w:rsidTr="00A723BE">
        <w:tc>
          <w:tcPr>
            <w:tcW w:w="734" w:type="pct"/>
            <w:tcBorders>
              <w:top w:val="single" w:sz="4" w:space="0" w:color="auto"/>
              <w:left w:val="single" w:sz="4" w:space="0" w:color="auto"/>
              <w:bottom w:val="single" w:sz="4" w:space="0" w:color="auto"/>
              <w:right w:val="single" w:sz="4" w:space="0" w:color="auto"/>
            </w:tcBorders>
          </w:tcPr>
          <w:p w14:paraId="3882928F" w14:textId="24AA1C43"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8</w:t>
            </w:r>
          </w:p>
        </w:tc>
        <w:tc>
          <w:tcPr>
            <w:tcW w:w="2182" w:type="pct"/>
            <w:tcBorders>
              <w:top w:val="single" w:sz="4" w:space="0" w:color="auto"/>
              <w:left w:val="single" w:sz="4" w:space="0" w:color="auto"/>
              <w:bottom w:val="single" w:sz="4" w:space="0" w:color="auto"/>
              <w:right w:val="single" w:sz="4" w:space="0" w:color="auto"/>
            </w:tcBorders>
          </w:tcPr>
          <w:p w14:paraId="043D5AEF" w14:textId="7932FDC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 xml:space="preserve">Reply LS on </w:t>
            </w:r>
            <w:proofErr w:type="spellStart"/>
            <w:r w:rsidRPr="002021C5">
              <w:rPr>
                <w:rFonts w:ascii="Times New Roman" w:eastAsiaTheme="minorEastAsia" w:hAnsi="Times New Roman"/>
                <w:sz w:val="20"/>
                <w:lang w:val="en-US" w:eastAsia="zh-CN"/>
              </w:rPr>
              <w:t>gNB</w:t>
            </w:r>
            <w:proofErr w:type="spellEnd"/>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UE Rx</w:t>
            </w:r>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Tx timing error mitigation</w:t>
            </w:r>
          </w:p>
        </w:tc>
        <w:tc>
          <w:tcPr>
            <w:tcW w:w="541" w:type="pct"/>
            <w:tcBorders>
              <w:top w:val="single" w:sz="4" w:space="0" w:color="auto"/>
              <w:left w:val="single" w:sz="4" w:space="0" w:color="auto"/>
              <w:bottom w:val="single" w:sz="4" w:space="0" w:color="auto"/>
              <w:right w:val="single" w:sz="4" w:space="0" w:color="auto"/>
            </w:tcBorders>
          </w:tcPr>
          <w:p w14:paraId="40D63447" w14:textId="343EA75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74A05D22" w14:textId="62A68BBF"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w:t>
            </w:r>
            <w:r w:rsidRPr="002021C5">
              <w:rPr>
                <w:rFonts w:ascii="Times New Roman" w:eastAsiaTheme="minorEastAsia" w:hAnsi="Times New Roman" w:hint="eastAsia"/>
                <w:sz w:val="20"/>
                <w:lang w:val="en-US" w:eastAsia="zh-CN"/>
              </w:rPr>
              <w:t>eply to: RAN1</w:t>
            </w:r>
          </w:p>
        </w:tc>
      </w:tr>
    </w:tbl>
    <w:p w14:paraId="7E776D4E" w14:textId="77777777" w:rsidR="0080594D" w:rsidRPr="00766996" w:rsidRDefault="0080594D" w:rsidP="0080594D">
      <w:pPr>
        <w:rPr>
          <w:bCs/>
          <w:lang w:val="en-US"/>
        </w:rPr>
      </w:pPr>
    </w:p>
    <w:p w14:paraId="46A9524E"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0B4928C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8C755AC"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22E916F"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F8E230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AE24C88"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69EF5D1"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0DFDF34" w14:textId="77777777" w:rsidTr="00A723BE">
        <w:tc>
          <w:tcPr>
            <w:tcW w:w="1423" w:type="dxa"/>
            <w:tcBorders>
              <w:top w:val="single" w:sz="4" w:space="0" w:color="auto"/>
              <w:left w:val="single" w:sz="4" w:space="0" w:color="auto"/>
              <w:bottom w:val="single" w:sz="4" w:space="0" w:color="auto"/>
              <w:right w:val="single" w:sz="4" w:space="0" w:color="auto"/>
            </w:tcBorders>
          </w:tcPr>
          <w:p w14:paraId="10AED3BC"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FD7A90"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53A0AF"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3482028"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1067C6B"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r>
    </w:tbl>
    <w:p w14:paraId="17828890" w14:textId="77777777" w:rsidR="0080594D" w:rsidRDefault="0080594D" w:rsidP="0080594D">
      <w:pPr>
        <w:rPr>
          <w:bCs/>
          <w:lang w:val="en-US"/>
        </w:rPr>
      </w:pPr>
    </w:p>
    <w:p w14:paraId="05BDB869"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3B2E" w14:textId="77777777" w:rsidR="0080594D" w:rsidRDefault="0080594D" w:rsidP="0080594D">
      <w:pPr>
        <w:rPr>
          <w:bCs/>
          <w:lang w:val="en-US"/>
        </w:rPr>
      </w:pPr>
    </w:p>
    <w:p w14:paraId="05E345E8"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248D88B4" w14:textId="48CCB56F" w:rsidR="002021C5" w:rsidRDefault="002021C5" w:rsidP="002021C5">
      <w:pPr>
        <w:rPr>
          <w:rFonts w:ascii="Arial" w:hAnsi="Arial" w:cs="Arial"/>
          <w:b/>
          <w:sz w:val="24"/>
        </w:rPr>
      </w:pPr>
      <w:r>
        <w:rPr>
          <w:rFonts w:ascii="Arial" w:hAnsi="Arial" w:cs="Arial"/>
          <w:b/>
          <w:color w:val="0000FF"/>
          <w:sz w:val="24"/>
          <w:u w:val="thick"/>
        </w:rPr>
        <w:lastRenderedPageBreak/>
        <w:t>R4-2115367</w:t>
      </w:r>
      <w:r w:rsidRPr="00944C49">
        <w:rPr>
          <w:b/>
          <w:lang w:val="en-US" w:eastAsia="zh-CN"/>
        </w:rPr>
        <w:tab/>
      </w:r>
      <w:r w:rsidRPr="002021C5">
        <w:rPr>
          <w:rFonts w:ascii="Arial" w:hAnsi="Arial" w:cs="Arial"/>
          <w:b/>
          <w:sz w:val="24"/>
        </w:rPr>
        <w:t>WF on Rel-17 positioning enhancements RRM – Part 2</w:t>
      </w:r>
    </w:p>
    <w:p w14:paraId="64C21A69" w14:textId="7A8916E7" w:rsidR="002021C5" w:rsidRDefault="002021C5" w:rsidP="002021C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57C10C1" w14:textId="77777777" w:rsidR="002021C5" w:rsidRPr="00944C49" w:rsidRDefault="002021C5" w:rsidP="002021C5">
      <w:pPr>
        <w:rPr>
          <w:rFonts w:ascii="Arial" w:hAnsi="Arial" w:cs="Arial"/>
          <w:b/>
          <w:lang w:val="en-US" w:eastAsia="zh-CN"/>
        </w:rPr>
      </w:pPr>
      <w:r w:rsidRPr="00944C49">
        <w:rPr>
          <w:rFonts w:ascii="Arial" w:hAnsi="Arial" w:cs="Arial"/>
          <w:b/>
          <w:lang w:val="en-US" w:eastAsia="zh-CN"/>
        </w:rPr>
        <w:t xml:space="preserve">Abstract: </w:t>
      </w:r>
    </w:p>
    <w:p w14:paraId="039B7117" w14:textId="77777777" w:rsidR="002021C5" w:rsidRDefault="002021C5" w:rsidP="002021C5">
      <w:pPr>
        <w:rPr>
          <w:rFonts w:ascii="Arial" w:hAnsi="Arial" w:cs="Arial"/>
          <w:b/>
          <w:lang w:val="en-US" w:eastAsia="zh-CN"/>
        </w:rPr>
      </w:pPr>
      <w:r w:rsidRPr="00944C49">
        <w:rPr>
          <w:rFonts w:ascii="Arial" w:hAnsi="Arial" w:cs="Arial"/>
          <w:b/>
          <w:lang w:val="en-US" w:eastAsia="zh-CN"/>
        </w:rPr>
        <w:t xml:space="preserve">Discussion: </w:t>
      </w:r>
    </w:p>
    <w:p w14:paraId="7AFD81DC" w14:textId="3C022D2E" w:rsidR="0080594D" w:rsidRDefault="002021C5" w:rsidP="002021C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8C1E4B" w14:textId="2C730242" w:rsidR="002021C5" w:rsidRDefault="002021C5" w:rsidP="002021C5">
      <w:pPr>
        <w:rPr>
          <w:rFonts w:ascii="Arial" w:hAnsi="Arial" w:cs="Arial"/>
          <w:b/>
          <w:lang w:val="en-US" w:eastAsia="zh-CN"/>
        </w:rPr>
      </w:pPr>
    </w:p>
    <w:p w14:paraId="1F966F50" w14:textId="7A344BBC" w:rsidR="002021C5" w:rsidRDefault="002021C5" w:rsidP="002021C5">
      <w:pPr>
        <w:rPr>
          <w:rFonts w:ascii="Arial" w:hAnsi="Arial" w:cs="Arial"/>
          <w:b/>
          <w:sz w:val="24"/>
        </w:rPr>
      </w:pPr>
      <w:r>
        <w:rPr>
          <w:rFonts w:ascii="Arial" w:hAnsi="Arial" w:cs="Arial"/>
          <w:b/>
          <w:color w:val="0000FF"/>
          <w:sz w:val="24"/>
          <w:u w:val="thick"/>
        </w:rPr>
        <w:t>R4-2115368</w:t>
      </w:r>
      <w:r w:rsidRPr="00944C49">
        <w:rPr>
          <w:b/>
          <w:lang w:val="en-US" w:eastAsia="zh-CN"/>
        </w:rPr>
        <w:tab/>
      </w:r>
      <w:r w:rsidRPr="002021C5">
        <w:rPr>
          <w:rFonts w:ascii="Arial" w:hAnsi="Arial" w:cs="Arial"/>
          <w:b/>
          <w:sz w:val="24"/>
        </w:rPr>
        <w:t xml:space="preserve">Reply LS on </w:t>
      </w:r>
      <w:proofErr w:type="spellStart"/>
      <w:r w:rsidRPr="002021C5">
        <w:rPr>
          <w:rFonts w:ascii="Arial" w:hAnsi="Arial" w:cs="Arial"/>
          <w:b/>
          <w:sz w:val="24"/>
        </w:rPr>
        <w:t>gNB</w:t>
      </w:r>
      <w:proofErr w:type="spellEnd"/>
      <w:r w:rsidRPr="002021C5">
        <w:rPr>
          <w:rFonts w:ascii="Arial" w:hAnsi="Arial" w:cs="Arial"/>
          <w:b/>
          <w:sz w:val="24"/>
        </w:rPr>
        <w:t>/UE Rx/Tx timing error mitigation</w:t>
      </w:r>
    </w:p>
    <w:p w14:paraId="69391538" w14:textId="1A44547D" w:rsidR="002021C5" w:rsidRDefault="002021C5" w:rsidP="002021C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4DEFF849" w14:textId="77777777" w:rsidR="002021C5" w:rsidRPr="00944C49" w:rsidRDefault="002021C5" w:rsidP="002021C5">
      <w:pPr>
        <w:rPr>
          <w:rFonts w:ascii="Arial" w:hAnsi="Arial" w:cs="Arial"/>
          <w:b/>
          <w:lang w:val="en-US" w:eastAsia="zh-CN"/>
        </w:rPr>
      </w:pPr>
      <w:r w:rsidRPr="00944C49">
        <w:rPr>
          <w:rFonts w:ascii="Arial" w:hAnsi="Arial" w:cs="Arial"/>
          <w:b/>
          <w:lang w:val="en-US" w:eastAsia="zh-CN"/>
        </w:rPr>
        <w:t xml:space="preserve">Abstract: </w:t>
      </w:r>
    </w:p>
    <w:p w14:paraId="0A14D46D" w14:textId="77777777" w:rsidR="002021C5" w:rsidRDefault="002021C5" w:rsidP="002021C5">
      <w:pPr>
        <w:rPr>
          <w:rFonts w:ascii="Arial" w:hAnsi="Arial" w:cs="Arial"/>
          <w:b/>
          <w:lang w:val="en-US" w:eastAsia="zh-CN"/>
        </w:rPr>
      </w:pPr>
      <w:r w:rsidRPr="00944C49">
        <w:rPr>
          <w:rFonts w:ascii="Arial" w:hAnsi="Arial" w:cs="Arial"/>
          <w:b/>
          <w:lang w:val="en-US" w:eastAsia="zh-CN"/>
        </w:rPr>
        <w:t xml:space="preserve">Discussion: </w:t>
      </w:r>
    </w:p>
    <w:p w14:paraId="532A5DBD" w14:textId="5C260D26" w:rsidR="002021C5" w:rsidRDefault="002021C5" w:rsidP="002021C5">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A6BD80B" w14:textId="77777777" w:rsidR="0080594D" w:rsidRDefault="0080594D" w:rsidP="0080594D">
      <w:r>
        <w:t>================================================================================</w:t>
      </w:r>
    </w:p>
    <w:p w14:paraId="29DB1893" w14:textId="77777777" w:rsidR="0080594D" w:rsidRPr="00D541F3" w:rsidRDefault="0080594D" w:rsidP="00D541F3"/>
    <w:p w14:paraId="3E723E9D" w14:textId="77777777" w:rsidR="003C2426" w:rsidRDefault="003C2426" w:rsidP="003C2426">
      <w:pPr>
        <w:pStyle w:val="Heading4"/>
      </w:pPr>
      <w:bookmarkStart w:id="2757" w:name="_Toc79760611"/>
      <w:bookmarkStart w:id="2758" w:name="_Toc79761376"/>
      <w:r>
        <w:t>9.21.1</w:t>
      </w:r>
      <w:r>
        <w:tab/>
        <w:t>General</w:t>
      </w:r>
      <w:bookmarkEnd w:id="2757"/>
      <w:bookmarkEnd w:id="2758"/>
    </w:p>
    <w:p w14:paraId="3FD8E719" w14:textId="77777777" w:rsidR="003C2426" w:rsidRDefault="003C2426" w:rsidP="003C2426">
      <w:pPr>
        <w:rPr>
          <w:rFonts w:ascii="Arial" w:hAnsi="Arial" w:cs="Arial"/>
          <w:b/>
          <w:sz w:val="24"/>
        </w:rPr>
      </w:pPr>
      <w:r>
        <w:rPr>
          <w:rFonts w:ascii="Arial" w:hAnsi="Arial" w:cs="Arial"/>
          <w:b/>
          <w:color w:val="0000FF"/>
          <w:sz w:val="24"/>
        </w:rPr>
        <w:t>R4-2112549</w:t>
      </w:r>
      <w:r>
        <w:rPr>
          <w:rFonts w:ascii="Arial" w:hAnsi="Arial" w:cs="Arial"/>
          <w:b/>
          <w:color w:val="0000FF"/>
          <w:sz w:val="24"/>
        </w:rPr>
        <w:tab/>
      </w:r>
      <w:r>
        <w:rPr>
          <w:rFonts w:ascii="Arial" w:hAnsi="Arial" w:cs="Arial"/>
          <w:b/>
          <w:sz w:val="24"/>
        </w:rPr>
        <w:t>Reply LS on PRS processing samples</w:t>
      </w:r>
    </w:p>
    <w:p w14:paraId="7F2690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88706D" w14:textId="54B3B9E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F0BF86" w14:textId="77777777" w:rsidR="002021C5" w:rsidRDefault="002021C5" w:rsidP="003C2426">
      <w:pPr>
        <w:rPr>
          <w:color w:val="993300"/>
          <w:u w:val="single"/>
        </w:rPr>
      </w:pPr>
    </w:p>
    <w:p w14:paraId="5E4DAE95" w14:textId="77777777" w:rsidR="003C2426" w:rsidRDefault="003C2426" w:rsidP="003C2426">
      <w:pPr>
        <w:pStyle w:val="Heading4"/>
      </w:pPr>
      <w:bookmarkStart w:id="2759" w:name="_Toc79760612"/>
      <w:bookmarkStart w:id="2760" w:name="_Toc79761377"/>
      <w:r>
        <w:t>9.21.2</w:t>
      </w:r>
      <w:r>
        <w:tab/>
        <w:t>RRM core requirements</w:t>
      </w:r>
      <w:bookmarkEnd w:id="2759"/>
      <w:bookmarkEnd w:id="2760"/>
    </w:p>
    <w:p w14:paraId="652F71AE" w14:textId="77777777" w:rsidR="003C2426" w:rsidRDefault="003C2426" w:rsidP="003C2426">
      <w:pPr>
        <w:pStyle w:val="Heading5"/>
      </w:pPr>
      <w:bookmarkStart w:id="2761" w:name="_Toc79760613"/>
      <w:bookmarkStart w:id="2762" w:name="_Toc79761378"/>
      <w:r>
        <w:t>9.21.2.1</w:t>
      </w:r>
      <w:r>
        <w:tab/>
        <w:t>General and RRM requirements impacts</w:t>
      </w:r>
      <w:bookmarkEnd w:id="2761"/>
      <w:bookmarkEnd w:id="2762"/>
    </w:p>
    <w:p w14:paraId="6828FB19" w14:textId="77777777" w:rsidR="003C2426" w:rsidRDefault="003C2426" w:rsidP="003C2426">
      <w:pPr>
        <w:rPr>
          <w:rFonts w:ascii="Arial" w:hAnsi="Arial" w:cs="Arial"/>
          <w:b/>
          <w:sz w:val="24"/>
        </w:rPr>
      </w:pPr>
      <w:r>
        <w:rPr>
          <w:rFonts w:ascii="Arial" w:hAnsi="Arial" w:cs="Arial"/>
          <w:b/>
          <w:color w:val="0000FF"/>
          <w:sz w:val="24"/>
        </w:rPr>
        <w:t>R4-2111999</w:t>
      </w:r>
      <w:r>
        <w:rPr>
          <w:rFonts w:ascii="Arial" w:hAnsi="Arial" w:cs="Arial"/>
          <w:b/>
          <w:color w:val="0000FF"/>
          <w:sz w:val="24"/>
        </w:rPr>
        <w:tab/>
      </w:r>
      <w:proofErr w:type="spellStart"/>
      <w:r>
        <w:rPr>
          <w:rFonts w:ascii="Arial" w:hAnsi="Arial" w:cs="Arial"/>
          <w:b/>
          <w:sz w:val="24"/>
        </w:rPr>
        <w:t>Discssion</w:t>
      </w:r>
      <w:proofErr w:type="spellEnd"/>
      <w:r>
        <w:rPr>
          <w:rFonts w:ascii="Arial" w:hAnsi="Arial" w:cs="Arial"/>
          <w:b/>
          <w:sz w:val="24"/>
        </w:rPr>
        <w:t xml:space="preserve"> on PRS processing samples</w:t>
      </w:r>
    </w:p>
    <w:p w14:paraId="0735D4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29448D" w14:textId="05C9D588"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1175E2" w14:textId="77777777" w:rsidR="002021C5" w:rsidRDefault="002021C5" w:rsidP="003C2426">
      <w:pPr>
        <w:rPr>
          <w:color w:val="993300"/>
          <w:u w:val="single"/>
        </w:rPr>
      </w:pPr>
    </w:p>
    <w:p w14:paraId="4537A8B1" w14:textId="77777777" w:rsidR="003C2426" w:rsidRDefault="003C2426" w:rsidP="003C2426">
      <w:pPr>
        <w:rPr>
          <w:rFonts w:ascii="Arial" w:hAnsi="Arial" w:cs="Arial"/>
          <w:b/>
          <w:sz w:val="24"/>
        </w:rPr>
      </w:pPr>
      <w:r>
        <w:rPr>
          <w:rFonts w:ascii="Arial" w:hAnsi="Arial" w:cs="Arial"/>
          <w:b/>
          <w:color w:val="0000FF"/>
          <w:sz w:val="24"/>
        </w:rPr>
        <w:t>R4-2112550</w:t>
      </w:r>
      <w:r>
        <w:rPr>
          <w:rFonts w:ascii="Arial" w:hAnsi="Arial" w:cs="Arial"/>
          <w:b/>
          <w:color w:val="0000FF"/>
          <w:sz w:val="24"/>
        </w:rPr>
        <w:tab/>
      </w:r>
      <w:r>
        <w:rPr>
          <w:rFonts w:ascii="Arial" w:hAnsi="Arial" w:cs="Arial"/>
          <w:b/>
          <w:sz w:val="24"/>
        </w:rPr>
        <w:t>Further discussion on general RRM requirements impacts for positioning enhancement</w:t>
      </w:r>
    </w:p>
    <w:p w14:paraId="034F75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A5AA7BC" w14:textId="10B40F3C"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B92B50" w14:textId="77777777" w:rsidR="002021C5" w:rsidRDefault="002021C5" w:rsidP="003C2426">
      <w:pPr>
        <w:rPr>
          <w:color w:val="993300"/>
          <w:u w:val="single"/>
        </w:rPr>
      </w:pPr>
    </w:p>
    <w:p w14:paraId="22E185AF" w14:textId="77777777" w:rsidR="003C2426" w:rsidRDefault="003C2426" w:rsidP="003C2426">
      <w:pPr>
        <w:pStyle w:val="Heading5"/>
      </w:pPr>
      <w:bookmarkStart w:id="2763" w:name="_Toc79760614"/>
      <w:bookmarkStart w:id="2764" w:name="_Toc79761379"/>
      <w:r>
        <w:lastRenderedPageBreak/>
        <w:t>9.21.2.2</w:t>
      </w:r>
      <w:r>
        <w:tab/>
        <w:t xml:space="preserve">UE Rx/Tx and/or </w:t>
      </w:r>
      <w:proofErr w:type="spellStart"/>
      <w:r>
        <w:t>gNB</w:t>
      </w:r>
      <w:proofErr w:type="spellEnd"/>
      <w:r>
        <w:t xml:space="preserve"> Rx/Tx timing delay mitigation</w:t>
      </w:r>
      <w:bookmarkEnd w:id="2763"/>
      <w:bookmarkEnd w:id="2764"/>
    </w:p>
    <w:p w14:paraId="40D23F66" w14:textId="77777777" w:rsidR="003C2426" w:rsidRDefault="003C2426" w:rsidP="003C2426">
      <w:pPr>
        <w:rPr>
          <w:rFonts w:ascii="Arial" w:hAnsi="Arial" w:cs="Arial"/>
          <w:b/>
          <w:sz w:val="24"/>
        </w:rPr>
      </w:pPr>
      <w:r>
        <w:rPr>
          <w:rFonts w:ascii="Arial" w:hAnsi="Arial" w:cs="Arial"/>
          <w:b/>
          <w:color w:val="0000FF"/>
          <w:sz w:val="24"/>
        </w:rPr>
        <w:t>R4-2112000</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5CD708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5D501D" w14:textId="70868303"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5D0199" w14:textId="77777777" w:rsidR="002021C5" w:rsidRDefault="002021C5" w:rsidP="003C2426">
      <w:pPr>
        <w:rPr>
          <w:color w:val="993300"/>
          <w:u w:val="single"/>
        </w:rPr>
      </w:pPr>
    </w:p>
    <w:p w14:paraId="56D73D81" w14:textId="77777777" w:rsidR="003C2426" w:rsidRDefault="003C2426" w:rsidP="003C2426">
      <w:pPr>
        <w:rPr>
          <w:rFonts w:ascii="Arial" w:hAnsi="Arial" w:cs="Arial"/>
          <w:b/>
          <w:sz w:val="24"/>
        </w:rPr>
      </w:pPr>
      <w:r>
        <w:rPr>
          <w:rFonts w:ascii="Arial" w:hAnsi="Arial" w:cs="Arial"/>
          <w:b/>
          <w:color w:val="0000FF"/>
          <w:sz w:val="24"/>
        </w:rPr>
        <w:t>R4-2112551</w:t>
      </w:r>
      <w:r>
        <w:rPr>
          <w:rFonts w:ascii="Arial" w:hAnsi="Arial" w:cs="Arial"/>
          <w:b/>
          <w:color w:val="0000FF"/>
          <w:sz w:val="24"/>
        </w:rPr>
        <w:tab/>
      </w:r>
      <w:r>
        <w:rPr>
          <w:rFonts w:ascii="Arial" w:hAnsi="Arial" w:cs="Arial"/>
          <w:b/>
          <w:sz w:val="24"/>
        </w:rPr>
        <w:t>Discussion on timing delay mitigation</w:t>
      </w:r>
    </w:p>
    <w:p w14:paraId="1A5F56F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697A75B" w14:textId="439E66D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DD01EE" w14:textId="77777777" w:rsidR="002021C5" w:rsidRDefault="002021C5" w:rsidP="003C2426">
      <w:pPr>
        <w:rPr>
          <w:color w:val="993300"/>
          <w:u w:val="single"/>
        </w:rPr>
      </w:pPr>
    </w:p>
    <w:p w14:paraId="12FC2A4C" w14:textId="77777777" w:rsidR="003C2426" w:rsidRDefault="003C2426" w:rsidP="003C2426">
      <w:pPr>
        <w:rPr>
          <w:rFonts w:ascii="Arial" w:hAnsi="Arial" w:cs="Arial"/>
          <w:b/>
          <w:sz w:val="24"/>
        </w:rPr>
      </w:pPr>
      <w:r>
        <w:rPr>
          <w:rFonts w:ascii="Arial" w:hAnsi="Arial" w:cs="Arial"/>
          <w:b/>
          <w:color w:val="0000FF"/>
          <w:sz w:val="24"/>
        </w:rPr>
        <w:t>R4-2112598</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6EEF70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ABEAF5" w14:textId="7221E7C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C4E8ED" w14:textId="77777777" w:rsidR="002021C5" w:rsidRDefault="002021C5" w:rsidP="003C2426">
      <w:pPr>
        <w:rPr>
          <w:color w:val="993300"/>
          <w:u w:val="single"/>
        </w:rPr>
      </w:pPr>
    </w:p>
    <w:p w14:paraId="4861B9A8" w14:textId="77777777" w:rsidR="003C2426" w:rsidRDefault="003C2426" w:rsidP="003C2426">
      <w:pPr>
        <w:rPr>
          <w:rFonts w:ascii="Arial" w:hAnsi="Arial" w:cs="Arial"/>
          <w:b/>
          <w:sz w:val="24"/>
        </w:rPr>
      </w:pPr>
      <w:r>
        <w:rPr>
          <w:rFonts w:ascii="Arial" w:hAnsi="Arial" w:cs="Arial"/>
          <w:b/>
          <w:color w:val="0000FF"/>
          <w:sz w:val="24"/>
        </w:rPr>
        <w:t>R4-2113157</w:t>
      </w:r>
      <w:r>
        <w:rPr>
          <w:rFonts w:ascii="Arial" w:hAnsi="Arial" w:cs="Arial"/>
          <w:b/>
          <w:color w:val="0000FF"/>
          <w:sz w:val="24"/>
        </w:rPr>
        <w:tab/>
      </w:r>
      <w:r>
        <w:rPr>
          <w:rFonts w:ascii="Arial" w:hAnsi="Arial" w:cs="Arial"/>
          <w:b/>
          <w:sz w:val="24"/>
        </w:rPr>
        <w:t>Discussion on timing delay mitigating for NR positioning enhancement</w:t>
      </w:r>
    </w:p>
    <w:p w14:paraId="681C37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D7F73B4" w14:textId="33E5E0BF"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EBC945" w14:textId="77777777" w:rsidR="002021C5" w:rsidRDefault="002021C5" w:rsidP="003C2426">
      <w:pPr>
        <w:rPr>
          <w:color w:val="993300"/>
          <w:u w:val="single"/>
        </w:rPr>
      </w:pPr>
    </w:p>
    <w:p w14:paraId="3D868CBE" w14:textId="77777777" w:rsidR="003C2426" w:rsidRDefault="003C2426" w:rsidP="003C2426">
      <w:pPr>
        <w:rPr>
          <w:rFonts w:ascii="Arial" w:hAnsi="Arial" w:cs="Arial"/>
          <w:b/>
          <w:sz w:val="24"/>
        </w:rPr>
      </w:pPr>
      <w:r>
        <w:rPr>
          <w:rFonts w:ascii="Arial" w:hAnsi="Arial" w:cs="Arial"/>
          <w:b/>
          <w:color w:val="0000FF"/>
          <w:sz w:val="24"/>
        </w:rPr>
        <w:t>R4-2113874</w:t>
      </w:r>
      <w:r>
        <w:rPr>
          <w:rFonts w:ascii="Arial" w:hAnsi="Arial" w:cs="Arial"/>
          <w:b/>
          <w:color w:val="0000FF"/>
          <w:sz w:val="24"/>
        </w:rPr>
        <w:tab/>
      </w:r>
      <w:r>
        <w:rPr>
          <w:rFonts w:ascii="Arial" w:hAnsi="Arial" w:cs="Arial"/>
          <w:b/>
          <w:sz w:val="24"/>
        </w:rPr>
        <w:t xml:space="preserve">UE Rx/Tx and </w:t>
      </w:r>
      <w:proofErr w:type="spellStart"/>
      <w:r>
        <w:rPr>
          <w:rFonts w:ascii="Arial" w:hAnsi="Arial" w:cs="Arial"/>
          <w:b/>
          <w:sz w:val="24"/>
        </w:rPr>
        <w:t>gNB</w:t>
      </w:r>
      <w:proofErr w:type="spellEnd"/>
      <w:r>
        <w:rPr>
          <w:rFonts w:ascii="Arial" w:hAnsi="Arial" w:cs="Arial"/>
          <w:b/>
          <w:sz w:val="24"/>
        </w:rPr>
        <w:t xml:space="preserve"> Rx/Tx timing delay mitigation</w:t>
      </w:r>
    </w:p>
    <w:p w14:paraId="6DD232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3E3BFE1" w14:textId="1190FCA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387E04" w14:textId="77777777" w:rsidR="002021C5" w:rsidRDefault="002021C5" w:rsidP="003C2426">
      <w:pPr>
        <w:rPr>
          <w:color w:val="993300"/>
          <w:u w:val="single"/>
        </w:rPr>
      </w:pPr>
    </w:p>
    <w:p w14:paraId="4344F254" w14:textId="77777777" w:rsidR="003C2426" w:rsidRDefault="003C2426" w:rsidP="003C2426">
      <w:pPr>
        <w:rPr>
          <w:rFonts w:ascii="Arial" w:hAnsi="Arial" w:cs="Arial"/>
          <w:b/>
          <w:sz w:val="24"/>
        </w:rPr>
      </w:pPr>
      <w:r>
        <w:rPr>
          <w:rFonts w:ascii="Arial" w:hAnsi="Arial" w:cs="Arial"/>
          <w:b/>
          <w:color w:val="0000FF"/>
          <w:sz w:val="24"/>
        </w:rPr>
        <w:t>R4-2114051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UE/TRP Tx/Rx Timing Errors</w:t>
      </w:r>
    </w:p>
    <w:p w14:paraId="4711675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B5705C" w14:textId="77777777" w:rsidR="003C2426" w:rsidRDefault="003C2426" w:rsidP="003C2426">
      <w:pPr>
        <w:rPr>
          <w:rFonts w:ascii="Arial" w:hAnsi="Arial" w:cs="Arial"/>
          <w:b/>
        </w:rPr>
      </w:pPr>
      <w:r>
        <w:rPr>
          <w:rFonts w:ascii="Arial" w:hAnsi="Arial" w:cs="Arial"/>
          <w:b/>
        </w:rPr>
        <w:t xml:space="preserve">Abstract: </w:t>
      </w:r>
    </w:p>
    <w:p w14:paraId="28A43C69" w14:textId="77777777" w:rsidR="003C2426" w:rsidRDefault="003C2426" w:rsidP="003C2426">
      <w:r>
        <w:t>This contribution discusses UE/TRP Tx/Rx Timing Errors based on incoming LS from RAN1 and proposes a reply LS</w:t>
      </w:r>
    </w:p>
    <w:p w14:paraId="3FAE4A75" w14:textId="6987FA9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A5438E" w14:textId="77777777" w:rsidR="002021C5" w:rsidRDefault="002021C5" w:rsidP="003C2426">
      <w:pPr>
        <w:rPr>
          <w:color w:val="993300"/>
          <w:u w:val="single"/>
        </w:rPr>
      </w:pPr>
    </w:p>
    <w:p w14:paraId="1C6B51D5" w14:textId="77777777" w:rsidR="003C2426" w:rsidRDefault="003C2426" w:rsidP="003C2426">
      <w:pPr>
        <w:rPr>
          <w:rFonts w:ascii="Arial" w:hAnsi="Arial" w:cs="Arial"/>
          <w:b/>
          <w:sz w:val="24"/>
        </w:rPr>
      </w:pPr>
      <w:r>
        <w:rPr>
          <w:rFonts w:ascii="Arial" w:hAnsi="Arial" w:cs="Arial"/>
          <w:b/>
          <w:color w:val="0000FF"/>
          <w:sz w:val="24"/>
        </w:rPr>
        <w:t>R4-2114198</w:t>
      </w:r>
      <w:r>
        <w:rPr>
          <w:rFonts w:ascii="Arial" w:hAnsi="Arial" w:cs="Arial"/>
          <w:b/>
          <w:color w:val="0000FF"/>
          <w:sz w:val="24"/>
        </w:rPr>
        <w:tab/>
      </w:r>
      <w:r>
        <w:rPr>
          <w:rFonts w:ascii="Arial" w:hAnsi="Arial" w:cs="Arial"/>
          <w:b/>
          <w:sz w:val="24"/>
        </w:rPr>
        <w:t>On UE Rx/Tx timing error mitigation</w:t>
      </w:r>
    </w:p>
    <w:p w14:paraId="5C2F1E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6ACA24A" w14:textId="3B3D3519"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2AE2FD" w14:textId="77777777" w:rsidR="002021C5" w:rsidRDefault="002021C5" w:rsidP="003C2426">
      <w:pPr>
        <w:rPr>
          <w:color w:val="993300"/>
          <w:u w:val="single"/>
        </w:rPr>
      </w:pPr>
    </w:p>
    <w:p w14:paraId="77DAB5D0" w14:textId="77777777" w:rsidR="003C2426" w:rsidRDefault="003C2426" w:rsidP="003C2426">
      <w:pPr>
        <w:rPr>
          <w:rFonts w:ascii="Arial" w:hAnsi="Arial" w:cs="Arial"/>
          <w:b/>
          <w:sz w:val="24"/>
        </w:rPr>
      </w:pPr>
      <w:r>
        <w:rPr>
          <w:rFonts w:ascii="Arial" w:hAnsi="Arial" w:cs="Arial"/>
          <w:b/>
          <w:color w:val="0000FF"/>
          <w:sz w:val="24"/>
        </w:rPr>
        <w:t>R4-2114310</w:t>
      </w:r>
      <w:r>
        <w:rPr>
          <w:rFonts w:ascii="Arial" w:hAnsi="Arial" w:cs="Arial"/>
          <w:b/>
          <w:color w:val="0000FF"/>
          <w:sz w:val="24"/>
        </w:rPr>
        <w:tab/>
      </w:r>
      <w:r>
        <w:rPr>
          <w:rFonts w:ascii="Arial" w:hAnsi="Arial" w:cs="Arial"/>
          <w:b/>
          <w:sz w:val="24"/>
        </w:rPr>
        <w:t>Discussion on timing error mitigation for positioning</w:t>
      </w:r>
    </w:p>
    <w:p w14:paraId="1C7DF0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91E5B6" w14:textId="3DCEA42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7CE2FB" w14:textId="77777777" w:rsidR="002021C5" w:rsidRDefault="002021C5" w:rsidP="003C2426">
      <w:pPr>
        <w:rPr>
          <w:color w:val="993300"/>
          <w:u w:val="single"/>
        </w:rPr>
      </w:pPr>
    </w:p>
    <w:p w14:paraId="46263083" w14:textId="77777777" w:rsidR="003C2426" w:rsidRDefault="003C2426" w:rsidP="003C2426">
      <w:pPr>
        <w:pStyle w:val="Heading5"/>
      </w:pPr>
      <w:bookmarkStart w:id="2765" w:name="_Toc79760615"/>
      <w:bookmarkStart w:id="2766" w:name="_Toc79761380"/>
      <w:r>
        <w:t>9.21.2.3</w:t>
      </w:r>
      <w:r>
        <w:tab/>
        <w:t>Latency reduction of positioning measurement</w:t>
      </w:r>
      <w:bookmarkEnd w:id="2765"/>
      <w:bookmarkEnd w:id="2766"/>
    </w:p>
    <w:p w14:paraId="421FF0AD" w14:textId="77777777" w:rsidR="003C2426" w:rsidRDefault="003C2426" w:rsidP="003C2426">
      <w:pPr>
        <w:rPr>
          <w:rFonts w:ascii="Arial" w:hAnsi="Arial" w:cs="Arial"/>
          <w:b/>
          <w:sz w:val="24"/>
        </w:rPr>
      </w:pPr>
      <w:r>
        <w:rPr>
          <w:rFonts w:ascii="Arial" w:hAnsi="Arial" w:cs="Arial"/>
          <w:b/>
          <w:color w:val="0000FF"/>
          <w:sz w:val="24"/>
        </w:rPr>
        <w:t>R4-2112001</w:t>
      </w:r>
      <w:r>
        <w:rPr>
          <w:rFonts w:ascii="Arial" w:hAnsi="Arial" w:cs="Arial"/>
          <w:b/>
          <w:color w:val="0000FF"/>
          <w:sz w:val="24"/>
        </w:rPr>
        <w:tab/>
      </w:r>
      <w:r>
        <w:rPr>
          <w:rFonts w:ascii="Arial" w:hAnsi="Arial" w:cs="Arial"/>
          <w:b/>
          <w:sz w:val="24"/>
        </w:rPr>
        <w:t>Discussion on latency reduction of positioning measurement</w:t>
      </w:r>
    </w:p>
    <w:p w14:paraId="5E60E3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6079096" w14:textId="470BDCDA"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247A54" w14:textId="77777777" w:rsidR="002021C5" w:rsidRDefault="002021C5" w:rsidP="003C2426">
      <w:pPr>
        <w:rPr>
          <w:color w:val="993300"/>
          <w:u w:val="single"/>
        </w:rPr>
      </w:pPr>
    </w:p>
    <w:p w14:paraId="2B42B2F2" w14:textId="77777777" w:rsidR="003C2426" w:rsidRDefault="003C2426" w:rsidP="003C2426">
      <w:pPr>
        <w:rPr>
          <w:rFonts w:ascii="Arial" w:hAnsi="Arial" w:cs="Arial"/>
          <w:b/>
          <w:sz w:val="24"/>
        </w:rPr>
      </w:pPr>
      <w:r>
        <w:rPr>
          <w:rFonts w:ascii="Arial" w:hAnsi="Arial" w:cs="Arial"/>
          <w:b/>
          <w:color w:val="0000FF"/>
          <w:sz w:val="24"/>
        </w:rPr>
        <w:t>R4-2112508</w:t>
      </w:r>
      <w:r>
        <w:rPr>
          <w:rFonts w:ascii="Arial" w:hAnsi="Arial" w:cs="Arial"/>
          <w:b/>
          <w:color w:val="0000FF"/>
          <w:sz w:val="24"/>
        </w:rPr>
        <w:tab/>
      </w:r>
      <w:r>
        <w:rPr>
          <w:rFonts w:ascii="Arial" w:hAnsi="Arial" w:cs="Arial"/>
          <w:b/>
          <w:sz w:val="24"/>
        </w:rPr>
        <w:t>Discussion on latency reduction of positioning measurement</w:t>
      </w:r>
    </w:p>
    <w:p w14:paraId="38D7A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487FD4B" w14:textId="080808A1"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3FC57B" w14:textId="77777777" w:rsidR="002021C5" w:rsidRDefault="002021C5" w:rsidP="003C2426">
      <w:pPr>
        <w:rPr>
          <w:color w:val="993300"/>
          <w:u w:val="single"/>
        </w:rPr>
      </w:pPr>
    </w:p>
    <w:p w14:paraId="300CF0CD" w14:textId="77777777" w:rsidR="003C2426" w:rsidRDefault="003C2426" w:rsidP="003C2426">
      <w:pPr>
        <w:rPr>
          <w:rFonts w:ascii="Arial" w:hAnsi="Arial" w:cs="Arial"/>
          <w:b/>
          <w:sz w:val="24"/>
        </w:rPr>
      </w:pPr>
      <w:r>
        <w:rPr>
          <w:rFonts w:ascii="Arial" w:hAnsi="Arial" w:cs="Arial"/>
          <w:b/>
          <w:color w:val="0000FF"/>
          <w:sz w:val="24"/>
        </w:rPr>
        <w:t>R4-2112552</w:t>
      </w:r>
      <w:r>
        <w:rPr>
          <w:rFonts w:ascii="Arial" w:hAnsi="Arial" w:cs="Arial"/>
          <w:b/>
          <w:color w:val="0000FF"/>
          <w:sz w:val="24"/>
        </w:rPr>
        <w:tab/>
      </w:r>
      <w:r>
        <w:rPr>
          <w:rFonts w:ascii="Arial" w:hAnsi="Arial" w:cs="Arial"/>
          <w:b/>
          <w:sz w:val="24"/>
        </w:rPr>
        <w:t>Discussion on latency reduction of positioning measurement</w:t>
      </w:r>
    </w:p>
    <w:p w14:paraId="7B7E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7677A74" w14:textId="35038DC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6366FB" w14:textId="77777777" w:rsidR="002021C5" w:rsidRDefault="002021C5" w:rsidP="003C2426">
      <w:pPr>
        <w:rPr>
          <w:color w:val="993300"/>
          <w:u w:val="single"/>
        </w:rPr>
      </w:pPr>
    </w:p>
    <w:p w14:paraId="67D182BD" w14:textId="77777777" w:rsidR="003C2426" w:rsidRDefault="003C2426" w:rsidP="003C2426">
      <w:pPr>
        <w:rPr>
          <w:rFonts w:ascii="Arial" w:hAnsi="Arial" w:cs="Arial"/>
          <w:b/>
          <w:sz w:val="24"/>
        </w:rPr>
      </w:pPr>
      <w:r>
        <w:rPr>
          <w:rFonts w:ascii="Arial" w:hAnsi="Arial" w:cs="Arial"/>
          <w:b/>
          <w:color w:val="0000FF"/>
          <w:sz w:val="24"/>
        </w:rPr>
        <w:t>R4-2112599</w:t>
      </w:r>
      <w:r>
        <w:rPr>
          <w:rFonts w:ascii="Arial" w:hAnsi="Arial" w:cs="Arial"/>
          <w:b/>
          <w:color w:val="0000FF"/>
          <w:sz w:val="24"/>
        </w:rPr>
        <w:tab/>
      </w:r>
      <w:r>
        <w:rPr>
          <w:rFonts w:ascii="Arial" w:hAnsi="Arial" w:cs="Arial"/>
          <w:b/>
          <w:sz w:val="24"/>
        </w:rPr>
        <w:t>Discussion on latency reduction of positioning measurement</w:t>
      </w:r>
    </w:p>
    <w:p w14:paraId="6B917B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324A59" w14:textId="688DFA57"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C9D43E" w14:textId="77777777" w:rsidR="002021C5" w:rsidRDefault="002021C5" w:rsidP="003C2426">
      <w:pPr>
        <w:rPr>
          <w:color w:val="993300"/>
          <w:u w:val="single"/>
        </w:rPr>
      </w:pPr>
    </w:p>
    <w:p w14:paraId="6F5B1B29" w14:textId="77777777" w:rsidR="003C2426" w:rsidRDefault="003C2426" w:rsidP="003C2426">
      <w:pPr>
        <w:rPr>
          <w:rFonts w:ascii="Arial" w:hAnsi="Arial" w:cs="Arial"/>
          <w:b/>
          <w:sz w:val="24"/>
        </w:rPr>
      </w:pPr>
      <w:r>
        <w:rPr>
          <w:rFonts w:ascii="Arial" w:hAnsi="Arial" w:cs="Arial"/>
          <w:b/>
          <w:color w:val="0000FF"/>
          <w:sz w:val="24"/>
        </w:rPr>
        <w:t>R4-2113158</w:t>
      </w:r>
      <w:r>
        <w:rPr>
          <w:rFonts w:ascii="Arial" w:hAnsi="Arial" w:cs="Arial"/>
          <w:b/>
          <w:color w:val="0000FF"/>
          <w:sz w:val="24"/>
        </w:rPr>
        <w:tab/>
      </w:r>
      <w:r>
        <w:rPr>
          <w:rFonts w:ascii="Arial" w:hAnsi="Arial" w:cs="Arial"/>
          <w:b/>
          <w:sz w:val="24"/>
        </w:rPr>
        <w:t>Discussion on latency reduction for NR positioning enhancement</w:t>
      </w:r>
    </w:p>
    <w:p w14:paraId="152DE4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C95F074" w14:textId="3002123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829F9A" w14:textId="77777777" w:rsidR="002021C5" w:rsidRDefault="002021C5" w:rsidP="003C2426">
      <w:pPr>
        <w:rPr>
          <w:color w:val="993300"/>
          <w:u w:val="single"/>
        </w:rPr>
      </w:pPr>
    </w:p>
    <w:p w14:paraId="3F364E89" w14:textId="77777777" w:rsidR="003C2426" w:rsidRDefault="003C2426" w:rsidP="003C2426">
      <w:pPr>
        <w:rPr>
          <w:rFonts w:ascii="Arial" w:hAnsi="Arial" w:cs="Arial"/>
          <w:b/>
          <w:sz w:val="24"/>
        </w:rPr>
      </w:pPr>
      <w:r>
        <w:rPr>
          <w:rFonts w:ascii="Arial" w:hAnsi="Arial" w:cs="Arial"/>
          <w:b/>
          <w:color w:val="0000FF"/>
          <w:sz w:val="24"/>
        </w:rPr>
        <w:t>R4-2113876</w:t>
      </w:r>
      <w:r>
        <w:rPr>
          <w:rFonts w:ascii="Arial" w:hAnsi="Arial" w:cs="Arial"/>
          <w:b/>
          <w:color w:val="0000FF"/>
          <w:sz w:val="24"/>
        </w:rPr>
        <w:tab/>
      </w:r>
      <w:r>
        <w:rPr>
          <w:rFonts w:ascii="Arial" w:hAnsi="Arial" w:cs="Arial"/>
          <w:b/>
          <w:sz w:val="24"/>
        </w:rPr>
        <w:t>On latency reduction of positioning measurement</w:t>
      </w:r>
    </w:p>
    <w:p w14:paraId="216FA0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7414EB" w14:textId="31865802"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DA06E" w14:textId="77777777" w:rsidR="002021C5" w:rsidRDefault="002021C5" w:rsidP="003C2426">
      <w:pPr>
        <w:rPr>
          <w:color w:val="993300"/>
          <w:u w:val="single"/>
        </w:rPr>
      </w:pPr>
    </w:p>
    <w:p w14:paraId="4A534FD1" w14:textId="77777777" w:rsidR="003C2426" w:rsidRDefault="003C2426" w:rsidP="003C2426">
      <w:pPr>
        <w:rPr>
          <w:rFonts w:ascii="Arial" w:hAnsi="Arial" w:cs="Arial"/>
          <w:b/>
          <w:sz w:val="24"/>
        </w:rPr>
      </w:pPr>
      <w:r>
        <w:rPr>
          <w:rFonts w:ascii="Arial" w:hAnsi="Arial" w:cs="Arial"/>
          <w:b/>
          <w:color w:val="0000FF"/>
          <w:sz w:val="24"/>
        </w:rPr>
        <w:t>R4-2114052</w:t>
      </w:r>
      <w:r>
        <w:rPr>
          <w:rFonts w:ascii="Arial" w:hAnsi="Arial" w:cs="Arial"/>
          <w:b/>
          <w:color w:val="0000FF"/>
          <w:sz w:val="24"/>
        </w:rPr>
        <w:tab/>
      </w:r>
      <w:r>
        <w:rPr>
          <w:rFonts w:ascii="Arial" w:hAnsi="Arial" w:cs="Arial"/>
          <w:b/>
          <w:sz w:val="24"/>
        </w:rPr>
        <w:t>Reply LS on PRS processing samples</w:t>
      </w:r>
    </w:p>
    <w:p w14:paraId="7929D3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4A78A25" w14:textId="77777777" w:rsidR="003C2426" w:rsidRDefault="003C2426" w:rsidP="003C2426">
      <w:pPr>
        <w:rPr>
          <w:rFonts w:ascii="Arial" w:hAnsi="Arial" w:cs="Arial"/>
          <w:b/>
        </w:rPr>
      </w:pPr>
      <w:r>
        <w:rPr>
          <w:rFonts w:ascii="Arial" w:hAnsi="Arial" w:cs="Arial"/>
          <w:b/>
        </w:rPr>
        <w:t xml:space="preserve">Abstract: </w:t>
      </w:r>
    </w:p>
    <w:p w14:paraId="3A6B8722" w14:textId="77777777" w:rsidR="003C2426" w:rsidRDefault="003C2426" w:rsidP="003C2426">
      <w:r>
        <w:t>This contribution discusses PRS processing samples based on incoming LS from RAN1 and proposes a reply LS</w:t>
      </w:r>
    </w:p>
    <w:p w14:paraId="4A2BE716" w14:textId="5A8B37CC"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1E61C" w14:textId="77777777" w:rsidR="002021C5" w:rsidRDefault="002021C5" w:rsidP="003C2426">
      <w:pPr>
        <w:rPr>
          <w:color w:val="993300"/>
          <w:u w:val="single"/>
        </w:rPr>
      </w:pPr>
    </w:p>
    <w:p w14:paraId="114D18A0" w14:textId="77777777" w:rsidR="003C2426" w:rsidRDefault="003C2426" w:rsidP="003C2426">
      <w:pPr>
        <w:rPr>
          <w:rFonts w:ascii="Arial" w:hAnsi="Arial" w:cs="Arial"/>
          <w:b/>
          <w:sz w:val="24"/>
        </w:rPr>
      </w:pPr>
      <w:r>
        <w:rPr>
          <w:rFonts w:ascii="Arial" w:hAnsi="Arial" w:cs="Arial"/>
          <w:b/>
          <w:color w:val="0000FF"/>
          <w:sz w:val="24"/>
        </w:rPr>
        <w:t>R4-2114199</w:t>
      </w:r>
      <w:r>
        <w:rPr>
          <w:rFonts w:ascii="Arial" w:hAnsi="Arial" w:cs="Arial"/>
          <w:b/>
          <w:color w:val="0000FF"/>
          <w:sz w:val="24"/>
        </w:rPr>
        <w:tab/>
      </w:r>
      <w:r>
        <w:rPr>
          <w:rFonts w:ascii="Arial" w:hAnsi="Arial" w:cs="Arial"/>
          <w:b/>
          <w:sz w:val="24"/>
        </w:rPr>
        <w:t>On latency reduction of NR positioning measurements</w:t>
      </w:r>
    </w:p>
    <w:p w14:paraId="55B67F9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54A09BD" w14:textId="3719D9E0"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C8362C" w14:textId="77777777" w:rsidR="002021C5" w:rsidRDefault="002021C5" w:rsidP="003C2426">
      <w:pPr>
        <w:rPr>
          <w:color w:val="993300"/>
          <w:u w:val="single"/>
        </w:rPr>
      </w:pPr>
    </w:p>
    <w:p w14:paraId="14648CDA" w14:textId="77777777" w:rsidR="003C2426" w:rsidRDefault="003C2426" w:rsidP="003C2426">
      <w:pPr>
        <w:rPr>
          <w:rFonts w:ascii="Arial" w:hAnsi="Arial" w:cs="Arial"/>
          <w:b/>
          <w:sz w:val="24"/>
        </w:rPr>
      </w:pPr>
      <w:r>
        <w:rPr>
          <w:rFonts w:ascii="Arial" w:hAnsi="Arial" w:cs="Arial"/>
          <w:b/>
          <w:color w:val="0000FF"/>
          <w:sz w:val="24"/>
        </w:rPr>
        <w:t>R4-2114311</w:t>
      </w:r>
      <w:r>
        <w:rPr>
          <w:rFonts w:ascii="Arial" w:hAnsi="Arial" w:cs="Arial"/>
          <w:b/>
          <w:color w:val="0000FF"/>
          <w:sz w:val="24"/>
        </w:rPr>
        <w:tab/>
      </w:r>
      <w:r>
        <w:rPr>
          <w:rFonts w:ascii="Arial" w:hAnsi="Arial" w:cs="Arial"/>
          <w:b/>
          <w:sz w:val="24"/>
        </w:rPr>
        <w:t>Discussion on latency reduction for positioning</w:t>
      </w:r>
    </w:p>
    <w:p w14:paraId="707C3D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22477" w14:textId="2DC2C67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4468EC" w14:textId="77777777" w:rsidR="002021C5" w:rsidRDefault="002021C5" w:rsidP="003C2426">
      <w:pPr>
        <w:rPr>
          <w:color w:val="993300"/>
          <w:u w:val="single"/>
        </w:rPr>
      </w:pPr>
    </w:p>
    <w:p w14:paraId="751DCD42" w14:textId="77777777" w:rsidR="003C2426" w:rsidRDefault="003C2426" w:rsidP="003C2426">
      <w:pPr>
        <w:pStyle w:val="Heading5"/>
      </w:pPr>
      <w:bookmarkStart w:id="2767" w:name="_Toc79760616"/>
      <w:bookmarkStart w:id="2768" w:name="_Toc79761381"/>
      <w:r>
        <w:t>9.21.2.4</w:t>
      </w:r>
      <w:r>
        <w:tab/>
        <w:t>Measurement in RRC_INACTIVE state</w:t>
      </w:r>
      <w:bookmarkEnd w:id="2767"/>
      <w:bookmarkEnd w:id="2768"/>
    </w:p>
    <w:p w14:paraId="135849A0" w14:textId="77777777" w:rsidR="003C2426" w:rsidRDefault="003C2426" w:rsidP="003C2426">
      <w:pPr>
        <w:rPr>
          <w:rFonts w:ascii="Arial" w:hAnsi="Arial" w:cs="Arial"/>
          <w:b/>
          <w:sz w:val="24"/>
        </w:rPr>
      </w:pPr>
      <w:r>
        <w:rPr>
          <w:rFonts w:ascii="Arial" w:hAnsi="Arial" w:cs="Arial"/>
          <w:b/>
          <w:color w:val="0000FF"/>
          <w:sz w:val="24"/>
        </w:rPr>
        <w:t>R4-2112002</w:t>
      </w:r>
      <w:r>
        <w:rPr>
          <w:rFonts w:ascii="Arial" w:hAnsi="Arial" w:cs="Arial"/>
          <w:b/>
          <w:color w:val="0000FF"/>
          <w:sz w:val="24"/>
        </w:rPr>
        <w:tab/>
      </w:r>
      <w:r>
        <w:rPr>
          <w:rFonts w:ascii="Arial" w:hAnsi="Arial" w:cs="Arial"/>
          <w:b/>
          <w:sz w:val="24"/>
        </w:rPr>
        <w:t>Discussion on measurement in RRC_INACTIVE state</w:t>
      </w:r>
    </w:p>
    <w:p w14:paraId="3D0D41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8E7645" w14:textId="40B719A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60E3B4" w14:textId="77777777" w:rsidR="002021C5" w:rsidRDefault="002021C5" w:rsidP="003C2426">
      <w:pPr>
        <w:rPr>
          <w:color w:val="993300"/>
          <w:u w:val="single"/>
        </w:rPr>
      </w:pPr>
    </w:p>
    <w:p w14:paraId="345C0C5C" w14:textId="77777777" w:rsidR="003C2426" w:rsidRDefault="003C2426" w:rsidP="003C2426">
      <w:pPr>
        <w:rPr>
          <w:rFonts w:ascii="Arial" w:hAnsi="Arial" w:cs="Arial"/>
          <w:b/>
          <w:sz w:val="24"/>
        </w:rPr>
      </w:pPr>
      <w:r>
        <w:rPr>
          <w:rFonts w:ascii="Arial" w:hAnsi="Arial" w:cs="Arial"/>
          <w:b/>
          <w:color w:val="0000FF"/>
          <w:sz w:val="24"/>
        </w:rPr>
        <w:t>R4-2112553</w:t>
      </w:r>
      <w:r>
        <w:rPr>
          <w:rFonts w:ascii="Arial" w:hAnsi="Arial" w:cs="Arial"/>
          <w:b/>
          <w:color w:val="0000FF"/>
          <w:sz w:val="24"/>
        </w:rPr>
        <w:tab/>
      </w:r>
      <w:r>
        <w:rPr>
          <w:rFonts w:ascii="Arial" w:hAnsi="Arial" w:cs="Arial"/>
          <w:b/>
          <w:sz w:val="24"/>
        </w:rPr>
        <w:t>Discussion on measurement in RRC_INACTIVE state</w:t>
      </w:r>
    </w:p>
    <w:p w14:paraId="4A52F0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ADB78BF" w14:textId="0BBD6DC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2A36D9" w14:textId="77777777" w:rsidR="002021C5" w:rsidRDefault="002021C5" w:rsidP="003C2426">
      <w:pPr>
        <w:rPr>
          <w:color w:val="993300"/>
          <w:u w:val="single"/>
        </w:rPr>
      </w:pPr>
    </w:p>
    <w:p w14:paraId="00B41F3E" w14:textId="77777777" w:rsidR="003C2426" w:rsidRDefault="003C2426" w:rsidP="003C2426">
      <w:pPr>
        <w:rPr>
          <w:rFonts w:ascii="Arial" w:hAnsi="Arial" w:cs="Arial"/>
          <w:b/>
          <w:sz w:val="24"/>
        </w:rPr>
      </w:pPr>
      <w:r>
        <w:rPr>
          <w:rFonts w:ascii="Arial" w:hAnsi="Arial" w:cs="Arial"/>
          <w:b/>
          <w:color w:val="0000FF"/>
          <w:sz w:val="24"/>
        </w:rPr>
        <w:t>R4-2112600</w:t>
      </w:r>
      <w:r>
        <w:rPr>
          <w:rFonts w:ascii="Arial" w:hAnsi="Arial" w:cs="Arial"/>
          <w:b/>
          <w:color w:val="0000FF"/>
          <w:sz w:val="24"/>
        </w:rPr>
        <w:tab/>
      </w:r>
      <w:r>
        <w:rPr>
          <w:rFonts w:ascii="Arial" w:hAnsi="Arial" w:cs="Arial"/>
          <w:b/>
          <w:sz w:val="24"/>
        </w:rPr>
        <w:t>Discussion on measurement in RRC_INACTIVE state</w:t>
      </w:r>
    </w:p>
    <w:p w14:paraId="191F37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DA8FEB5" w14:textId="031ECD68"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BAAEA0" w14:textId="77777777" w:rsidR="002021C5" w:rsidRDefault="002021C5" w:rsidP="003C2426">
      <w:pPr>
        <w:rPr>
          <w:color w:val="993300"/>
          <w:u w:val="single"/>
        </w:rPr>
      </w:pPr>
    </w:p>
    <w:p w14:paraId="374056EF" w14:textId="77777777" w:rsidR="003C2426" w:rsidRDefault="003C2426" w:rsidP="003C2426">
      <w:pPr>
        <w:rPr>
          <w:rFonts w:ascii="Arial" w:hAnsi="Arial" w:cs="Arial"/>
          <w:b/>
          <w:sz w:val="24"/>
        </w:rPr>
      </w:pPr>
      <w:r>
        <w:rPr>
          <w:rFonts w:ascii="Arial" w:hAnsi="Arial" w:cs="Arial"/>
          <w:b/>
          <w:color w:val="0000FF"/>
          <w:sz w:val="24"/>
        </w:rPr>
        <w:t>R4-2113877</w:t>
      </w:r>
      <w:r>
        <w:rPr>
          <w:rFonts w:ascii="Arial" w:hAnsi="Arial" w:cs="Arial"/>
          <w:b/>
          <w:color w:val="0000FF"/>
          <w:sz w:val="24"/>
        </w:rPr>
        <w:tab/>
      </w:r>
      <w:r>
        <w:rPr>
          <w:rFonts w:ascii="Arial" w:hAnsi="Arial" w:cs="Arial"/>
          <w:b/>
          <w:sz w:val="24"/>
        </w:rPr>
        <w:t>Positioning measurements in RRC_INACTIVE state</w:t>
      </w:r>
    </w:p>
    <w:p w14:paraId="3A53E3A5"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F50FC18" w14:textId="7AA1F8D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D53E95" w14:textId="77777777" w:rsidR="002021C5" w:rsidRDefault="002021C5" w:rsidP="003C2426">
      <w:pPr>
        <w:rPr>
          <w:color w:val="993300"/>
          <w:u w:val="single"/>
        </w:rPr>
      </w:pPr>
    </w:p>
    <w:p w14:paraId="20E405AE" w14:textId="77777777" w:rsidR="003C2426" w:rsidRDefault="003C2426" w:rsidP="003C2426">
      <w:pPr>
        <w:rPr>
          <w:rFonts w:ascii="Arial" w:hAnsi="Arial" w:cs="Arial"/>
          <w:b/>
          <w:sz w:val="24"/>
        </w:rPr>
      </w:pPr>
      <w:r>
        <w:rPr>
          <w:rFonts w:ascii="Arial" w:hAnsi="Arial" w:cs="Arial"/>
          <w:b/>
          <w:color w:val="0000FF"/>
          <w:sz w:val="24"/>
        </w:rPr>
        <w:t>R4-2114053</w:t>
      </w:r>
      <w:r>
        <w:rPr>
          <w:rFonts w:ascii="Arial" w:hAnsi="Arial" w:cs="Arial"/>
          <w:b/>
          <w:color w:val="0000FF"/>
          <w:sz w:val="24"/>
        </w:rPr>
        <w:tab/>
      </w:r>
      <w:r>
        <w:rPr>
          <w:rFonts w:ascii="Arial" w:hAnsi="Arial" w:cs="Arial"/>
          <w:b/>
          <w:sz w:val="24"/>
        </w:rPr>
        <w:t xml:space="preserve">On positioning in </w:t>
      </w:r>
      <w:proofErr w:type="spellStart"/>
      <w:r>
        <w:rPr>
          <w:rFonts w:ascii="Arial" w:hAnsi="Arial" w:cs="Arial"/>
          <w:b/>
          <w:sz w:val="24"/>
        </w:rPr>
        <w:t>RRC_inactive</w:t>
      </w:r>
      <w:proofErr w:type="spellEnd"/>
    </w:p>
    <w:p w14:paraId="66BA9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9949C4" w14:textId="77777777" w:rsidR="003C2426" w:rsidRDefault="003C2426" w:rsidP="003C2426">
      <w:pPr>
        <w:rPr>
          <w:rFonts w:ascii="Arial" w:hAnsi="Arial" w:cs="Arial"/>
          <w:b/>
        </w:rPr>
      </w:pPr>
      <w:r>
        <w:rPr>
          <w:rFonts w:ascii="Arial" w:hAnsi="Arial" w:cs="Arial"/>
          <w:b/>
        </w:rPr>
        <w:t xml:space="preserve">Abstract: </w:t>
      </w:r>
    </w:p>
    <w:p w14:paraId="56AFAFA8" w14:textId="77777777" w:rsidR="003C2426" w:rsidRDefault="003C2426" w:rsidP="003C2426">
      <w:r>
        <w:t xml:space="preserve">This contribution discusses positioning in </w:t>
      </w:r>
      <w:proofErr w:type="spellStart"/>
      <w:r>
        <w:t>RRC_inactive</w:t>
      </w:r>
      <w:proofErr w:type="spellEnd"/>
    </w:p>
    <w:p w14:paraId="2CF29680" w14:textId="587E43F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033E1D" w14:textId="77777777" w:rsidR="002021C5" w:rsidRDefault="002021C5" w:rsidP="003C2426">
      <w:pPr>
        <w:rPr>
          <w:color w:val="993300"/>
          <w:u w:val="single"/>
        </w:rPr>
      </w:pPr>
    </w:p>
    <w:p w14:paraId="71847780" w14:textId="77777777" w:rsidR="003C2426" w:rsidRDefault="003C2426" w:rsidP="003C2426">
      <w:pPr>
        <w:rPr>
          <w:rFonts w:ascii="Arial" w:hAnsi="Arial" w:cs="Arial"/>
          <w:b/>
          <w:sz w:val="24"/>
        </w:rPr>
      </w:pPr>
      <w:r>
        <w:rPr>
          <w:rFonts w:ascii="Arial" w:hAnsi="Arial" w:cs="Arial"/>
          <w:b/>
          <w:color w:val="0000FF"/>
          <w:sz w:val="24"/>
        </w:rPr>
        <w:t>R4-2114312</w:t>
      </w:r>
      <w:r>
        <w:rPr>
          <w:rFonts w:ascii="Arial" w:hAnsi="Arial" w:cs="Arial"/>
          <w:b/>
          <w:color w:val="0000FF"/>
          <w:sz w:val="24"/>
        </w:rPr>
        <w:tab/>
      </w:r>
      <w:r>
        <w:rPr>
          <w:rFonts w:ascii="Arial" w:hAnsi="Arial" w:cs="Arial"/>
          <w:b/>
          <w:sz w:val="24"/>
        </w:rPr>
        <w:t>Discussion on PRS measurement in RRC_INACTIVE</w:t>
      </w:r>
    </w:p>
    <w:p w14:paraId="01E962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835BD4" w14:textId="2C84B500"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209CA2" w14:textId="77777777" w:rsidR="002021C5" w:rsidRDefault="002021C5" w:rsidP="003C2426">
      <w:pPr>
        <w:rPr>
          <w:color w:val="993300"/>
          <w:u w:val="single"/>
        </w:rPr>
      </w:pPr>
    </w:p>
    <w:p w14:paraId="5766CB27" w14:textId="77777777" w:rsidR="003C2426" w:rsidRDefault="003C2426" w:rsidP="003C2426">
      <w:pPr>
        <w:pStyle w:val="Heading5"/>
      </w:pPr>
      <w:bookmarkStart w:id="2769" w:name="_Toc79760617"/>
      <w:bookmarkStart w:id="2770" w:name="_Toc79761382"/>
      <w:r>
        <w:t>9.21.2.5</w:t>
      </w:r>
      <w:r>
        <w:tab/>
        <w:t>Impact on existing UE positioning and RRM requirements</w:t>
      </w:r>
      <w:bookmarkEnd w:id="2769"/>
      <w:bookmarkEnd w:id="2770"/>
    </w:p>
    <w:p w14:paraId="1D8C80BF" w14:textId="77777777" w:rsidR="003C2426" w:rsidRDefault="003C2426" w:rsidP="003C2426">
      <w:pPr>
        <w:rPr>
          <w:rFonts w:ascii="Arial" w:hAnsi="Arial" w:cs="Arial"/>
          <w:b/>
          <w:sz w:val="24"/>
        </w:rPr>
      </w:pPr>
      <w:r>
        <w:rPr>
          <w:rFonts w:ascii="Arial" w:hAnsi="Arial" w:cs="Arial"/>
          <w:b/>
          <w:color w:val="0000FF"/>
          <w:sz w:val="24"/>
        </w:rPr>
        <w:t>R4-2112554</w:t>
      </w:r>
      <w:r>
        <w:rPr>
          <w:rFonts w:ascii="Arial" w:hAnsi="Arial" w:cs="Arial"/>
          <w:b/>
          <w:color w:val="0000FF"/>
          <w:sz w:val="24"/>
        </w:rPr>
        <w:tab/>
      </w:r>
      <w:r>
        <w:rPr>
          <w:rFonts w:ascii="Arial" w:hAnsi="Arial" w:cs="Arial"/>
          <w:b/>
          <w:sz w:val="24"/>
        </w:rPr>
        <w:t>Discussion on impact to existing UE positioning and RRM requirements</w:t>
      </w:r>
    </w:p>
    <w:p w14:paraId="3233D03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8C89E7D" w14:textId="0492183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B789AF" w14:textId="77777777" w:rsidR="002021C5" w:rsidRDefault="002021C5" w:rsidP="003C2426">
      <w:pPr>
        <w:rPr>
          <w:color w:val="993300"/>
          <w:u w:val="single"/>
        </w:rPr>
      </w:pPr>
    </w:p>
    <w:p w14:paraId="1374CB39" w14:textId="77777777" w:rsidR="003C2426" w:rsidRDefault="003C2426" w:rsidP="003C2426">
      <w:pPr>
        <w:rPr>
          <w:rFonts w:ascii="Arial" w:hAnsi="Arial" w:cs="Arial"/>
          <w:b/>
          <w:sz w:val="24"/>
        </w:rPr>
      </w:pPr>
      <w:r>
        <w:rPr>
          <w:rFonts w:ascii="Arial" w:hAnsi="Arial" w:cs="Arial"/>
          <w:b/>
          <w:color w:val="0000FF"/>
          <w:sz w:val="24"/>
        </w:rPr>
        <w:t>R4-2113880</w:t>
      </w:r>
      <w:r>
        <w:rPr>
          <w:rFonts w:ascii="Arial" w:hAnsi="Arial" w:cs="Arial"/>
          <w:b/>
          <w:color w:val="0000FF"/>
          <w:sz w:val="24"/>
        </w:rPr>
        <w:tab/>
      </w:r>
      <w:r>
        <w:rPr>
          <w:rFonts w:ascii="Arial" w:hAnsi="Arial" w:cs="Arial"/>
          <w:b/>
          <w:sz w:val="24"/>
        </w:rPr>
        <w:t>Impact on existing UE positioning and RRM requirements</w:t>
      </w:r>
    </w:p>
    <w:p w14:paraId="02A50AD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09CEE36" w14:textId="5E959265"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1E11EC" w14:textId="77777777" w:rsidR="002021C5" w:rsidRDefault="002021C5" w:rsidP="003C2426">
      <w:pPr>
        <w:rPr>
          <w:color w:val="993300"/>
          <w:u w:val="single"/>
        </w:rPr>
      </w:pPr>
    </w:p>
    <w:p w14:paraId="6F6B51E0" w14:textId="77777777" w:rsidR="003C2426" w:rsidRDefault="003C2426" w:rsidP="003C2426">
      <w:pPr>
        <w:rPr>
          <w:rFonts w:ascii="Arial" w:hAnsi="Arial" w:cs="Arial"/>
          <w:b/>
          <w:sz w:val="24"/>
        </w:rPr>
      </w:pPr>
      <w:r>
        <w:rPr>
          <w:rFonts w:ascii="Arial" w:hAnsi="Arial" w:cs="Arial"/>
          <w:b/>
          <w:color w:val="0000FF"/>
          <w:sz w:val="24"/>
        </w:rPr>
        <w:t>R4-2114313</w:t>
      </w:r>
      <w:r>
        <w:rPr>
          <w:rFonts w:ascii="Arial" w:hAnsi="Arial" w:cs="Arial"/>
          <w:b/>
          <w:color w:val="0000FF"/>
          <w:sz w:val="24"/>
        </w:rPr>
        <w:tab/>
      </w:r>
      <w:r>
        <w:rPr>
          <w:rFonts w:ascii="Arial" w:hAnsi="Arial" w:cs="Arial"/>
          <w:b/>
          <w:sz w:val="24"/>
        </w:rPr>
        <w:t>Discussion on new MGP for positioning</w:t>
      </w:r>
    </w:p>
    <w:p w14:paraId="03310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0809A" w14:textId="4A1B9AB1"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0A4302" w14:textId="77777777" w:rsidR="002021C5" w:rsidRDefault="002021C5" w:rsidP="003C2426">
      <w:pPr>
        <w:rPr>
          <w:color w:val="993300"/>
          <w:u w:val="single"/>
        </w:rPr>
      </w:pPr>
    </w:p>
    <w:p w14:paraId="36224ACC" w14:textId="77777777" w:rsidR="003C2426" w:rsidRDefault="003C2426" w:rsidP="003C2426">
      <w:pPr>
        <w:rPr>
          <w:rFonts w:ascii="Arial" w:hAnsi="Arial" w:cs="Arial"/>
          <w:b/>
          <w:sz w:val="24"/>
        </w:rPr>
      </w:pPr>
      <w:r>
        <w:rPr>
          <w:rFonts w:ascii="Arial" w:hAnsi="Arial" w:cs="Arial"/>
          <w:b/>
          <w:color w:val="0000FF"/>
          <w:sz w:val="24"/>
        </w:rPr>
        <w:t>R4-2114462</w:t>
      </w:r>
      <w:r>
        <w:rPr>
          <w:rFonts w:ascii="Arial" w:hAnsi="Arial" w:cs="Arial"/>
          <w:b/>
          <w:color w:val="0000FF"/>
          <w:sz w:val="24"/>
        </w:rPr>
        <w:tab/>
      </w:r>
      <w:r>
        <w:rPr>
          <w:rFonts w:ascii="Arial" w:hAnsi="Arial" w:cs="Arial"/>
          <w:b/>
          <w:sz w:val="24"/>
        </w:rPr>
        <w:t>Impact on RRM and positioning requirements</w:t>
      </w:r>
    </w:p>
    <w:p w14:paraId="5C9C3D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0E01608" w14:textId="77777777" w:rsidR="003C2426" w:rsidRDefault="003C2426" w:rsidP="003C2426">
      <w:pPr>
        <w:rPr>
          <w:rFonts w:ascii="Arial" w:hAnsi="Arial" w:cs="Arial"/>
          <w:b/>
        </w:rPr>
      </w:pPr>
      <w:r>
        <w:rPr>
          <w:rFonts w:ascii="Arial" w:hAnsi="Arial" w:cs="Arial"/>
          <w:b/>
        </w:rPr>
        <w:t xml:space="preserve">Abstract: </w:t>
      </w:r>
    </w:p>
    <w:p w14:paraId="5FBA3514" w14:textId="77777777" w:rsidR="003C2426" w:rsidRDefault="003C2426" w:rsidP="003C2426">
      <w:r>
        <w:t xml:space="preserve">The paper </w:t>
      </w:r>
      <w:proofErr w:type="spellStart"/>
      <w:r>
        <w:t>analyzes</w:t>
      </w:r>
      <w:proofErr w:type="spellEnd"/>
      <w:r>
        <w:t xml:space="preserve"> the impact of RRM on positioning requirements and vice versa</w:t>
      </w:r>
    </w:p>
    <w:p w14:paraId="059329FE" w14:textId="7303A53B" w:rsidR="003C2426" w:rsidRDefault="002021C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DE6AE8F" w14:textId="77777777" w:rsidR="002021C5" w:rsidRDefault="002021C5" w:rsidP="003C2426">
      <w:pPr>
        <w:rPr>
          <w:color w:val="993300"/>
          <w:u w:val="single"/>
        </w:rPr>
      </w:pPr>
    </w:p>
    <w:p w14:paraId="79BEB40F" w14:textId="77777777" w:rsidR="003C2426" w:rsidRDefault="003C2426" w:rsidP="003C2426">
      <w:pPr>
        <w:pStyle w:val="Heading5"/>
      </w:pPr>
      <w:bookmarkStart w:id="2771" w:name="_Toc79760618"/>
      <w:bookmarkStart w:id="2772" w:name="_Toc79761383"/>
      <w:r>
        <w:t>9.21.2.6</w:t>
      </w:r>
      <w:r>
        <w:tab/>
        <w:t>Enhancements of A-GNSS positioning</w:t>
      </w:r>
      <w:bookmarkEnd w:id="2771"/>
      <w:bookmarkEnd w:id="2772"/>
    </w:p>
    <w:p w14:paraId="240EABE5" w14:textId="77777777" w:rsidR="003C2426" w:rsidRDefault="003C2426" w:rsidP="003C2426">
      <w:pPr>
        <w:rPr>
          <w:rFonts w:ascii="Arial" w:hAnsi="Arial" w:cs="Arial"/>
          <w:b/>
          <w:sz w:val="24"/>
        </w:rPr>
      </w:pPr>
      <w:r>
        <w:rPr>
          <w:rFonts w:ascii="Arial" w:hAnsi="Arial" w:cs="Arial"/>
          <w:b/>
          <w:color w:val="0000FF"/>
          <w:sz w:val="24"/>
        </w:rPr>
        <w:t>R4-2112003</w:t>
      </w:r>
      <w:r>
        <w:rPr>
          <w:rFonts w:ascii="Arial" w:hAnsi="Arial" w:cs="Arial"/>
          <w:b/>
          <w:color w:val="0000FF"/>
          <w:sz w:val="24"/>
        </w:rPr>
        <w:tab/>
      </w:r>
      <w:r>
        <w:rPr>
          <w:rFonts w:ascii="Arial" w:hAnsi="Arial" w:cs="Arial"/>
          <w:b/>
          <w:sz w:val="24"/>
        </w:rPr>
        <w:t>Discussion on enhancements of A-GNSS positioning</w:t>
      </w:r>
    </w:p>
    <w:p w14:paraId="61E541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302B5D7" w14:textId="78155BC7"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6EC878" w14:textId="77777777" w:rsidR="002021C5" w:rsidRDefault="002021C5" w:rsidP="003C2426">
      <w:pPr>
        <w:rPr>
          <w:color w:val="993300"/>
          <w:u w:val="single"/>
        </w:rPr>
      </w:pPr>
    </w:p>
    <w:p w14:paraId="0A06C60F" w14:textId="77777777" w:rsidR="003C2426" w:rsidRDefault="003C2426" w:rsidP="003C2426">
      <w:pPr>
        <w:rPr>
          <w:rFonts w:ascii="Arial" w:hAnsi="Arial" w:cs="Arial"/>
          <w:b/>
          <w:sz w:val="24"/>
        </w:rPr>
      </w:pPr>
      <w:r>
        <w:rPr>
          <w:rFonts w:ascii="Arial" w:hAnsi="Arial" w:cs="Arial"/>
          <w:b/>
          <w:color w:val="0000FF"/>
          <w:sz w:val="24"/>
        </w:rPr>
        <w:t>R4-2113873</w:t>
      </w:r>
      <w:r>
        <w:rPr>
          <w:rFonts w:ascii="Arial" w:hAnsi="Arial" w:cs="Arial"/>
          <w:b/>
          <w:color w:val="0000FF"/>
          <w:sz w:val="24"/>
        </w:rPr>
        <w:tab/>
      </w:r>
      <w:r>
        <w:rPr>
          <w:rFonts w:ascii="Arial" w:hAnsi="Arial" w:cs="Arial"/>
          <w:b/>
          <w:sz w:val="24"/>
        </w:rPr>
        <w:t>On A-GNSS positioning enhancement</w:t>
      </w:r>
    </w:p>
    <w:p w14:paraId="40E8F5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42BB1B0" w14:textId="3426681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7336DB" w14:textId="77777777" w:rsidR="002021C5" w:rsidRDefault="002021C5" w:rsidP="003C2426">
      <w:pPr>
        <w:rPr>
          <w:color w:val="993300"/>
          <w:u w:val="single"/>
        </w:rPr>
      </w:pPr>
    </w:p>
    <w:p w14:paraId="5B4C8773" w14:textId="77777777" w:rsidR="003C2426" w:rsidRDefault="003C2426" w:rsidP="003C2426">
      <w:pPr>
        <w:rPr>
          <w:rFonts w:ascii="Arial" w:hAnsi="Arial" w:cs="Arial"/>
          <w:b/>
          <w:sz w:val="24"/>
        </w:rPr>
      </w:pPr>
      <w:r>
        <w:rPr>
          <w:rFonts w:ascii="Arial" w:hAnsi="Arial" w:cs="Arial"/>
          <w:b/>
          <w:color w:val="0000FF"/>
          <w:sz w:val="24"/>
        </w:rPr>
        <w:t>R4-2114314</w:t>
      </w:r>
      <w:r>
        <w:rPr>
          <w:rFonts w:ascii="Arial" w:hAnsi="Arial" w:cs="Arial"/>
          <w:b/>
          <w:color w:val="0000FF"/>
          <w:sz w:val="24"/>
        </w:rPr>
        <w:tab/>
      </w:r>
      <w:r>
        <w:rPr>
          <w:rFonts w:ascii="Arial" w:hAnsi="Arial" w:cs="Arial"/>
          <w:b/>
          <w:sz w:val="24"/>
        </w:rPr>
        <w:t>Discussion on A-GNSS enhancement in Rel-17 positioning</w:t>
      </w:r>
    </w:p>
    <w:p w14:paraId="21F530C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5E0323" w14:textId="36AD711D"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B274F" w14:textId="77777777" w:rsidR="003C2426" w:rsidRDefault="003C2426" w:rsidP="003C2426">
      <w:pPr>
        <w:pStyle w:val="Heading3"/>
      </w:pPr>
      <w:bookmarkStart w:id="2773" w:name="_Toc79760619"/>
      <w:bookmarkStart w:id="2774" w:name="_Toc79761384"/>
      <w:r>
        <w:t>9.22</w:t>
      </w:r>
      <w:r>
        <w:tab/>
        <w:t>Multi-Radio Dual-Connectivity enhancements</w:t>
      </w:r>
      <w:bookmarkEnd w:id="2773"/>
      <w:bookmarkEnd w:id="2774"/>
    </w:p>
    <w:p w14:paraId="140FFA7D" w14:textId="77777777" w:rsidR="003C2426" w:rsidRDefault="003C2426" w:rsidP="003C2426">
      <w:pPr>
        <w:pStyle w:val="Heading4"/>
      </w:pPr>
      <w:bookmarkStart w:id="2775" w:name="_Toc79760620"/>
      <w:bookmarkStart w:id="2776" w:name="_Toc79761385"/>
      <w:r>
        <w:t>9.22.1</w:t>
      </w:r>
      <w:r>
        <w:tab/>
        <w:t>General</w:t>
      </w:r>
      <w:bookmarkEnd w:id="2775"/>
      <w:bookmarkEnd w:id="2776"/>
    </w:p>
    <w:p w14:paraId="44093965" w14:textId="685AD1E5" w:rsidR="003C2426" w:rsidRDefault="003C2426" w:rsidP="003C2426">
      <w:pPr>
        <w:pStyle w:val="Heading4"/>
      </w:pPr>
      <w:bookmarkStart w:id="2777" w:name="_Toc79760621"/>
      <w:bookmarkStart w:id="2778" w:name="_Toc79761386"/>
      <w:r>
        <w:t>9.22.2</w:t>
      </w:r>
      <w:r>
        <w:tab/>
        <w:t>RRM core requirements</w:t>
      </w:r>
      <w:bookmarkEnd w:id="2777"/>
      <w:bookmarkEnd w:id="2778"/>
    </w:p>
    <w:p w14:paraId="0D733807" w14:textId="77777777" w:rsidR="005B639A" w:rsidRDefault="005B639A" w:rsidP="005B639A">
      <w:r>
        <w:t>================================================================================</w:t>
      </w:r>
    </w:p>
    <w:p w14:paraId="18392FD9" w14:textId="16A14EEF"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Pr="005B639A">
        <w:rPr>
          <w:rFonts w:ascii="Arial" w:hAnsi="Arial" w:cs="Arial"/>
          <w:b/>
          <w:color w:val="C00000"/>
          <w:sz w:val="24"/>
          <w:u w:val="single"/>
        </w:rPr>
        <w:t>[100-e][238] LTE_NR_DC_enh2_RRM</w:t>
      </w:r>
    </w:p>
    <w:p w14:paraId="64ED605C" w14:textId="5E0B8B2A" w:rsidR="005B639A" w:rsidRPr="00766996" w:rsidRDefault="005B639A" w:rsidP="005B639A">
      <w:pPr>
        <w:rPr>
          <w:rFonts w:ascii="Arial" w:hAnsi="Arial" w:cs="Arial"/>
          <w:b/>
          <w:sz w:val="24"/>
          <w:lang w:val="en-US"/>
        </w:rPr>
      </w:pPr>
      <w:r>
        <w:rPr>
          <w:rFonts w:ascii="Arial" w:hAnsi="Arial" w:cs="Arial"/>
          <w:b/>
          <w:color w:val="0000FF"/>
          <w:sz w:val="24"/>
          <w:u w:val="thick"/>
        </w:rPr>
        <w:t>R4-2115228</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0196A309" w14:textId="144E1913"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AF93C2E"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16867520"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3F480562" w14:textId="09F358F3" w:rsidR="005B639A" w:rsidRDefault="00753946" w:rsidP="005B639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3</w:t>
      </w:r>
      <w:r>
        <w:rPr>
          <w:rFonts w:ascii="Arial" w:hAnsi="Arial" w:cs="Arial"/>
          <w:b/>
          <w:lang w:val="en-US" w:eastAsia="zh-CN"/>
        </w:rPr>
        <w:t xml:space="preserve"> (from R4-2115228).</w:t>
      </w:r>
    </w:p>
    <w:p w14:paraId="0689517F" w14:textId="665A3EA7"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3</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5D082384"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476981"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7AA73893"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7C3260E0" w14:textId="71C07067" w:rsidR="00753946" w:rsidRDefault="00753946"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3946">
        <w:rPr>
          <w:rFonts w:ascii="Arial" w:hAnsi="Arial" w:cs="Arial"/>
          <w:b/>
          <w:highlight w:val="yellow"/>
          <w:lang w:val="en-US" w:eastAsia="zh-CN"/>
        </w:rPr>
        <w:t>Return to.</w:t>
      </w:r>
    </w:p>
    <w:p w14:paraId="49035E00" w14:textId="77777777" w:rsidR="005B639A" w:rsidRDefault="005B639A" w:rsidP="005B639A">
      <w:pPr>
        <w:rPr>
          <w:lang w:val="en-US"/>
        </w:rPr>
      </w:pPr>
    </w:p>
    <w:p w14:paraId="2139FC9F" w14:textId="17E8F8E9"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lastRenderedPageBreak/>
        <w:t>GTW session (</w:t>
      </w:r>
      <w:r w:rsidR="00843CB6">
        <w:rPr>
          <w:rFonts w:ascii="Arial" w:hAnsi="Arial" w:cs="Arial"/>
          <w:b/>
          <w:color w:val="C00000"/>
          <w:u w:val="single"/>
          <w:lang w:eastAsia="zh-CN"/>
        </w:rPr>
        <w:t>August 23rd</w:t>
      </w:r>
      <w:r w:rsidRPr="00766996">
        <w:rPr>
          <w:rFonts w:ascii="Arial" w:hAnsi="Arial" w:cs="Arial"/>
          <w:b/>
          <w:color w:val="C00000"/>
          <w:u w:val="single"/>
          <w:lang w:eastAsia="zh-CN"/>
        </w:rPr>
        <w:t>)</w:t>
      </w:r>
    </w:p>
    <w:p w14:paraId="1E3BD704" w14:textId="77777777" w:rsidR="00843CB6" w:rsidRDefault="00843CB6" w:rsidP="005B639A">
      <w:pPr>
        <w:rPr>
          <w:bCs/>
          <w:lang w:val="en-US"/>
        </w:rPr>
      </w:pPr>
    </w:p>
    <w:p w14:paraId="08428CE2" w14:textId="77777777" w:rsidR="00843CB6" w:rsidRPr="006B05A2" w:rsidRDefault="00843CB6" w:rsidP="006B05A2">
      <w:pPr>
        <w:rPr>
          <w:bCs/>
          <w:u w:val="single"/>
        </w:rPr>
      </w:pPr>
      <w:r w:rsidRPr="006B05A2">
        <w:rPr>
          <w:bCs/>
          <w:u w:val="single"/>
        </w:rPr>
        <w:t>Issue 1-1-2: Minimum gap length between the RS symbol(s) for AGC and the RS symbols for time/frequency acquisition</w:t>
      </w:r>
    </w:p>
    <w:p w14:paraId="7C235E4A" w14:textId="77777777" w:rsidR="00843CB6" w:rsidRPr="006B05A2" w:rsidRDefault="00843CB6" w:rsidP="006B05A2">
      <w:pPr>
        <w:pStyle w:val="ListParagraph"/>
        <w:numPr>
          <w:ilvl w:val="0"/>
          <w:numId w:val="10"/>
        </w:numPr>
        <w:spacing w:line="252" w:lineRule="auto"/>
        <w:rPr>
          <w:lang w:eastAsia="ja-JP"/>
        </w:rPr>
      </w:pPr>
      <w:r w:rsidRPr="006B05A2">
        <w:rPr>
          <w:lang w:eastAsia="ja-JP"/>
        </w:rPr>
        <w:t>Background:</w:t>
      </w:r>
    </w:p>
    <w:tbl>
      <w:tblPr>
        <w:tblW w:w="0" w:type="auto"/>
        <w:tblCellMar>
          <w:left w:w="0" w:type="dxa"/>
          <w:right w:w="0" w:type="dxa"/>
        </w:tblCellMar>
        <w:tblLook w:val="04A0" w:firstRow="1" w:lastRow="0" w:firstColumn="1" w:lastColumn="0" w:noHBand="0" w:noVBand="1"/>
      </w:tblPr>
      <w:tblGrid>
        <w:gridCol w:w="9619"/>
      </w:tblGrid>
      <w:tr w:rsidR="00843CB6" w:rsidRPr="006B05A2" w14:paraId="3C98676A" w14:textId="77777777" w:rsidTr="00843CB6">
        <w:tc>
          <w:tcPr>
            <w:tcW w:w="9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532D1" w14:textId="77777777" w:rsidR="00843CB6" w:rsidRPr="006B05A2" w:rsidRDefault="00843CB6" w:rsidP="006B05A2">
            <w:pPr>
              <w:pStyle w:val="ListParagraph"/>
              <w:numPr>
                <w:ilvl w:val="0"/>
                <w:numId w:val="0"/>
              </w:numPr>
              <w:spacing w:line="252" w:lineRule="auto"/>
              <w:ind w:left="360"/>
              <w:rPr>
                <w:lang w:eastAsia="ja-JP"/>
              </w:rPr>
            </w:pPr>
            <w:r w:rsidRPr="006B05A2">
              <w:rPr>
                <w:lang w:eastAsia="ja-JP"/>
              </w:rPr>
              <w:t xml:space="preserve">SCell to be activated is known and belongs to FR1 and if the measurement period of the SCell being activated is larger than [2400ms]. </w:t>
            </w:r>
          </w:p>
          <w:p w14:paraId="3ADB7888" w14:textId="77777777" w:rsidR="00843CB6" w:rsidRPr="006B05A2" w:rsidRDefault="00843CB6" w:rsidP="006B05A2">
            <w:pPr>
              <w:pStyle w:val="ListParagraph"/>
              <w:numPr>
                <w:ilvl w:val="1"/>
                <w:numId w:val="10"/>
              </w:numPr>
              <w:spacing w:line="252" w:lineRule="auto"/>
              <w:rPr>
                <w:lang w:eastAsia="ja-JP"/>
              </w:rPr>
            </w:pPr>
            <w:r w:rsidRPr="006B05A2">
              <w:rPr>
                <w:lang w:eastAsia="ja-JP"/>
              </w:rPr>
              <w:t>Temporary RS can be used for AGC</w:t>
            </w:r>
          </w:p>
          <w:p w14:paraId="10ABD5F2" w14:textId="77777777" w:rsidR="00843CB6" w:rsidRPr="006B05A2" w:rsidRDefault="00843CB6" w:rsidP="006B05A2">
            <w:pPr>
              <w:pStyle w:val="ListParagraph"/>
              <w:numPr>
                <w:ilvl w:val="2"/>
                <w:numId w:val="10"/>
              </w:numPr>
              <w:spacing w:line="252" w:lineRule="auto"/>
              <w:rPr>
                <w:lang w:eastAsia="ja-JP"/>
              </w:rPr>
            </w:pPr>
            <w:r w:rsidRPr="006B05A2">
              <w:rPr>
                <w:lang w:eastAsia="ja-JP"/>
              </w:rPr>
              <w:t>1 burst (2-slot with four CSI-RS resources) is required</w:t>
            </w:r>
          </w:p>
          <w:p w14:paraId="2B3B64E8" w14:textId="77777777" w:rsidR="00843CB6" w:rsidRPr="006B05A2" w:rsidRDefault="00843CB6" w:rsidP="006B05A2">
            <w:pPr>
              <w:pStyle w:val="ListParagraph"/>
              <w:numPr>
                <w:ilvl w:val="1"/>
                <w:numId w:val="10"/>
              </w:numPr>
              <w:spacing w:line="252" w:lineRule="auto"/>
              <w:rPr>
                <w:lang w:eastAsia="ja-JP"/>
              </w:rPr>
            </w:pPr>
            <w:r w:rsidRPr="006B05A2">
              <w:rPr>
                <w:lang w:eastAsia="ja-JP"/>
              </w:rPr>
              <w:t>Temporary RS can be used for time/frequency tracking</w:t>
            </w:r>
          </w:p>
          <w:p w14:paraId="209AD068" w14:textId="77777777" w:rsidR="00843CB6" w:rsidRPr="006B05A2" w:rsidRDefault="00843CB6" w:rsidP="006B05A2">
            <w:pPr>
              <w:pStyle w:val="ListParagraph"/>
              <w:numPr>
                <w:ilvl w:val="2"/>
                <w:numId w:val="10"/>
              </w:numPr>
              <w:spacing w:line="252" w:lineRule="auto"/>
              <w:rPr>
                <w:lang w:eastAsia="ja-JP"/>
              </w:rPr>
            </w:pPr>
            <w:r w:rsidRPr="006B05A2">
              <w:rPr>
                <w:lang w:eastAsia="ja-JP"/>
              </w:rPr>
              <w:t>1 separate burst (2-slot with four CSI-RS resources) is required in addition to the one burst required for AGC</w:t>
            </w:r>
          </w:p>
          <w:p w14:paraId="6E39DB21" w14:textId="77777777" w:rsidR="00843CB6" w:rsidRPr="006B05A2" w:rsidRDefault="00843CB6" w:rsidP="006B05A2">
            <w:pPr>
              <w:pStyle w:val="ListParagraph"/>
              <w:numPr>
                <w:ilvl w:val="1"/>
                <w:numId w:val="10"/>
              </w:numPr>
              <w:spacing w:line="252" w:lineRule="auto"/>
              <w:rPr>
                <w:lang w:eastAsia="ja-JP"/>
              </w:rPr>
            </w:pPr>
            <w:r w:rsidRPr="006B05A2">
              <w:rPr>
                <w:lang w:eastAsia="ja-JP"/>
              </w:rPr>
              <w:t>Minimum gap between the RS symbol(s) for AGC and the RS symbols for time/frequency acquisition is needed to account for UE AGC application time delay.</w:t>
            </w:r>
          </w:p>
        </w:tc>
      </w:tr>
    </w:tbl>
    <w:p w14:paraId="3DC43309" w14:textId="77777777" w:rsidR="00843CB6" w:rsidRPr="006B05A2" w:rsidRDefault="00843CB6" w:rsidP="006B05A2">
      <w:pPr>
        <w:pStyle w:val="ListParagraph"/>
        <w:numPr>
          <w:ilvl w:val="0"/>
          <w:numId w:val="10"/>
        </w:numPr>
        <w:spacing w:line="252" w:lineRule="auto"/>
        <w:rPr>
          <w:lang w:eastAsia="ja-JP"/>
        </w:rPr>
      </w:pPr>
      <w:r w:rsidRPr="006B05A2">
        <w:rPr>
          <w:lang w:eastAsia="ja-JP"/>
        </w:rPr>
        <w:t>Proposals</w:t>
      </w:r>
    </w:p>
    <w:p w14:paraId="2AE6BED5" w14:textId="5DDCF2FE" w:rsidR="00843CB6" w:rsidRPr="006B05A2" w:rsidRDefault="00843CB6" w:rsidP="006B05A2">
      <w:pPr>
        <w:pStyle w:val="ListParagraph"/>
        <w:numPr>
          <w:ilvl w:val="1"/>
          <w:numId w:val="10"/>
        </w:numPr>
        <w:spacing w:line="252" w:lineRule="auto"/>
        <w:rPr>
          <w:lang w:eastAsia="ja-JP"/>
        </w:rPr>
      </w:pPr>
      <w:r w:rsidRPr="006B05A2">
        <w:rPr>
          <w:lang w:eastAsia="ja-JP"/>
        </w:rPr>
        <w:t>Option 1</w:t>
      </w:r>
      <w:r w:rsidR="007C202F">
        <w:rPr>
          <w:lang w:eastAsia="ja-JP"/>
        </w:rPr>
        <w:t xml:space="preserve"> </w:t>
      </w:r>
      <w:r w:rsidRPr="006B05A2">
        <w:rPr>
          <w:lang w:eastAsia="ja-JP"/>
        </w:rPr>
        <w:t>(Apple, Huawei, OPPO, MTK):</w:t>
      </w:r>
    </w:p>
    <w:p w14:paraId="7133ADB2" w14:textId="37256526" w:rsidR="00843CB6" w:rsidRPr="006B05A2" w:rsidRDefault="00843CB6" w:rsidP="006B05A2">
      <w:pPr>
        <w:pStyle w:val="ListParagraph"/>
        <w:numPr>
          <w:ilvl w:val="2"/>
          <w:numId w:val="10"/>
        </w:numPr>
        <w:spacing w:line="252" w:lineRule="auto"/>
        <w:rPr>
          <w:lang w:eastAsia="ja-JP"/>
        </w:rPr>
      </w:pPr>
      <w:r w:rsidRPr="006B05A2">
        <w:rPr>
          <w:lang w:eastAsia="ja-JP"/>
        </w:rPr>
        <w:t>2 slots for 15kHz and 30kHz</w:t>
      </w:r>
    </w:p>
    <w:p w14:paraId="669B67F8" w14:textId="11F6DE9B" w:rsidR="00843CB6" w:rsidRDefault="00843CB6" w:rsidP="008814E4">
      <w:pPr>
        <w:pStyle w:val="ListParagraph"/>
        <w:numPr>
          <w:ilvl w:val="2"/>
          <w:numId w:val="10"/>
        </w:numPr>
        <w:spacing w:line="252" w:lineRule="auto"/>
        <w:rPr>
          <w:lang w:eastAsia="ja-JP"/>
        </w:rPr>
      </w:pPr>
      <w:r w:rsidRPr="006B05A2">
        <w:rPr>
          <w:lang w:eastAsia="ja-JP"/>
        </w:rPr>
        <w:t>3 slots for 60kHz</w:t>
      </w:r>
    </w:p>
    <w:p w14:paraId="72F07AEB" w14:textId="0062D3BE" w:rsidR="00843CB6" w:rsidRPr="006B05A2" w:rsidRDefault="00843CB6" w:rsidP="006B05A2">
      <w:pPr>
        <w:pStyle w:val="ListParagraph"/>
        <w:numPr>
          <w:ilvl w:val="1"/>
          <w:numId w:val="10"/>
        </w:numPr>
        <w:spacing w:line="252" w:lineRule="auto"/>
        <w:rPr>
          <w:lang w:eastAsia="ja-JP"/>
        </w:rPr>
      </w:pPr>
      <w:r w:rsidRPr="006B05A2">
        <w:rPr>
          <w:lang w:eastAsia="ja-JP"/>
        </w:rPr>
        <w:t>Option 2</w:t>
      </w:r>
      <w:r w:rsidR="007C202F">
        <w:rPr>
          <w:lang w:eastAsia="ja-JP"/>
        </w:rPr>
        <w:t xml:space="preserve"> </w:t>
      </w:r>
      <w:r w:rsidRPr="006B05A2">
        <w:rPr>
          <w:lang w:eastAsia="ja-JP"/>
        </w:rPr>
        <w:t>(Qualcomm, vivo, Ericsson, MTK): 2 slots</w:t>
      </w:r>
    </w:p>
    <w:p w14:paraId="0EA883CF" w14:textId="6A61CEDA" w:rsidR="00843CB6" w:rsidRPr="006B05A2" w:rsidRDefault="00843CB6" w:rsidP="006B05A2">
      <w:pPr>
        <w:pStyle w:val="ListParagraph"/>
        <w:numPr>
          <w:ilvl w:val="1"/>
          <w:numId w:val="10"/>
        </w:numPr>
        <w:spacing w:line="252" w:lineRule="auto"/>
        <w:rPr>
          <w:lang w:eastAsia="ja-JP"/>
        </w:rPr>
      </w:pPr>
      <w:r w:rsidRPr="006B05A2">
        <w:rPr>
          <w:lang w:eastAsia="ja-JP"/>
        </w:rPr>
        <w:t>Option 3</w:t>
      </w:r>
      <w:r w:rsidR="007C202F">
        <w:rPr>
          <w:lang w:eastAsia="ja-JP"/>
        </w:rPr>
        <w:t xml:space="preserve"> </w:t>
      </w:r>
      <w:r w:rsidRPr="006B05A2">
        <w:rPr>
          <w:lang w:eastAsia="ja-JP"/>
        </w:rPr>
        <w:t>(Apple, Huawei): depending on UE reported capability</w:t>
      </w:r>
    </w:p>
    <w:p w14:paraId="63E227DE" w14:textId="77777777" w:rsidR="008814E4" w:rsidRPr="00421988" w:rsidRDefault="008814E4" w:rsidP="008814E4">
      <w:pPr>
        <w:pStyle w:val="ListParagraph"/>
        <w:numPr>
          <w:ilvl w:val="0"/>
          <w:numId w:val="10"/>
        </w:numPr>
        <w:spacing w:line="252" w:lineRule="auto"/>
        <w:rPr>
          <w:lang w:eastAsia="ja-JP"/>
        </w:rPr>
      </w:pPr>
      <w:r w:rsidRPr="00421988">
        <w:rPr>
          <w:lang w:eastAsia="ja-JP"/>
        </w:rPr>
        <w:t>Discussion</w:t>
      </w:r>
    </w:p>
    <w:p w14:paraId="76206C40" w14:textId="471E8540" w:rsidR="008814E4" w:rsidRDefault="008F6F96" w:rsidP="008814E4">
      <w:pPr>
        <w:pStyle w:val="ListParagraph"/>
        <w:numPr>
          <w:ilvl w:val="1"/>
          <w:numId w:val="10"/>
        </w:numPr>
        <w:spacing w:line="252" w:lineRule="auto"/>
        <w:rPr>
          <w:lang w:eastAsia="ja-JP"/>
        </w:rPr>
      </w:pPr>
      <w:r>
        <w:rPr>
          <w:lang w:eastAsia="ja-JP"/>
        </w:rPr>
        <w:t>Nokia: Fixed number. Option 1 or 2.</w:t>
      </w:r>
    </w:p>
    <w:p w14:paraId="2A03D657" w14:textId="288E58C0" w:rsidR="008F6F96" w:rsidRDefault="008F6F96" w:rsidP="008814E4">
      <w:pPr>
        <w:pStyle w:val="ListParagraph"/>
        <w:numPr>
          <w:ilvl w:val="1"/>
          <w:numId w:val="10"/>
        </w:numPr>
        <w:spacing w:line="252" w:lineRule="auto"/>
        <w:rPr>
          <w:lang w:eastAsia="ja-JP"/>
        </w:rPr>
      </w:pPr>
      <w:r>
        <w:rPr>
          <w:lang w:eastAsia="ja-JP"/>
        </w:rPr>
        <w:t xml:space="preserve">Apple: 1 additional slot will not make a huge difference. </w:t>
      </w:r>
    </w:p>
    <w:p w14:paraId="77EF950A" w14:textId="18C00C67" w:rsidR="002D7765" w:rsidRDefault="002D7765" w:rsidP="008814E4">
      <w:pPr>
        <w:pStyle w:val="ListParagraph"/>
        <w:numPr>
          <w:ilvl w:val="1"/>
          <w:numId w:val="10"/>
        </w:numPr>
        <w:spacing w:line="252" w:lineRule="auto"/>
        <w:rPr>
          <w:lang w:eastAsia="ja-JP"/>
        </w:rPr>
      </w:pPr>
      <w:r>
        <w:rPr>
          <w:lang w:eastAsia="ja-JP"/>
        </w:rPr>
        <w:t>QC: No great difference between Option 1 and 2. Option 1 may somewhat reduce network flexibility.</w:t>
      </w:r>
    </w:p>
    <w:p w14:paraId="1AA89D51" w14:textId="483C6EE2" w:rsidR="002D7765" w:rsidRDefault="002D7765" w:rsidP="008814E4">
      <w:pPr>
        <w:pStyle w:val="ListParagraph"/>
        <w:numPr>
          <w:ilvl w:val="1"/>
          <w:numId w:val="10"/>
        </w:numPr>
        <w:spacing w:line="252" w:lineRule="auto"/>
        <w:rPr>
          <w:lang w:eastAsia="ja-JP"/>
        </w:rPr>
      </w:pPr>
      <w:r>
        <w:rPr>
          <w:lang w:eastAsia="ja-JP"/>
        </w:rPr>
        <w:t>vivo: Typical AGC implementation has symbol-level duration to make estimation and apply values.</w:t>
      </w:r>
    </w:p>
    <w:p w14:paraId="5176B00A" w14:textId="79CB0D4C" w:rsidR="002D7765" w:rsidRDefault="002D7765" w:rsidP="008814E4">
      <w:pPr>
        <w:pStyle w:val="ListParagraph"/>
        <w:numPr>
          <w:ilvl w:val="1"/>
          <w:numId w:val="10"/>
        </w:numPr>
        <w:spacing w:line="252" w:lineRule="auto"/>
        <w:rPr>
          <w:lang w:eastAsia="ja-JP"/>
        </w:rPr>
      </w:pPr>
      <w:r>
        <w:rPr>
          <w:lang w:eastAsia="ja-JP"/>
        </w:rPr>
        <w:t>MTK: Same view with Nokia. Option 3 will overcomplicate.</w:t>
      </w:r>
    </w:p>
    <w:p w14:paraId="0933869E" w14:textId="097CE6BC" w:rsidR="002D7765" w:rsidRDefault="00DE20D5" w:rsidP="008814E4">
      <w:pPr>
        <w:pStyle w:val="ListParagraph"/>
        <w:numPr>
          <w:ilvl w:val="1"/>
          <w:numId w:val="10"/>
        </w:numPr>
        <w:spacing w:line="252" w:lineRule="auto"/>
        <w:rPr>
          <w:lang w:eastAsia="ja-JP"/>
        </w:rPr>
      </w:pPr>
      <w:r>
        <w:rPr>
          <w:lang w:eastAsia="ja-JP"/>
        </w:rPr>
        <w:t>OPPO: Prefer no UE capability. We proposed tighter value but can compromise to Option 1.</w:t>
      </w:r>
    </w:p>
    <w:p w14:paraId="17AC7259" w14:textId="5E61F8A9" w:rsidR="00DE20D5" w:rsidRDefault="00DE20D5" w:rsidP="008814E4">
      <w:pPr>
        <w:pStyle w:val="ListParagraph"/>
        <w:numPr>
          <w:ilvl w:val="1"/>
          <w:numId w:val="10"/>
        </w:numPr>
        <w:spacing w:line="252" w:lineRule="auto"/>
        <w:rPr>
          <w:lang w:eastAsia="ja-JP"/>
        </w:rPr>
      </w:pPr>
      <w:r>
        <w:rPr>
          <w:lang w:eastAsia="ja-JP"/>
        </w:rPr>
        <w:t xml:space="preserve">Huawei: It depends on timelines of UE implementation.  </w:t>
      </w:r>
    </w:p>
    <w:p w14:paraId="6F8D4C6D" w14:textId="2648A1EB" w:rsidR="00DE20D5" w:rsidRDefault="00DE20D5" w:rsidP="008814E4">
      <w:pPr>
        <w:pStyle w:val="ListParagraph"/>
        <w:numPr>
          <w:ilvl w:val="1"/>
          <w:numId w:val="10"/>
        </w:numPr>
        <w:spacing w:line="252" w:lineRule="auto"/>
        <w:rPr>
          <w:lang w:eastAsia="ja-JP"/>
        </w:rPr>
      </w:pPr>
      <w:r>
        <w:rPr>
          <w:lang w:eastAsia="ja-JP"/>
        </w:rPr>
        <w:t>QC: Not big difference. 60kHz use case is URLLC and UE is supposed to make fast processing. Can compromise to Option 1.</w:t>
      </w:r>
    </w:p>
    <w:p w14:paraId="4B787868" w14:textId="552F79C2" w:rsidR="00DE20D5" w:rsidRDefault="00DE20D5" w:rsidP="008814E4">
      <w:pPr>
        <w:pStyle w:val="ListParagraph"/>
        <w:numPr>
          <w:ilvl w:val="1"/>
          <w:numId w:val="10"/>
        </w:numPr>
        <w:spacing w:line="252" w:lineRule="auto"/>
        <w:rPr>
          <w:lang w:eastAsia="ja-JP"/>
        </w:rPr>
      </w:pPr>
      <w:r>
        <w:rPr>
          <w:lang w:eastAsia="ja-JP"/>
        </w:rPr>
        <w:t>E///: can compromise to Option 1.</w:t>
      </w:r>
    </w:p>
    <w:p w14:paraId="195EF83F" w14:textId="0463BC73" w:rsidR="00DE20D5" w:rsidRPr="00421988" w:rsidRDefault="00DE20D5" w:rsidP="008814E4">
      <w:pPr>
        <w:pStyle w:val="ListParagraph"/>
        <w:numPr>
          <w:ilvl w:val="1"/>
          <w:numId w:val="10"/>
        </w:numPr>
        <w:spacing w:line="252" w:lineRule="auto"/>
        <w:rPr>
          <w:lang w:eastAsia="ja-JP"/>
        </w:rPr>
      </w:pPr>
      <w:r>
        <w:rPr>
          <w:lang w:eastAsia="ja-JP"/>
        </w:rPr>
        <w:t>vivo: ok with Option 1.</w:t>
      </w:r>
    </w:p>
    <w:p w14:paraId="54E5D613" w14:textId="77777777" w:rsidR="008814E4" w:rsidRPr="006B05A2" w:rsidRDefault="008814E4" w:rsidP="008814E4">
      <w:pPr>
        <w:pStyle w:val="ListParagraph"/>
        <w:numPr>
          <w:ilvl w:val="0"/>
          <w:numId w:val="10"/>
        </w:numPr>
        <w:spacing w:line="252" w:lineRule="auto"/>
        <w:rPr>
          <w:highlight w:val="green"/>
          <w:lang w:eastAsia="ja-JP"/>
        </w:rPr>
      </w:pPr>
      <w:r w:rsidRPr="006B05A2">
        <w:rPr>
          <w:highlight w:val="green"/>
          <w:lang w:eastAsia="ja-JP"/>
        </w:rPr>
        <w:t>Agreements:</w:t>
      </w:r>
    </w:p>
    <w:p w14:paraId="10527670" w14:textId="4D0901B5" w:rsidR="008814E4" w:rsidRPr="006B05A2" w:rsidRDefault="007C202F" w:rsidP="008814E4">
      <w:pPr>
        <w:pStyle w:val="ListParagraph"/>
        <w:numPr>
          <w:ilvl w:val="1"/>
          <w:numId w:val="10"/>
        </w:numPr>
        <w:spacing w:line="252" w:lineRule="auto"/>
        <w:rPr>
          <w:highlight w:val="green"/>
          <w:lang w:eastAsia="ja-JP"/>
        </w:rPr>
      </w:pPr>
      <w:r w:rsidRPr="006B05A2">
        <w:rPr>
          <w:highlight w:val="green"/>
          <w:lang w:eastAsia="ja-JP"/>
        </w:rPr>
        <w:t>15kHz and 30kHz: 2 slots</w:t>
      </w:r>
    </w:p>
    <w:p w14:paraId="6D934C1A" w14:textId="01413F4E" w:rsidR="007C202F" w:rsidRPr="006B05A2" w:rsidRDefault="008F6F96" w:rsidP="008814E4">
      <w:pPr>
        <w:pStyle w:val="ListParagraph"/>
        <w:numPr>
          <w:ilvl w:val="1"/>
          <w:numId w:val="10"/>
        </w:numPr>
        <w:spacing w:line="252" w:lineRule="auto"/>
        <w:rPr>
          <w:highlight w:val="green"/>
          <w:lang w:eastAsia="ja-JP"/>
        </w:rPr>
      </w:pPr>
      <w:r w:rsidRPr="006B05A2">
        <w:rPr>
          <w:highlight w:val="green"/>
          <w:lang w:eastAsia="ja-JP"/>
        </w:rPr>
        <w:t>60kHz: 3 slots</w:t>
      </w:r>
    </w:p>
    <w:p w14:paraId="1E3EFE74" w14:textId="77777777" w:rsidR="00843CB6" w:rsidRPr="006B05A2" w:rsidRDefault="00843CB6" w:rsidP="006B05A2">
      <w:pPr>
        <w:pStyle w:val="ListParagraph"/>
        <w:numPr>
          <w:ilvl w:val="0"/>
          <w:numId w:val="0"/>
        </w:numPr>
        <w:spacing w:line="252" w:lineRule="auto"/>
        <w:ind w:left="360"/>
        <w:rPr>
          <w:lang w:eastAsia="ja-JP"/>
        </w:rPr>
      </w:pPr>
    </w:p>
    <w:p w14:paraId="71B477C9" w14:textId="77777777" w:rsidR="00843CB6" w:rsidRPr="006B05A2" w:rsidRDefault="00843CB6" w:rsidP="006B05A2">
      <w:pPr>
        <w:rPr>
          <w:bCs/>
          <w:u w:val="single"/>
        </w:rPr>
      </w:pPr>
      <w:r w:rsidRPr="006B05A2">
        <w:rPr>
          <w:bCs/>
          <w:u w:val="single"/>
        </w:rPr>
        <w:t xml:space="preserve">Issue 1-2: If </w:t>
      </w:r>
      <w:proofErr w:type="spellStart"/>
      <w:r w:rsidRPr="006B05A2">
        <w:rPr>
          <w:bCs/>
          <w:u w:val="single"/>
        </w:rPr>
        <w:t>Scell</w:t>
      </w:r>
      <w:proofErr w:type="spellEnd"/>
      <w:r w:rsidRPr="006B05A2">
        <w:rPr>
          <w:bCs/>
          <w:u w:val="single"/>
        </w:rPr>
        <w:t xml:space="preserve"> measurement cycle is larger than 160ms (or if the measurement period of the </w:t>
      </w:r>
      <w:proofErr w:type="spellStart"/>
      <w:r w:rsidRPr="006B05A2">
        <w:rPr>
          <w:bCs/>
          <w:u w:val="single"/>
        </w:rPr>
        <w:t>Scell</w:t>
      </w:r>
      <w:proofErr w:type="spellEnd"/>
      <w:r w:rsidRPr="006B05A2">
        <w:rPr>
          <w:bCs/>
          <w:u w:val="single"/>
        </w:rPr>
        <w:t xml:space="preserve"> being activated is larger than [2400ms], depending on Issue 1-1-1), whether the UE requires to receive another RS transmitted also on the other activated serving cell in the same band in the same slot?</w:t>
      </w:r>
    </w:p>
    <w:p w14:paraId="78A0DAB1" w14:textId="77777777" w:rsidR="00C855A1" w:rsidRPr="00620362" w:rsidRDefault="00C855A1" w:rsidP="00C855A1">
      <w:pPr>
        <w:pStyle w:val="ListParagraph"/>
        <w:numPr>
          <w:ilvl w:val="0"/>
          <w:numId w:val="10"/>
        </w:numPr>
        <w:spacing w:line="252" w:lineRule="auto"/>
        <w:rPr>
          <w:lang w:eastAsia="ja-JP"/>
        </w:rPr>
      </w:pPr>
      <w:r w:rsidRPr="00620362">
        <w:rPr>
          <w:lang w:eastAsia="ja-JP"/>
        </w:rPr>
        <w:t>Proposals</w:t>
      </w:r>
    </w:p>
    <w:p w14:paraId="2C61A8F8" w14:textId="410DA80C" w:rsidR="00843CB6" w:rsidRPr="006B05A2" w:rsidRDefault="00843CB6" w:rsidP="006B05A2">
      <w:pPr>
        <w:pStyle w:val="ListParagraph"/>
        <w:numPr>
          <w:ilvl w:val="1"/>
          <w:numId w:val="10"/>
        </w:numPr>
        <w:spacing w:line="252" w:lineRule="auto"/>
        <w:rPr>
          <w:lang w:eastAsia="ja-JP"/>
        </w:rPr>
      </w:pPr>
      <w:r w:rsidRPr="006B05A2">
        <w:rPr>
          <w:lang w:eastAsia="ja-JP"/>
        </w:rPr>
        <w:t>Option 1</w:t>
      </w:r>
      <w:r w:rsidR="001D24F3">
        <w:rPr>
          <w:lang w:eastAsia="ja-JP"/>
        </w:rPr>
        <w:t xml:space="preserve"> </w:t>
      </w:r>
      <w:r w:rsidRPr="006B05A2">
        <w:rPr>
          <w:lang w:eastAsia="ja-JP"/>
        </w:rPr>
        <w:t>(vivo, Qualcomm, Intel, Huawei, Nokia, Ericsson):</w:t>
      </w:r>
    </w:p>
    <w:p w14:paraId="399C01AB" w14:textId="36AB6734" w:rsidR="00843CB6" w:rsidRPr="006B05A2" w:rsidRDefault="00843CB6" w:rsidP="006B05A2">
      <w:pPr>
        <w:pStyle w:val="ListParagraph"/>
        <w:numPr>
          <w:ilvl w:val="2"/>
          <w:numId w:val="10"/>
        </w:numPr>
        <w:spacing w:line="252" w:lineRule="auto"/>
        <w:rPr>
          <w:lang w:eastAsia="ja-JP"/>
        </w:rPr>
      </w:pPr>
      <w:r w:rsidRPr="006B05A2">
        <w:rPr>
          <w:lang w:eastAsia="ja-JP"/>
        </w:rPr>
        <w:lastRenderedPageBreak/>
        <w:t xml:space="preserve">These RSs are not required to be </w:t>
      </w:r>
      <w:r w:rsidRPr="006B05A2">
        <w:rPr>
          <w:highlight w:val="yellow"/>
          <w:lang w:eastAsia="ja-JP"/>
        </w:rPr>
        <w:t>transmitted</w:t>
      </w:r>
      <w:r w:rsidR="00756A78">
        <w:rPr>
          <w:highlight w:val="yellow"/>
          <w:lang w:eastAsia="ja-JP"/>
        </w:rPr>
        <w:t>/received</w:t>
      </w:r>
      <w:r w:rsidRPr="006B05A2">
        <w:rPr>
          <w:highlight w:val="yellow"/>
          <w:lang w:eastAsia="ja-JP"/>
        </w:rPr>
        <w:t xml:space="preserve"> </w:t>
      </w:r>
      <w:r w:rsidRPr="006B05A2">
        <w:rPr>
          <w:lang w:eastAsia="ja-JP"/>
        </w:rPr>
        <w:t>in the same slot</w:t>
      </w:r>
    </w:p>
    <w:p w14:paraId="30F8D337" w14:textId="77777777" w:rsidR="00843CB6" w:rsidRPr="006B05A2" w:rsidRDefault="00843CB6" w:rsidP="006B05A2">
      <w:pPr>
        <w:pStyle w:val="ListParagraph"/>
        <w:numPr>
          <w:ilvl w:val="1"/>
          <w:numId w:val="10"/>
        </w:numPr>
        <w:spacing w:line="252" w:lineRule="auto"/>
        <w:rPr>
          <w:lang w:eastAsia="ja-JP"/>
        </w:rPr>
      </w:pPr>
      <w:r w:rsidRPr="006B05A2">
        <w:rPr>
          <w:lang w:eastAsia="ja-JP"/>
        </w:rPr>
        <w:t>Option 2 (Apple, MTK):</w:t>
      </w:r>
    </w:p>
    <w:p w14:paraId="54CBB381" w14:textId="711581CF" w:rsidR="00843CB6" w:rsidRPr="006B05A2" w:rsidRDefault="00843CB6" w:rsidP="006B05A2">
      <w:pPr>
        <w:pStyle w:val="ListParagraph"/>
        <w:numPr>
          <w:ilvl w:val="2"/>
          <w:numId w:val="10"/>
        </w:numPr>
        <w:spacing w:line="252" w:lineRule="auto"/>
        <w:rPr>
          <w:lang w:eastAsia="ja-JP"/>
        </w:rPr>
      </w:pPr>
      <w:r w:rsidRPr="006B05A2">
        <w:rPr>
          <w:lang w:eastAsia="ja-JP"/>
        </w:rPr>
        <w:t xml:space="preserve">These RSs are required to be </w:t>
      </w:r>
      <w:r w:rsidR="00756A78" w:rsidRPr="00620362">
        <w:rPr>
          <w:highlight w:val="yellow"/>
          <w:lang w:eastAsia="ja-JP"/>
        </w:rPr>
        <w:t>transmitted</w:t>
      </w:r>
      <w:r w:rsidR="00756A78">
        <w:rPr>
          <w:highlight w:val="yellow"/>
          <w:lang w:eastAsia="ja-JP"/>
        </w:rPr>
        <w:t>/received</w:t>
      </w:r>
      <w:r w:rsidR="00756A78" w:rsidRPr="00620362">
        <w:rPr>
          <w:highlight w:val="yellow"/>
          <w:lang w:eastAsia="ja-JP"/>
        </w:rPr>
        <w:t xml:space="preserve"> </w:t>
      </w:r>
      <w:r w:rsidRPr="006B05A2">
        <w:rPr>
          <w:lang w:eastAsia="ja-JP"/>
        </w:rPr>
        <w:t>in the same slot</w:t>
      </w:r>
    </w:p>
    <w:p w14:paraId="25B2437E" w14:textId="77777777" w:rsidR="00843CB6" w:rsidRPr="006B05A2" w:rsidRDefault="00843CB6" w:rsidP="006B05A2">
      <w:pPr>
        <w:pStyle w:val="ListParagraph"/>
        <w:numPr>
          <w:ilvl w:val="1"/>
          <w:numId w:val="10"/>
        </w:numPr>
        <w:spacing w:line="252" w:lineRule="auto"/>
        <w:rPr>
          <w:lang w:eastAsia="ja-JP"/>
        </w:rPr>
      </w:pPr>
      <w:r w:rsidRPr="006B05A2">
        <w:rPr>
          <w:lang w:eastAsia="ja-JP"/>
        </w:rPr>
        <w:t xml:space="preserve">Option 3 (Apple, Huawei): </w:t>
      </w:r>
    </w:p>
    <w:p w14:paraId="42D3F444" w14:textId="3E3201BF" w:rsidR="00843CB6" w:rsidRPr="006B05A2" w:rsidRDefault="00843CB6" w:rsidP="006B05A2">
      <w:pPr>
        <w:pStyle w:val="ListParagraph"/>
        <w:numPr>
          <w:ilvl w:val="2"/>
          <w:numId w:val="10"/>
        </w:numPr>
        <w:spacing w:line="252" w:lineRule="auto"/>
        <w:rPr>
          <w:lang w:eastAsia="ja-JP"/>
        </w:rPr>
      </w:pPr>
      <w:r w:rsidRPr="006B05A2">
        <w:rPr>
          <w:lang w:eastAsia="ja-JP"/>
        </w:rPr>
        <w:t>UE reports capability which indicates whether UE requires to receive another RS transmitted also on the other activated serving cell in the same band in the same slot.</w:t>
      </w:r>
    </w:p>
    <w:p w14:paraId="3E9BFDDD" w14:textId="77777777" w:rsidR="00C855A1" w:rsidRPr="00421988" w:rsidRDefault="00C855A1" w:rsidP="00C855A1">
      <w:pPr>
        <w:pStyle w:val="ListParagraph"/>
        <w:numPr>
          <w:ilvl w:val="0"/>
          <w:numId w:val="10"/>
        </w:numPr>
        <w:spacing w:line="252" w:lineRule="auto"/>
        <w:rPr>
          <w:lang w:eastAsia="ja-JP"/>
        </w:rPr>
      </w:pPr>
      <w:r w:rsidRPr="00421988">
        <w:rPr>
          <w:lang w:eastAsia="ja-JP"/>
        </w:rPr>
        <w:t>Discussion</w:t>
      </w:r>
    </w:p>
    <w:p w14:paraId="0166EFE4" w14:textId="0EF957C6" w:rsidR="00C855A1" w:rsidRDefault="00527181" w:rsidP="00C855A1">
      <w:pPr>
        <w:pStyle w:val="ListParagraph"/>
        <w:numPr>
          <w:ilvl w:val="1"/>
          <w:numId w:val="10"/>
        </w:numPr>
        <w:spacing w:line="252" w:lineRule="auto"/>
        <w:rPr>
          <w:lang w:eastAsia="ja-JP"/>
        </w:rPr>
      </w:pPr>
      <w:r>
        <w:rPr>
          <w:lang w:eastAsia="ja-JP"/>
        </w:rPr>
        <w:t>MTK: If Option 1 is agreed, then UE needs to follow shorter requirements. We should define the requirements for the worst case. If the RS are not transmitted in the same slot, then AGC gain can be overestimated.</w:t>
      </w:r>
    </w:p>
    <w:p w14:paraId="0EA8EF2B" w14:textId="7B220773" w:rsidR="00527181" w:rsidRDefault="00527181" w:rsidP="00C855A1">
      <w:pPr>
        <w:pStyle w:val="ListParagraph"/>
        <w:numPr>
          <w:ilvl w:val="1"/>
          <w:numId w:val="10"/>
        </w:numPr>
        <w:spacing w:line="252" w:lineRule="auto"/>
        <w:rPr>
          <w:lang w:eastAsia="ja-JP"/>
        </w:rPr>
      </w:pPr>
      <w:r>
        <w:rPr>
          <w:lang w:eastAsia="ja-JP"/>
        </w:rPr>
        <w:t>vivo: Do not think Option 2 is the worst case. We think Option 1 and 2 are different solutions.</w:t>
      </w:r>
    </w:p>
    <w:p w14:paraId="6384B7FE" w14:textId="185C9958" w:rsidR="00527181" w:rsidRDefault="00527181" w:rsidP="00C855A1">
      <w:pPr>
        <w:pStyle w:val="ListParagraph"/>
        <w:numPr>
          <w:ilvl w:val="1"/>
          <w:numId w:val="10"/>
        </w:numPr>
        <w:spacing w:line="252" w:lineRule="auto"/>
        <w:rPr>
          <w:lang w:eastAsia="ja-JP"/>
        </w:rPr>
      </w:pPr>
      <w:r>
        <w:rPr>
          <w:lang w:eastAsia="ja-JP"/>
        </w:rPr>
        <w:t>Apple: In Rel-15 the assumptions were based Option 2. Option 2 may have better accuracy.</w:t>
      </w:r>
    </w:p>
    <w:p w14:paraId="3373925F" w14:textId="0FAFC9E9" w:rsidR="00B414AE" w:rsidRDefault="00B414AE" w:rsidP="00C855A1">
      <w:pPr>
        <w:pStyle w:val="ListParagraph"/>
        <w:numPr>
          <w:ilvl w:val="1"/>
          <w:numId w:val="10"/>
        </w:numPr>
        <w:spacing w:line="252" w:lineRule="auto"/>
        <w:rPr>
          <w:lang w:eastAsia="ja-JP"/>
        </w:rPr>
      </w:pPr>
      <w:r>
        <w:rPr>
          <w:lang w:eastAsia="ja-JP"/>
        </w:rPr>
        <w:t>QC: Option 2 is baseline in Rel-15 for SCell activation. For new requirements with enhanced SCell activation. Option 2 will limit network flexibility and may negatively affect latency.</w:t>
      </w:r>
    </w:p>
    <w:p w14:paraId="65E1988E" w14:textId="299E8A8D" w:rsidR="00B414AE" w:rsidRDefault="00B414AE" w:rsidP="00C855A1">
      <w:pPr>
        <w:pStyle w:val="ListParagraph"/>
        <w:numPr>
          <w:ilvl w:val="1"/>
          <w:numId w:val="10"/>
        </w:numPr>
        <w:spacing w:line="252" w:lineRule="auto"/>
        <w:rPr>
          <w:lang w:eastAsia="ja-JP"/>
        </w:rPr>
      </w:pPr>
      <w:r>
        <w:rPr>
          <w:lang w:eastAsia="ja-JP"/>
        </w:rPr>
        <w:t>Huawei: In Rel-17 the situation has changed. The motivation is to reduce the latency. From implementation perspective Option 1 is ok.</w:t>
      </w:r>
    </w:p>
    <w:p w14:paraId="4235FFEA" w14:textId="43F4B564" w:rsidR="00B414AE" w:rsidRDefault="00B414AE" w:rsidP="00C855A1">
      <w:pPr>
        <w:pStyle w:val="ListParagraph"/>
        <w:numPr>
          <w:ilvl w:val="1"/>
          <w:numId w:val="10"/>
        </w:numPr>
        <w:spacing w:line="252" w:lineRule="auto"/>
        <w:rPr>
          <w:lang w:eastAsia="ja-JP"/>
        </w:rPr>
      </w:pPr>
      <w:r>
        <w:rPr>
          <w:lang w:eastAsia="ja-JP"/>
        </w:rPr>
        <w:t>OPPO: Ok with Option 1.</w:t>
      </w:r>
    </w:p>
    <w:p w14:paraId="1DDF9FC9" w14:textId="6415AEF3" w:rsidR="001D24F3" w:rsidRDefault="001D24F3" w:rsidP="00C855A1">
      <w:pPr>
        <w:pStyle w:val="ListParagraph"/>
        <w:numPr>
          <w:ilvl w:val="1"/>
          <w:numId w:val="10"/>
        </w:numPr>
        <w:spacing w:line="252" w:lineRule="auto"/>
        <w:rPr>
          <w:lang w:eastAsia="ja-JP"/>
        </w:rPr>
      </w:pPr>
      <w:r>
        <w:rPr>
          <w:lang w:eastAsia="ja-JP"/>
        </w:rPr>
        <w:t>Huawei: for the Option 1 UE can make AGC based on serving cell RS and not wait for the RS in the SCell.</w:t>
      </w:r>
    </w:p>
    <w:p w14:paraId="2EE58B20" w14:textId="42C51857" w:rsidR="001D24F3" w:rsidRDefault="001D24F3" w:rsidP="00C855A1">
      <w:pPr>
        <w:pStyle w:val="ListParagraph"/>
        <w:numPr>
          <w:ilvl w:val="1"/>
          <w:numId w:val="10"/>
        </w:numPr>
        <w:spacing w:line="252" w:lineRule="auto"/>
        <w:rPr>
          <w:lang w:eastAsia="ja-JP"/>
        </w:rPr>
      </w:pPr>
      <w:r>
        <w:rPr>
          <w:lang w:eastAsia="ja-JP"/>
        </w:rPr>
        <w:t>Apple: Option 2 has restrictions but still doable.</w:t>
      </w:r>
    </w:p>
    <w:p w14:paraId="1E43A0D7" w14:textId="664F8D09" w:rsidR="001D24F3" w:rsidRDefault="001D24F3" w:rsidP="00C855A1">
      <w:pPr>
        <w:pStyle w:val="ListParagraph"/>
        <w:numPr>
          <w:ilvl w:val="1"/>
          <w:numId w:val="10"/>
        </w:numPr>
        <w:spacing w:line="252" w:lineRule="auto"/>
        <w:rPr>
          <w:lang w:eastAsia="ja-JP"/>
        </w:rPr>
      </w:pPr>
      <w:r>
        <w:rPr>
          <w:lang w:eastAsia="ja-JP"/>
        </w:rPr>
        <w:t>MTK: For Option 1 – can we specify that some performance degradation is allowed?</w:t>
      </w:r>
    </w:p>
    <w:p w14:paraId="14E2781A" w14:textId="251714CA" w:rsidR="00723F7A" w:rsidRDefault="00723F7A" w:rsidP="00723F7A">
      <w:pPr>
        <w:pStyle w:val="ListParagraph"/>
        <w:numPr>
          <w:ilvl w:val="2"/>
          <w:numId w:val="10"/>
        </w:numPr>
        <w:spacing w:line="252" w:lineRule="auto"/>
        <w:rPr>
          <w:lang w:eastAsia="ja-JP"/>
        </w:rPr>
      </w:pPr>
      <w:r>
        <w:rPr>
          <w:lang w:eastAsia="ja-JP"/>
        </w:rPr>
        <w:t>Apple: agree that it can be one possible solution. The reported CQI may not be very accurate.</w:t>
      </w:r>
    </w:p>
    <w:p w14:paraId="01855118" w14:textId="4FDBBAAF" w:rsidR="00723F7A" w:rsidRDefault="00723F7A" w:rsidP="00723F7A">
      <w:pPr>
        <w:pStyle w:val="ListParagraph"/>
        <w:numPr>
          <w:ilvl w:val="1"/>
          <w:numId w:val="10"/>
        </w:numPr>
        <w:spacing w:line="252" w:lineRule="auto"/>
        <w:rPr>
          <w:lang w:eastAsia="ja-JP"/>
        </w:rPr>
      </w:pPr>
      <w:r>
        <w:rPr>
          <w:lang w:eastAsia="ja-JP"/>
        </w:rPr>
        <w:t>OPPO: Performance degradation is not expected for Option 1.</w:t>
      </w:r>
    </w:p>
    <w:p w14:paraId="3B95BC91" w14:textId="232B2154" w:rsidR="00723F7A" w:rsidRDefault="00723F7A" w:rsidP="00723F7A">
      <w:pPr>
        <w:pStyle w:val="ListParagraph"/>
        <w:numPr>
          <w:ilvl w:val="1"/>
          <w:numId w:val="10"/>
        </w:numPr>
        <w:spacing w:line="252" w:lineRule="auto"/>
        <w:rPr>
          <w:lang w:eastAsia="ja-JP"/>
        </w:rPr>
      </w:pPr>
      <w:r>
        <w:rPr>
          <w:lang w:eastAsia="ja-JP"/>
        </w:rPr>
        <w:t>QC: We cannot accept MTK proposal for now.</w:t>
      </w:r>
    </w:p>
    <w:p w14:paraId="48AA6543" w14:textId="6CBA5B7D" w:rsidR="00723F7A" w:rsidRDefault="00723F7A" w:rsidP="00723F7A">
      <w:pPr>
        <w:pStyle w:val="ListParagraph"/>
        <w:numPr>
          <w:ilvl w:val="1"/>
          <w:numId w:val="10"/>
        </w:numPr>
        <w:spacing w:line="252" w:lineRule="auto"/>
        <w:rPr>
          <w:lang w:eastAsia="ja-JP"/>
        </w:rPr>
      </w:pPr>
      <w:r>
        <w:rPr>
          <w:lang w:eastAsia="ja-JP"/>
        </w:rPr>
        <w:t xml:space="preserve">E///: </w:t>
      </w:r>
      <w:r w:rsidR="008E08DB">
        <w:rPr>
          <w:lang w:eastAsia="ja-JP"/>
        </w:rPr>
        <w:t>To Apple, we are not checking that UE is reporting optimum CQI.</w:t>
      </w:r>
    </w:p>
    <w:p w14:paraId="4454BBED" w14:textId="05C01716" w:rsidR="008E08DB" w:rsidRDefault="008E08DB" w:rsidP="00723F7A">
      <w:pPr>
        <w:pStyle w:val="ListParagraph"/>
        <w:numPr>
          <w:ilvl w:val="1"/>
          <w:numId w:val="10"/>
        </w:numPr>
        <w:spacing w:line="252" w:lineRule="auto"/>
        <w:rPr>
          <w:lang w:eastAsia="ja-JP"/>
        </w:rPr>
      </w:pPr>
      <w:r>
        <w:rPr>
          <w:lang w:eastAsia="ja-JP"/>
        </w:rPr>
        <w:t>QC: we can be ok under clarification from E///</w:t>
      </w:r>
    </w:p>
    <w:p w14:paraId="354249D6" w14:textId="60222911" w:rsidR="008E08DB" w:rsidRDefault="008E08DB" w:rsidP="00723F7A">
      <w:pPr>
        <w:pStyle w:val="ListParagraph"/>
        <w:numPr>
          <w:ilvl w:val="1"/>
          <w:numId w:val="10"/>
        </w:numPr>
        <w:spacing w:line="252" w:lineRule="auto"/>
        <w:rPr>
          <w:lang w:eastAsia="ja-JP"/>
        </w:rPr>
      </w:pPr>
      <w:r>
        <w:rPr>
          <w:lang w:eastAsia="ja-JP"/>
        </w:rPr>
        <w:t xml:space="preserve">MTK: For Option 1 we assume that UE may report inaccurate CQI </w:t>
      </w:r>
    </w:p>
    <w:p w14:paraId="198E5A61" w14:textId="6C1D47D7" w:rsidR="008E08DB" w:rsidRDefault="008E08DB" w:rsidP="00723F7A">
      <w:pPr>
        <w:pStyle w:val="ListParagraph"/>
        <w:numPr>
          <w:ilvl w:val="1"/>
          <w:numId w:val="10"/>
        </w:numPr>
        <w:spacing w:line="252" w:lineRule="auto"/>
        <w:rPr>
          <w:lang w:eastAsia="ja-JP"/>
        </w:rPr>
      </w:pPr>
      <w:r>
        <w:rPr>
          <w:lang w:eastAsia="ja-JP"/>
        </w:rPr>
        <w:t>QC: we can be ok.</w:t>
      </w:r>
    </w:p>
    <w:p w14:paraId="3A59F034" w14:textId="34AF6093" w:rsidR="00244857" w:rsidRPr="006B05A2" w:rsidRDefault="00244857" w:rsidP="006B05A2">
      <w:pPr>
        <w:pStyle w:val="ListParagraph"/>
        <w:numPr>
          <w:ilvl w:val="1"/>
          <w:numId w:val="10"/>
        </w:numPr>
        <w:spacing w:line="252" w:lineRule="auto"/>
        <w:rPr>
          <w:highlight w:val="yellow"/>
          <w:lang w:eastAsia="ja-JP"/>
        </w:rPr>
      </w:pPr>
      <w:r w:rsidRPr="006B05A2">
        <w:rPr>
          <w:highlight w:val="yellow"/>
          <w:lang w:eastAsia="ja-JP"/>
        </w:rPr>
        <w:t>Chair: come back in the 2</w:t>
      </w:r>
      <w:r w:rsidRPr="006B05A2">
        <w:rPr>
          <w:highlight w:val="yellow"/>
          <w:vertAlign w:val="superscript"/>
          <w:lang w:eastAsia="ja-JP"/>
        </w:rPr>
        <w:t>nd</w:t>
      </w:r>
      <w:r w:rsidRPr="006B05A2">
        <w:rPr>
          <w:highlight w:val="yellow"/>
          <w:lang w:eastAsia="ja-JP"/>
        </w:rPr>
        <w:t xml:space="preserve"> round GTW</w:t>
      </w:r>
    </w:p>
    <w:p w14:paraId="650DA0D1" w14:textId="37A5BBAA" w:rsidR="00C855A1" w:rsidRPr="006B05A2" w:rsidRDefault="00244857" w:rsidP="00C855A1">
      <w:pPr>
        <w:pStyle w:val="ListParagraph"/>
        <w:numPr>
          <w:ilvl w:val="0"/>
          <w:numId w:val="10"/>
        </w:numPr>
        <w:spacing w:line="252" w:lineRule="auto"/>
        <w:rPr>
          <w:highlight w:val="yellow"/>
          <w:lang w:eastAsia="ja-JP"/>
        </w:rPr>
      </w:pPr>
      <w:r w:rsidRPr="006B05A2">
        <w:rPr>
          <w:highlight w:val="yellow"/>
          <w:lang w:eastAsia="ja-JP"/>
        </w:rPr>
        <w:t>Tentative a</w:t>
      </w:r>
      <w:r w:rsidR="00C855A1" w:rsidRPr="006B05A2">
        <w:rPr>
          <w:highlight w:val="yellow"/>
          <w:lang w:eastAsia="ja-JP"/>
        </w:rPr>
        <w:t>greements:</w:t>
      </w:r>
    </w:p>
    <w:p w14:paraId="1CB123E4" w14:textId="77777777" w:rsidR="008E08DB" w:rsidRPr="006B05A2" w:rsidRDefault="008E08DB" w:rsidP="008E08DB">
      <w:pPr>
        <w:pStyle w:val="ListParagraph"/>
        <w:numPr>
          <w:ilvl w:val="1"/>
          <w:numId w:val="10"/>
        </w:numPr>
        <w:rPr>
          <w:highlight w:val="yellow"/>
          <w:lang w:eastAsia="ja-JP"/>
        </w:rPr>
      </w:pPr>
      <w:r w:rsidRPr="006B05A2">
        <w:rPr>
          <w:highlight w:val="yellow"/>
          <w:lang w:eastAsia="ja-JP"/>
        </w:rPr>
        <w:t xml:space="preserve">From RAN4 perspective </w:t>
      </w:r>
    </w:p>
    <w:p w14:paraId="7C89E2BE" w14:textId="77777777" w:rsidR="00244857" w:rsidRPr="006B05A2" w:rsidRDefault="00244857" w:rsidP="00244857">
      <w:pPr>
        <w:pStyle w:val="ListParagraph"/>
        <w:numPr>
          <w:ilvl w:val="2"/>
          <w:numId w:val="10"/>
        </w:numPr>
        <w:rPr>
          <w:highlight w:val="yellow"/>
          <w:lang w:eastAsia="ja-JP"/>
        </w:rPr>
      </w:pPr>
      <w:r w:rsidRPr="006B05A2">
        <w:rPr>
          <w:highlight w:val="yellow"/>
          <w:lang w:eastAsia="ja-JP"/>
        </w:rPr>
        <w:t xml:space="preserve">The RSs </w:t>
      </w:r>
      <w:r w:rsidRPr="006B05A2">
        <w:rPr>
          <w:bCs/>
          <w:highlight w:val="yellow"/>
        </w:rPr>
        <w:t xml:space="preserve">on the other activated serving cell in the same band </w:t>
      </w:r>
      <w:r w:rsidRPr="006B05A2">
        <w:rPr>
          <w:highlight w:val="yellow"/>
          <w:lang w:eastAsia="ja-JP"/>
        </w:rPr>
        <w:t xml:space="preserve">are not required to be transmitted in the same slot </w:t>
      </w:r>
    </w:p>
    <w:p w14:paraId="172929F6" w14:textId="52BAA1F7" w:rsidR="008E08DB" w:rsidRPr="006B05A2" w:rsidRDefault="008E08DB" w:rsidP="008E08DB">
      <w:pPr>
        <w:pStyle w:val="ListParagraph"/>
        <w:numPr>
          <w:ilvl w:val="2"/>
          <w:numId w:val="10"/>
        </w:numPr>
        <w:rPr>
          <w:highlight w:val="yellow"/>
          <w:lang w:eastAsia="ja-JP"/>
        </w:rPr>
      </w:pPr>
      <w:r w:rsidRPr="006B05A2">
        <w:rPr>
          <w:bCs/>
          <w:highlight w:val="yellow"/>
        </w:rPr>
        <w:t>UE is not required to receive another RS transmitted also on the other activated serving cell in the same band in the same slot</w:t>
      </w:r>
    </w:p>
    <w:p w14:paraId="736658D1" w14:textId="3FC59D84" w:rsidR="008D2507" w:rsidRPr="006B05A2" w:rsidRDefault="008D2507" w:rsidP="006B05A2">
      <w:pPr>
        <w:pStyle w:val="ListParagraph"/>
        <w:numPr>
          <w:ilvl w:val="2"/>
          <w:numId w:val="10"/>
        </w:numPr>
        <w:rPr>
          <w:highlight w:val="yellow"/>
          <w:lang w:eastAsia="ja-JP"/>
        </w:rPr>
      </w:pPr>
      <w:r w:rsidRPr="006B05A2">
        <w:rPr>
          <w:highlight w:val="yellow"/>
          <w:lang w:eastAsia="ja-JP"/>
        </w:rPr>
        <w:t>UE may report inaccurate non-zero CQI in case the RS are not transmitted in the same slot</w:t>
      </w:r>
    </w:p>
    <w:p w14:paraId="5ED28D6C" w14:textId="77777777" w:rsidR="00843CB6" w:rsidRPr="006B05A2" w:rsidRDefault="00843CB6" w:rsidP="006B05A2">
      <w:pPr>
        <w:spacing w:line="252" w:lineRule="auto"/>
        <w:rPr>
          <w:lang w:eastAsia="ja-JP"/>
        </w:rPr>
      </w:pPr>
    </w:p>
    <w:p w14:paraId="4E885E8C" w14:textId="77777777" w:rsidR="00843CB6" w:rsidRPr="006B05A2" w:rsidRDefault="00843CB6" w:rsidP="006B05A2">
      <w:pPr>
        <w:rPr>
          <w:bCs/>
          <w:u w:val="single"/>
        </w:rPr>
      </w:pPr>
      <w:r w:rsidRPr="006B05A2">
        <w:rPr>
          <w:bCs/>
          <w:u w:val="single"/>
        </w:rPr>
        <w:t>Issue 1-3-1: Whether RAN4 need to specify requirements for Option 2 in LS [R4-2107609]</w:t>
      </w:r>
    </w:p>
    <w:p w14:paraId="609FF36E" w14:textId="77777777" w:rsidR="00843CB6" w:rsidRPr="006B05A2" w:rsidRDefault="00843CB6" w:rsidP="006B05A2">
      <w:pPr>
        <w:pStyle w:val="ListParagraph"/>
        <w:numPr>
          <w:ilvl w:val="0"/>
          <w:numId w:val="10"/>
        </w:numPr>
        <w:spacing w:line="252" w:lineRule="auto"/>
        <w:rPr>
          <w:lang w:eastAsia="ja-JP"/>
        </w:rPr>
      </w:pPr>
      <w:r w:rsidRPr="006B05A2">
        <w:rPr>
          <w:lang w:eastAsia="ja-JP"/>
        </w:rPr>
        <w:t>Background: The following LS was sent from RAN1 to RAN4 [R4-2107609], the content is duplicated as below:</w:t>
      </w:r>
    </w:p>
    <w:tbl>
      <w:tblPr>
        <w:tblW w:w="0" w:type="auto"/>
        <w:tblCellMar>
          <w:left w:w="0" w:type="dxa"/>
          <w:right w:w="0" w:type="dxa"/>
        </w:tblCellMar>
        <w:tblLook w:val="04A0" w:firstRow="1" w:lastRow="0" w:firstColumn="1" w:lastColumn="0" w:noHBand="0" w:noVBand="1"/>
      </w:tblPr>
      <w:tblGrid>
        <w:gridCol w:w="9619"/>
      </w:tblGrid>
      <w:tr w:rsidR="00843CB6" w:rsidRPr="006B05A2" w14:paraId="77003AB3" w14:textId="77777777" w:rsidTr="00843CB6">
        <w:tc>
          <w:tcPr>
            <w:tcW w:w="15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AA33E" w14:textId="77777777" w:rsidR="00843CB6" w:rsidRPr="006B05A2" w:rsidRDefault="00843CB6" w:rsidP="006B05A2">
            <w:pPr>
              <w:pStyle w:val="ListParagraph"/>
              <w:numPr>
                <w:ilvl w:val="0"/>
                <w:numId w:val="10"/>
              </w:numPr>
              <w:spacing w:line="252" w:lineRule="auto"/>
              <w:rPr>
                <w:lang w:eastAsia="ja-JP"/>
              </w:rPr>
            </w:pPr>
            <w:r w:rsidRPr="006B05A2">
              <w:rPr>
                <w:lang w:eastAsia="ja-JP"/>
              </w:rPr>
              <w:t>Overall Description:</w:t>
            </w:r>
          </w:p>
          <w:p w14:paraId="11656B07" w14:textId="77777777" w:rsidR="00843CB6" w:rsidRPr="006B05A2" w:rsidRDefault="00843CB6" w:rsidP="006B05A2">
            <w:pPr>
              <w:pStyle w:val="ListParagraph"/>
              <w:numPr>
                <w:ilvl w:val="1"/>
                <w:numId w:val="10"/>
              </w:numPr>
              <w:spacing w:line="252" w:lineRule="auto"/>
              <w:rPr>
                <w:lang w:eastAsia="ja-JP"/>
              </w:rPr>
            </w:pPr>
            <w:r w:rsidRPr="006B05A2">
              <w:rPr>
                <w:lang w:eastAsia="ja-JP"/>
              </w:rPr>
              <w:t>With respect to efficient SCell activation for NR CA, RAN1 would like to inform RAN4 the following RAN1 agreement,</w:t>
            </w:r>
          </w:p>
          <w:p w14:paraId="7AC7956D" w14:textId="77777777" w:rsidR="00843CB6" w:rsidRPr="006B05A2" w:rsidRDefault="00843CB6" w:rsidP="006B05A2">
            <w:pPr>
              <w:pStyle w:val="ListParagraph"/>
              <w:numPr>
                <w:ilvl w:val="1"/>
                <w:numId w:val="10"/>
              </w:numPr>
              <w:spacing w:line="252" w:lineRule="auto"/>
              <w:rPr>
                <w:lang w:eastAsia="ja-JP"/>
              </w:rPr>
            </w:pPr>
            <w:r w:rsidRPr="006B05A2">
              <w:rPr>
                <w:lang w:eastAsia="ja-JP"/>
              </w:rPr>
              <w:lastRenderedPageBreak/>
              <w:t>Agreement</w:t>
            </w:r>
          </w:p>
          <w:p w14:paraId="55BC650A" w14:textId="77777777" w:rsidR="00843CB6" w:rsidRPr="006B05A2" w:rsidRDefault="00843CB6" w:rsidP="006B05A2">
            <w:pPr>
              <w:pStyle w:val="ListParagraph"/>
              <w:numPr>
                <w:ilvl w:val="2"/>
                <w:numId w:val="10"/>
              </w:numPr>
              <w:spacing w:line="252" w:lineRule="auto"/>
              <w:rPr>
                <w:lang w:eastAsia="ja-JP"/>
              </w:rPr>
            </w:pPr>
            <w:r w:rsidRPr="006B05A2">
              <w:rPr>
                <w:lang w:eastAsia="ja-JP"/>
              </w:rPr>
              <w:t xml:space="preserve">For efficient activation of </w:t>
            </w:r>
            <w:proofErr w:type="spellStart"/>
            <w:r w:rsidRPr="006B05A2">
              <w:rPr>
                <w:lang w:eastAsia="ja-JP"/>
              </w:rPr>
              <w:t>Scells</w:t>
            </w:r>
            <w:proofErr w:type="spellEnd"/>
          </w:p>
          <w:p w14:paraId="377D26F2" w14:textId="77777777" w:rsidR="00843CB6" w:rsidRPr="006B05A2" w:rsidRDefault="00843CB6" w:rsidP="006B05A2">
            <w:pPr>
              <w:pStyle w:val="ListParagraph"/>
              <w:numPr>
                <w:ilvl w:val="2"/>
                <w:numId w:val="10"/>
              </w:numPr>
              <w:spacing w:line="252" w:lineRule="auto"/>
              <w:rPr>
                <w:lang w:eastAsia="ja-JP"/>
              </w:rPr>
            </w:pPr>
            <w:r w:rsidRPr="006B05A2">
              <w:rPr>
                <w:lang w:eastAsia="ja-JP"/>
              </w:rPr>
              <w:t xml:space="preserve">Option 1a: MAC CE(s) contained in a single PDSCH to trigger both </w:t>
            </w:r>
            <w:proofErr w:type="spellStart"/>
            <w:r w:rsidRPr="006B05A2">
              <w:rPr>
                <w:lang w:eastAsia="ja-JP"/>
              </w:rPr>
              <w:t>Scell</w:t>
            </w:r>
            <w:proofErr w:type="spellEnd"/>
            <w:r w:rsidRPr="006B05A2">
              <w:rPr>
                <w:lang w:eastAsia="ja-JP"/>
              </w:rPr>
              <w:t xml:space="preserve"> activation and corresponding temporary RS(s)</w:t>
            </w:r>
          </w:p>
          <w:p w14:paraId="574BE47C" w14:textId="77777777" w:rsidR="00843CB6" w:rsidRPr="006B05A2" w:rsidRDefault="00843CB6" w:rsidP="006B05A2">
            <w:pPr>
              <w:pStyle w:val="ListParagraph"/>
              <w:numPr>
                <w:ilvl w:val="3"/>
                <w:numId w:val="10"/>
              </w:numPr>
              <w:spacing w:line="252" w:lineRule="auto"/>
              <w:rPr>
                <w:lang w:eastAsia="ja-JP"/>
              </w:rPr>
            </w:pPr>
            <w:r w:rsidRPr="006B05A2">
              <w:rPr>
                <w:lang w:eastAsia="ja-JP"/>
              </w:rPr>
              <w:t>Details FFS including timeline design for receiving temporary RS</w:t>
            </w:r>
          </w:p>
          <w:p w14:paraId="15894955" w14:textId="77777777" w:rsidR="00843CB6" w:rsidRPr="006B05A2" w:rsidRDefault="00843CB6" w:rsidP="006B05A2">
            <w:pPr>
              <w:spacing w:line="252" w:lineRule="auto"/>
              <w:ind w:left="1420"/>
              <w:rPr>
                <w:lang w:eastAsia="ja-JP"/>
              </w:rPr>
            </w:pPr>
            <w:r w:rsidRPr="006B05A2">
              <w:rPr>
                <w:lang w:eastAsia="ja-JP"/>
              </w:rPr>
              <w:t xml:space="preserve">Note: Separate from the support of Option 1a, it is up to RAN4 </w:t>
            </w:r>
            <w:proofErr w:type="gramStart"/>
            <w:r w:rsidRPr="006B05A2">
              <w:rPr>
                <w:lang w:eastAsia="ja-JP"/>
              </w:rPr>
              <w:t>whether or not</w:t>
            </w:r>
            <w:proofErr w:type="gramEnd"/>
            <w:r w:rsidRPr="006B05A2">
              <w:rPr>
                <w:lang w:eastAsia="ja-JP"/>
              </w:rPr>
              <w:t xml:space="preserve"> to consider an activation time enhancement for Option 2 without requiring further RAN1 work</w:t>
            </w:r>
          </w:p>
          <w:p w14:paraId="4ECF0504" w14:textId="77777777" w:rsidR="00843CB6" w:rsidRPr="006B05A2" w:rsidRDefault="00843CB6" w:rsidP="006B05A2">
            <w:pPr>
              <w:pStyle w:val="ListParagraph"/>
              <w:numPr>
                <w:ilvl w:val="2"/>
                <w:numId w:val="10"/>
              </w:numPr>
              <w:spacing w:line="252" w:lineRule="auto"/>
              <w:rPr>
                <w:lang w:eastAsia="ja-JP"/>
              </w:rPr>
            </w:pPr>
            <w:r w:rsidRPr="006B05A2">
              <w:rPr>
                <w:lang w:eastAsia="ja-JP"/>
              </w:rPr>
              <w:t xml:space="preserve">Option 2: A Rel-15/16 </w:t>
            </w:r>
            <w:proofErr w:type="spellStart"/>
            <w:r w:rsidRPr="006B05A2">
              <w:rPr>
                <w:lang w:eastAsia="ja-JP"/>
              </w:rPr>
              <w:t>Scell</w:t>
            </w:r>
            <w:proofErr w:type="spellEnd"/>
            <w:r w:rsidRPr="006B05A2">
              <w:rPr>
                <w:lang w:eastAsia="ja-JP"/>
              </w:rPr>
              <w:t xml:space="preserve"> activation MAC-CE to trigger </w:t>
            </w:r>
            <w:proofErr w:type="spellStart"/>
            <w:r w:rsidRPr="006B05A2">
              <w:rPr>
                <w:lang w:eastAsia="ja-JP"/>
              </w:rPr>
              <w:t>Scell</w:t>
            </w:r>
            <w:proofErr w:type="spellEnd"/>
            <w:r w:rsidRPr="006B05A2">
              <w:rPr>
                <w:lang w:eastAsia="ja-JP"/>
              </w:rPr>
              <w:t xml:space="preserve"> activation and a Rel-15/16 DCI to trigger corresponding Rel-15/16 A-TRS(s)</w:t>
            </w:r>
          </w:p>
        </w:tc>
      </w:tr>
    </w:tbl>
    <w:p w14:paraId="5ED8D378" w14:textId="77777777" w:rsidR="00843CB6" w:rsidRPr="006B05A2" w:rsidRDefault="00843CB6" w:rsidP="006B05A2">
      <w:pPr>
        <w:pStyle w:val="ListParagraph"/>
        <w:numPr>
          <w:ilvl w:val="0"/>
          <w:numId w:val="10"/>
        </w:numPr>
        <w:spacing w:line="252" w:lineRule="auto"/>
        <w:rPr>
          <w:lang w:eastAsia="ja-JP"/>
        </w:rPr>
      </w:pPr>
      <w:r w:rsidRPr="006B05A2">
        <w:rPr>
          <w:lang w:eastAsia="ja-JP"/>
        </w:rPr>
        <w:lastRenderedPageBreak/>
        <w:t>Proposals</w:t>
      </w:r>
    </w:p>
    <w:p w14:paraId="3F3598E8" w14:textId="77777777" w:rsidR="00843CB6" w:rsidRPr="006B05A2" w:rsidRDefault="00843CB6" w:rsidP="006B05A2">
      <w:pPr>
        <w:pStyle w:val="ListParagraph"/>
        <w:numPr>
          <w:ilvl w:val="1"/>
          <w:numId w:val="10"/>
        </w:numPr>
        <w:spacing w:line="252" w:lineRule="auto"/>
        <w:rPr>
          <w:lang w:eastAsia="ja-JP"/>
        </w:rPr>
      </w:pPr>
      <w:r w:rsidRPr="006B05A2">
        <w:rPr>
          <w:lang w:eastAsia="ja-JP"/>
        </w:rPr>
        <w:t xml:space="preserve">Option 1(vivo, Apple, Huawei, OPPO, ZTE, MTK): No, RAN4 only specify requirements for option 1a in LS [R4-2107609]. </w:t>
      </w:r>
    </w:p>
    <w:p w14:paraId="0637CEDB" w14:textId="77777777" w:rsidR="00843CB6" w:rsidRPr="006B05A2" w:rsidRDefault="00843CB6" w:rsidP="006B05A2">
      <w:pPr>
        <w:pStyle w:val="ListParagraph"/>
        <w:numPr>
          <w:ilvl w:val="1"/>
          <w:numId w:val="10"/>
        </w:numPr>
        <w:spacing w:line="252" w:lineRule="auto"/>
        <w:rPr>
          <w:lang w:eastAsia="ja-JP"/>
        </w:rPr>
      </w:pPr>
      <w:r w:rsidRPr="006B05A2">
        <w:rPr>
          <w:lang w:eastAsia="ja-JP"/>
        </w:rPr>
        <w:t>Option 2 (Qualcomm, Ericsson): Yes, RAN4 specify requirements for both option 1a and option 2 in LS [R4-2107609]</w:t>
      </w:r>
    </w:p>
    <w:p w14:paraId="5119BE3F" w14:textId="77777777" w:rsidR="003D158C" w:rsidRPr="00421988" w:rsidRDefault="003D158C" w:rsidP="003D158C">
      <w:pPr>
        <w:pStyle w:val="ListParagraph"/>
        <w:numPr>
          <w:ilvl w:val="0"/>
          <w:numId w:val="10"/>
        </w:numPr>
        <w:spacing w:line="252" w:lineRule="auto"/>
        <w:rPr>
          <w:lang w:eastAsia="ja-JP"/>
        </w:rPr>
      </w:pPr>
      <w:r w:rsidRPr="00421988">
        <w:rPr>
          <w:lang w:eastAsia="ja-JP"/>
        </w:rPr>
        <w:t>Discussion</w:t>
      </w:r>
    </w:p>
    <w:p w14:paraId="63A45D64" w14:textId="77777777" w:rsidR="003D158C" w:rsidRPr="00421988" w:rsidRDefault="003D158C" w:rsidP="003D158C">
      <w:pPr>
        <w:pStyle w:val="ListParagraph"/>
        <w:numPr>
          <w:ilvl w:val="1"/>
          <w:numId w:val="10"/>
        </w:numPr>
        <w:spacing w:line="252" w:lineRule="auto"/>
        <w:rPr>
          <w:lang w:eastAsia="ja-JP"/>
        </w:rPr>
      </w:pPr>
      <w:r w:rsidRPr="00421988">
        <w:rPr>
          <w:lang w:eastAsia="ja-JP"/>
        </w:rPr>
        <w:t>TBA</w:t>
      </w:r>
    </w:p>
    <w:p w14:paraId="339FA264" w14:textId="77777777" w:rsidR="003D158C" w:rsidRPr="00421988" w:rsidRDefault="003D158C" w:rsidP="003D158C">
      <w:pPr>
        <w:pStyle w:val="ListParagraph"/>
        <w:numPr>
          <w:ilvl w:val="0"/>
          <w:numId w:val="10"/>
        </w:numPr>
        <w:spacing w:line="252" w:lineRule="auto"/>
        <w:rPr>
          <w:lang w:eastAsia="ja-JP"/>
        </w:rPr>
      </w:pPr>
      <w:r w:rsidRPr="00421988">
        <w:rPr>
          <w:lang w:eastAsia="ja-JP"/>
        </w:rPr>
        <w:t>Agreements:</w:t>
      </w:r>
    </w:p>
    <w:p w14:paraId="0E25A0BC" w14:textId="77777777" w:rsidR="003D158C" w:rsidRPr="00620362" w:rsidRDefault="003D158C" w:rsidP="003D158C">
      <w:pPr>
        <w:pStyle w:val="ListParagraph"/>
        <w:numPr>
          <w:ilvl w:val="1"/>
          <w:numId w:val="10"/>
        </w:numPr>
        <w:spacing w:line="252" w:lineRule="auto"/>
        <w:rPr>
          <w:lang w:eastAsia="ja-JP"/>
        </w:rPr>
      </w:pPr>
      <w:r w:rsidRPr="00421988">
        <w:rPr>
          <w:bCs/>
        </w:rPr>
        <w:t>TBA</w:t>
      </w:r>
    </w:p>
    <w:p w14:paraId="04336ED3" w14:textId="1D82C4EA" w:rsidR="00843CB6" w:rsidRPr="006B05A2" w:rsidDel="00DF560E" w:rsidRDefault="00843CB6" w:rsidP="006B05A2">
      <w:pPr>
        <w:spacing w:line="252" w:lineRule="auto"/>
        <w:ind w:left="720" w:hanging="360"/>
        <w:rPr>
          <w:del w:id="2779" w:author="Andrey" w:date="2021-08-25T10:12:00Z"/>
          <w:lang w:eastAsia="ja-JP"/>
        </w:rPr>
      </w:pPr>
    </w:p>
    <w:p w14:paraId="442F3E8A" w14:textId="5E81E7AE" w:rsidR="00843CB6" w:rsidRPr="006B05A2" w:rsidDel="00DF560E" w:rsidRDefault="00843CB6" w:rsidP="006B05A2">
      <w:pPr>
        <w:spacing w:line="252" w:lineRule="auto"/>
        <w:rPr>
          <w:del w:id="2780" w:author="Andrey" w:date="2021-08-25T10:12:00Z"/>
          <w:szCs w:val="24"/>
          <w:u w:val="single"/>
          <w:lang w:eastAsia="ja-JP"/>
        </w:rPr>
      </w:pPr>
      <w:del w:id="2781" w:author="Andrey" w:date="2021-08-25T10:12:00Z">
        <w:r w:rsidRPr="006B05A2" w:rsidDel="00DF560E">
          <w:rPr>
            <w:u w:val="single"/>
            <w:lang w:eastAsia="ja-JP"/>
          </w:rPr>
          <w:delText>Issue 1-5: Whether RAN4 need to specify temporary RS based Multiple SCell Activation Enhancement</w:delText>
        </w:r>
      </w:del>
    </w:p>
    <w:p w14:paraId="637EFC36" w14:textId="386AE889" w:rsidR="00843CB6" w:rsidRPr="006B05A2" w:rsidDel="00DF560E" w:rsidRDefault="00843CB6" w:rsidP="006B05A2">
      <w:pPr>
        <w:pStyle w:val="ListParagraph"/>
        <w:numPr>
          <w:ilvl w:val="0"/>
          <w:numId w:val="10"/>
        </w:numPr>
        <w:spacing w:line="252" w:lineRule="auto"/>
        <w:rPr>
          <w:del w:id="2782" w:author="Andrey" w:date="2021-08-25T10:12:00Z"/>
          <w:lang w:eastAsia="ja-JP"/>
        </w:rPr>
      </w:pPr>
      <w:del w:id="2783" w:author="Andrey" w:date="2021-08-25T10:12:00Z">
        <w:r w:rsidRPr="006B05A2" w:rsidDel="00DF560E">
          <w:rPr>
            <w:lang w:eastAsia="ja-JP"/>
          </w:rPr>
          <w:delText>Proposals</w:delText>
        </w:r>
      </w:del>
    </w:p>
    <w:p w14:paraId="199E99C8" w14:textId="33E23265" w:rsidR="00843CB6" w:rsidRPr="006B05A2" w:rsidDel="00DF560E" w:rsidRDefault="00843CB6" w:rsidP="006B05A2">
      <w:pPr>
        <w:pStyle w:val="ListParagraph"/>
        <w:numPr>
          <w:ilvl w:val="1"/>
          <w:numId w:val="10"/>
        </w:numPr>
        <w:spacing w:line="252" w:lineRule="auto"/>
        <w:rPr>
          <w:del w:id="2784" w:author="Andrey" w:date="2021-08-25T10:12:00Z"/>
          <w:lang w:eastAsia="ja-JP"/>
        </w:rPr>
      </w:pPr>
      <w:del w:id="2785" w:author="Andrey" w:date="2021-08-25T10:12:00Z">
        <w:r w:rsidRPr="006B05A2" w:rsidDel="00DF560E">
          <w:rPr>
            <w:lang w:eastAsia="ja-JP"/>
          </w:rPr>
          <w:delText>Option 1(Qualcomm, Ericsson): Yes, Option 1a based (A-TRS burst triggered by the same MAC-CE as multiple SCell activation triggering MAC-CE) multiple SCell activation enhancement is supported except for the following cases:</w:delText>
        </w:r>
      </w:del>
    </w:p>
    <w:p w14:paraId="747E524A" w14:textId="233D17D7" w:rsidR="00843CB6" w:rsidRPr="006B05A2" w:rsidDel="00DF560E" w:rsidRDefault="00843CB6" w:rsidP="006B05A2">
      <w:pPr>
        <w:pStyle w:val="ListParagraph"/>
        <w:numPr>
          <w:ilvl w:val="2"/>
          <w:numId w:val="10"/>
        </w:numPr>
        <w:spacing w:line="252" w:lineRule="auto"/>
        <w:rPr>
          <w:del w:id="2786" w:author="Andrey" w:date="2021-08-25T10:12:00Z"/>
          <w:lang w:eastAsia="ja-JP"/>
        </w:rPr>
      </w:pPr>
      <w:del w:id="2787" w:author="Andrey" w:date="2021-08-25T10:12:00Z">
        <w:r w:rsidRPr="006B05A2" w:rsidDel="00DF560E">
          <w:rPr>
            <w:lang w:eastAsia="ja-JP"/>
          </w:rPr>
          <w:delText>Any of to-be-activated SCells triggered by one MAC-CE is unknown</w:delText>
        </w:r>
      </w:del>
    </w:p>
    <w:p w14:paraId="2D27C969" w14:textId="3D918161" w:rsidR="00843CB6" w:rsidRPr="006B05A2" w:rsidDel="00DF560E" w:rsidRDefault="00843CB6" w:rsidP="006B05A2">
      <w:pPr>
        <w:pStyle w:val="ListParagraph"/>
        <w:numPr>
          <w:ilvl w:val="3"/>
          <w:numId w:val="10"/>
        </w:numPr>
        <w:spacing w:line="252" w:lineRule="auto"/>
        <w:rPr>
          <w:del w:id="2788" w:author="Andrey" w:date="2021-08-25T10:12:00Z"/>
          <w:lang w:eastAsia="ja-JP"/>
        </w:rPr>
      </w:pPr>
      <w:del w:id="2789" w:author="Andrey" w:date="2021-08-25T10:12:00Z">
        <w:r w:rsidRPr="006B05A2" w:rsidDel="00DF560E">
          <w:rPr>
            <w:lang w:eastAsia="ja-JP"/>
          </w:rPr>
          <w:delText>Exceptionally, if the target FR2 SCell is unknown and if on the same band UE also has at least one parallel to-be-activated known SCell, the enhancement is supported</w:delText>
        </w:r>
      </w:del>
    </w:p>
    <w:p w14:paraId="6A66839B" w14:textId="6443C389" w:rsidR="00843CB6" w:rsidRPr="006B05A2" w:rsidDel="00DF560E" w:rsidRDefault="00CE537B" w:rsidP="006B05A2">
      <w:pPr>
        <w:pStyle w:val="ListParagraph"/>
        <w:numPr>
          <w:ilvl w:val="2"/>
          <w:numId w:val="10"/>
        </w:numPr>
        <w:spacing w:line="252" w:lineRule="auto"/>
        <w:rPr>
          <w:del w:id="2790" w:author="Andrey" w:date="2021-08-25T10:12:00Z"/>
          <w:lang w:eastAsia="ja-JP"/>
        </w:rPr>
      </w:pPr>
      <w:del w:id="2791" w:author="Andrey" w:date="2021-08-25T10:12:00Z">
        <w:r w:rsidDel="00DF560E">
          <w:rPr>
            <w:lang w:eastAsia="ja-JP"/>
          </w:rPr>
          <w:delText>M</w:delText>
        </w:r>
        <w:r w:rsidR="00843CB6" w:rsidRPr="006B05A2" w:rsidDel="00DF560E">
          <w:rPr>
            <w:lang w:eastAsia="ja-JP"/>
          </w:rPr>
          <w:delText>ore than two SSB bursts are expected to be received/processed for the activation</w:delText>
        </w:r>
      </w:del>
    </w:p>
    <w:p w14:paraId="79D3AF91" w14:textId="5B34152B" w:rsidR="00843CB6" w:rsidRPr="006B05A2" w:rsidDel="00DF560E" w:rsidRDefault="00843CB6" w:rsidP="006B05A2">
      <w:pPr>
        <w:pStyle w:val="ListParagraph"/>
        <w:numPr>
          <w:ilvl w:val="1"/>
          <w:numId w:val="10"/>
        </w:numPr>
        <w:spacing w:line="252" w:lineRule="auto"/>
        <w:rPr>
          <w:del w:id="2792" w:author="Andrey" w:date="2021-08-25T10:12:00Z"/>
          <w:lang w:eastAsia="ja-JP"/>
        </w:rPr>
      </w:pPr>
      <w:del w:id="2793" w:author="Andrey" w:date="2021-08-25T10:12:00Z">
        <w:r w:rsidRPr="006B05A2" w:rsidDel="00DF560E">
          <w:rPr>
            <w:lang w:eastAsia="ja-JP"/>
          </w:rPr>
          <w:delText>Option 2 (Huawei, OPPO, MTK): prioritize to specify requirements for temporary RS based single SCell activation.</w:delText>
        </w:r>
      </w:del>
    </w:p>
    <w:p w14:paraId="6036ACE6" w14:textId="37406F9C" w:rsidR="00CE537B" w:rsidRPr="00421988" w:rsidDel="00DF560E" w:rsidRDefault="00CE537B" w:rsidP="00CE537B">
      <w:pPr>
        <w:pStyle w:val="ListParagraph"/>
        <w:numPr>
          <w:ilvl w:val="0"/>
          <w:numId w:val="10"/>
        </w:numPr>
        <w:spacing w:line="252" w:lineRule="auto"/>
        <w:rPr>
          <w:del w:id="2794" w:author="Andrey" w:date="2021-08-25T10:12:00Z"/>
          <w:lang w:eastAsia="ja-JP"/>
        </w:rPr>
      </w:pPr>
      <w:del w:id="2795" w:author="Andrey" w:date="2021-08-25T10:12:00Z">
        <w:r w:rsidRPr="00421988" w:rsidDel="00DF560E">
          <w:rPr>
            <w:lang w:eastAsia="ja-JP"/>
          </w:rPr>
          <w:delText>Discussion</w:delText>
        </w:r>
      </w:del>
    </w:p>
    <w:p w14:paraId="2C93EFB6" w14:textId="1AC35F89" w:rsidR="00CE537B" w:rsidRPr="00421988" w:rsidDel="00DF560E" w:rsidRDefault="00CE537B" w:rsidP="00CE537B">
      <w:pPr>
        <w:pStyle w:val="ListParagraph"/>
        <w:numPr>
          <w:ilvl w:val="1"/>
          <w:numId w:val="10"/>
        </w:numPr>
        <w:spacing w:line="252" w:lineRule="auto"/>
        <w:rPr>
          <w:del w:id="2796" w:author="Andrey" w:date="2021-08-25T10:12:00Z"/>
          <w:lang w:eastAsia="ja-JP"/>
        </w:rPr>
      </w:pPr>
      <w:del w:id="2797" w:author="Andrey" w:date="2021-08-25T10:12:00Z">
        <w:r w:rsidRPr="00421988" w:rsidDel="00DF560E">
          <w:rPr>
            <w:lang w:eastAsia="ja-JP"/>
          </w:rPr>
          <w:delText>TBA</w:delText>
        </w:r>
      </w:del>
    </w:p>
    <w:p w14:paraId="425FF222" w14:textId="066AA8F3" w:rsidR="00CE537B" w:rsidRPr="00421988" w:rsidDel="00DF560E" w:rsidRDefault="00CE537B" w:rsidP="00CE537B">
      <w:pPr>
        <w:pStyle w:val="ListParagraph"/>
        <w:numPr>
          <w:ilvl w:val="0"/>
          <w:numId w:val="10"/>
        </w:numPr>
        <w:spacing w:line="252" w:lineRule="auto"/>
        <w:rPr>
          <w:del w:id="2798" w:author="Andrey" w:date="2021-08-25T10:12:00Z"/>
          <w:lang w:eastAsia="ja-JP"/>
        </w:rPr>
      </w:pPr>
      <w:del w:id="2799" w:author="Andrey" w:date="2021-08-25T10:12:00Z">
        <w:r w:rsidRPr="00421988" w:rsidDel="00DF560E">
          <w:rPr>
            <w:lang w:eastAsia="ja-JP"/>
          </w:rPr>
          <w:delText>Agreements:</w:delText>
        </w:r>
      </w:del>
    </w:p>
    <w:p w14:paraId="75D8D418" w14:textId="67DE3A38" w:rsidR="00CE537B" w:rsidRPr="00620362" w:rsidDel="00DF560E" w:rsidRDefault="00CE537B" w:rsidP="00CE537B">
      <w:pPr>
        <w:pStyle w:val="ListParagraph"/>
        <w:numPr>
          <w:ilvl w:val="1"/>
          <w:numId w:val="10"/>
        </w:numPr>
        <w:spacing w:line="252" w:lineRule="auto"/>
        <w:rPr>
          <w:del w:id="2800" w:author="Andrey" w:date="2021-08-25T10:12:00Z"/>
          <w:lang w:eastAsia="ja-JP"/>
        </w:rPr>
      </w:pPr>
      <w:del w:id="2801" w:author="Andrey" w:date="2021-08-25T10:12:00Z">
        <w:r w:rsidRPr="00421988" w:rsidDel="00DF560E">
          <w:rPr>
            <w:bCs/>
          </w:rPr>
          <w:delText>TBA</w:delText>
        </w:r>
      </w:del>
    </w:p>
    <w:p w14:paraId="071E073A" w14:textId="536C7306" w:rsidR="00843CB6" w:rsidDel="00DF560E" w:rsidRDefault="00843CB6" w:rsidP="005B639A">
      <w:pPr>
        <w:rPr>
          <w:del w:id="2802" w:author="Andrey" w:date="2021-08-25T10:12:00Z"/>
          <w:bCs/>
          <w:lang w:val="en-US"/>
        </w:rPr>
      </w:pPr>
    </w:p>
    <w:p w14:paraId="19CE1BEA" w14:textId="77777777" w:rsidR="00843CB6" w:rsidRPr="00766996" w:rsidRDefault="00843CB6" w:rsidP="005B639A">
      <w:pPr>
        <w:rPr>
          <w:bCs/>
          <w:lang w:val="en-US"/>
        </w:rPr>
      </w:pPr>
    </w:p>
    <w:p w14:paraId="4CD55E6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092BA15"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2686795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7F9815D"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9E47613"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C926D9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83775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656F7" w:rsidRPr="00F656F7" w14:paraId="35E8E20F" w14:textId="77777777" w:rsidTr="00A723BE">
        <w:tc>
          <w:tcPr>
            <w:tcW w:w="734" w:type="pct"/>
            <w:tcBorders>
              <w:top w:val="single" w:sz="4" w:space="0" w:color="auto"/>
              <w:left w:val="single" w:sz="4" w:space="0" w:color="auto"/>
              <w:bottom w:val="single" w:sz="4" w:space="0" w:color="auto"/>
              <w:right w:val="single" w:sz="4" w:space="0" w:color="auto"/>
            </w:tcBorders>
          </w:tcPr>
          <w:p w14:paraId="0FE99038" w14:textId="181C4F02"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R4-2115369</w:t>
            </w:r>
          </w:p>
        </w:tc>
        <w:tc>
          <w:tcPr>
            <w:tcW w:w="2182" w:type="pct"/>
            <w:tcBorders>
              <w:top w:val="single" w:sz="4" w:space="0" w:color="auto"/>
              <w:left w:val="single" w:sz="4" w:space="0" w:color="auto"/>
              <w:bottom w:val="single" w:sz="4" w:space="0" w:color="auto"/>
              <w:right w:val="single" w:sz="4" w:space="0" w:color="auto"/>
            </w:tcBorders>
          </w:tcPr>
          <w:p w14:paraId="0E4E5BC2" w14:textId="02BDE1DB"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WF on R</w:t>
            </w:r>
            <w:r w:rsidR="00F36DF9">
              <w:rPr>
                <w:rFonts w:ascii="Times New Roman" w:eastAsiaTheme="minorEastAsia" w:hAnsi="Times New Roman"/>
                <w:sz w:val="20"/>
                <w:lang w:val="en-US" w:eastAsia="zh-CN"/>
              </w:rPr>
              <w:t>el-</w:t>
            </w:r>
            <w:r w:rsidRPr="00F656F7">
              <w:rPr>
                <w:rFonts w:ascii="Times New Roman" w:eastAsiaTheme="minorEastAsia" w:hAnsi="Times New Roman"/>
                <w:sz w:val="20"/>
                <w:lang w:val="en-US" w:eastAsia="zh-CN"/>
              </w:rPr>
              <w:t>17 further Multi-RAT Dual-Connectivity enhancements</w:t>
            </w:r>
          </w:p>
        </w:tc>
        <w:tc>
          <w:tcPr>
            <w:tcW w:w="541" w:type="pct"/>
            <w:tcBorders>
              <w:top w:val="single" w:sz="4" w:space="0" w:color="auto"/>
              <w:left w:val="single" w:sz="4" w:space="0" w:color="auto"/>
              <w:bottom w:val="single" w:sz="4" w:space="0" w:color="auto"/>
              <w:right w:val="single" w:sz="4" w:space="0" w:color="auto"/>
            </w:tcBorders>
          </w:tcPr>
          <w:p w14:paraId="6F22E9C8" w14:textId="74317FA0"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296F825D" w14:textId="77777777"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p>
        </w:tc>
      </w:tr>
      <w:tr w:rsidR="00F656F7" w:rsidRPr="00F656F7" w14:paraId="51A711DD" w14:textId="77777777" w:rsidTr="00A723BE">
        <w:tc>
          <w:tcPr>
            <w:tcW w:w="734" w:type="pct"/>
            <w:tcBorders>
              <w:top w:val="single" w:sz="4" w:space="0" w:color="auto"/>
              <w:left w:val="single" w:sz="4" w:space="0" w:color="auto"/>
              <w:bottom w:val="single" w:sz="4" w:space="0" w:color="auto"/>
              <w:right w:val="single" w:sz="4" w:space="0" w:color="auto"/>
            </w:tcBorders>
          </w:tcPr>
          <w:p w14:paraId="1C2B0E52" w14:textId="0D42F952"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R4-2115370</w:t>
            </w:r>
          </w:p>
        </w:tc>
        <w:tc>
          <w:tcPr>
            <w:tcW w:w="2182" w:type="pct"/>
            <w:tcBorders>
              <w:top w:val="single" w:sz="4" w:space="0" w:color="auto"/>
              <w:left w:val="single" w:sz="4" w:space="0" w:color="auto"/>
              <w:bottom w:val="single" w:sz="4" w:space="0" w:color="auto"/>
              <w:right w:val="single" w:sz="4" w:space="0" w:color="auto"/>
            </w:tcBorders>
          </w:tcPr>
          <w:p w14:paraId="3AD12732" w14:textId="309D17B1" w:rsidR="00F656F7" w:rsidRPr="00F656F7" w:rsidRDefault="008F3100" w:rsidP="00F656F7">
            <w:pPr>
              <w:pStyle w:val="TAL"/>
              <w:keepNext w:val="0"/>
              <w:keepLines w:val="0"/>
              <w:spacing w:before="0" w:line="240" w:lineRule="auto"/>
              <w:rPr>
                <w:rFonts w:ascii="Times New Roman" w:eastAsiaTheme="minorEastAsia" w:hAnsi="Times New Roman"/>
                <w:sz w:val="20"/>
                <w:lang w:val="en-US" w:eastAsia="zh-CN"/>
              </w:rPr>
            </w:pPr>
            <w:r w:rsidRPr="008F3100">
              <w:rPr>
                <w:rFonts w:ascii="Times New Roman" w:eastAsiaTheme="minorEastAsia" w:hAnsi="Times New Roman"/>
                <w:sz w:val="20"/>
                <w:lang w:val="en-US" w:eastAsia="zh-CN"/>
              </w:rPr>
              <w:t>Reply LS on temporary RS for efficient SCell activation in NR CA</w:t>
            </w:r>
          </w:p>
        </w:tc>
        <w:tc>
          <w:tcPr>
            <w:tcW w:w="541" w:type="pct"/>
            <w:tcBorders>
              <w:top w:val="single" w:sz="4" w:space="0" w:color="auto"/>
              <w:left w:val="single" w:sz="4" w:space="0" w:color="auto"/>
              <w:bottom w:val="single" w:sz="4" w:space="0" w:color="auto"/>
              <w:right w:val="single" w:sz="4" w:space="0" w:color="auto"/>
            </w:tcBorders>
          </w:tcPr>
          <w:p w14:paraId="04D986FA" w14:textId="718A4011"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281BE82F" w14:textId="5FC8D2F8"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To: RAN1, RAN2;</w:t>
            </w:r>
          </w:p>
        </w:tc>
      </w:tr>
    </w:tbl>
    <w:p w14:paraId="42351CBC" w14:textId="77777777" w:rsidR="005B639A" w:rsidRPr="00766996" w:rsidRDefault="005B639A" w:rsidP="005B639A">
      <w:pPr>
        <w:rPr>
          <w:bCs/>
          <w:lang w:val="en-US"/>
        </w:rPr>
      </w:pPr>
    </w:p>
    <w:p w14:paraId="0A9C367C"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70B2E69F"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5E2F2E3"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E8CBF04"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8BA0B"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561DA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BD3BFB"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7360ECF" w14:textId="77777777" w:rsidTr="00A723BE">
        <w:tc>
          <w:tcPr>
            <w:tcW w:w="1423" w:type="dxa"/>
            <w:tcBorders>
              <w:top w:val="single" w:sz="4" w:space="0" w:color="auto"/>
              <w:left w:val="single" w:sz="4" w:space="0" w:color="auto"/>
              <w:bottom w:val="single" w:sz="4" w:space="0" w:color="auto"/>
              <w:right w:val="single" w:sz="4" w:space="0" w:color="auto"/>
            </w:tcBorders>
          </w:tcPr>
          <w:p w14:paraId="1A4644D2"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4CAE4DD"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AAB15"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2421255"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BC60838"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r>
    </w:tbl>
    <w:p w14:paraId="2FE2EA1A" w14:textId="77777777" w:rsidR="005B639A" w:rsidRDefault="005B639A" w:rsidP="005B639A">
      <w:pPr>
        <w:rPr>
          <w:bCs/>
          <w:lang w:val="en-US"/>
        </w:rPr>
      </w:pPr>
    </w:p>
    <w:p w14:paraId="2F3BA53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3CEFB1" w14:textId="77777777" w:rsidR="005B639A" w:rsidRDefault="005B639A" w:rsidP="005B639A">
      <w:pPr>
        <w:rPr>
          <w:bCs/>
          <w:lang w:val="en-US"/>
        </w:rPr>
      </w:pPr>
    </w:p>
    <w:p w14:paraId="22C41732"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56751402" w14:textId="50816582" w:rsidR="00F656F7" w:rsidRDefault="00F656F7" w:rsidP="00F656F7">
      <w:pPr>
        <w:rPr>
          <w:rFonts w:ascii="Arial" w:hAnsi="Arial" w:cs="Arial"/>
          <w:b/>
          <w:sz w:val="24"/>
        </w:rPr>
      </w:pPr>
      <w:r>
        <w:rPr>
          <w:rFonts w:ascii="Arial" w:hAnsi="Arial" w:cs="Arial"/>
          <w:b/>
          <w:color w:val="0000FF"/>
          <w:sz w:val="24"/>
          <w:u w:val="thick"/>
        </w:rPr>
        <w:t>R4-2115369</w:t>
      </w:r>
      <w:r w:rsidRPr="00944C49">
        <w:rPr>
          <w:b/>
          <w:lang w:val="en-US" w:eastAsia="zh-CN"/>
        </w:rPr>
        <w:tab/>
      </w:r>
      <w:r w:rsidRPr="00F656F7">
        <w:rPr>
          <w:rFonts w:ascii="Arial" w:hAnsi="Arial" w:cs="Arial"/>
          <w:b/>
          <w:sz w:val="24"/>
        </w:rPr>
        <w:t>WF on R</w:t>
      </w:r>
      <w:r w:rsidR="00F36DF9">
        <w:rPr>
          <w:rFonts w:ascii="Arial" w:hAnsi="Arial" w:cs="Arial"/>
          <w:b/>
          <w:sz w:val="24"/>
        </w:rPr>
        <w:t>el-</w:t>
      </w:r>
      <w:r w:rsidRPr="00F656F7">
        <w:rPr>
          <w:rFonts w:ascii="Arial" w:hAnsi="Arial" w:cs="Arial"/>
          <w:b/>
          <w:sz w:val="24"/>
        </w:rPr>
        <w:t>17 further Multi-RAT Dual-Connectivity enhancements</w:t>
      </w:r>
    </w:p>
    <w:p w14:paraId="648D664B" w14:textId="59E26ED4" w:rsidR="00F656F7" w:rsidRDefault="00F656F7" w:rsidP="00F656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1F9A35B9" w14:textId="77777777" w:rsidR="00F656F7" w:rsidRPr="00944C49" w:rsidRDefault="00F656F7" w:rsidP="00F656F7">
      <w:pPr>
        <w:rPr>
          <w:rFonts w:ascii="Arial" w:hAnsi="Arial" w:cs="Arial"/>
          <w:b/>
          <w:lang w:val="en-US" w:eastAsia="zh-CN"/>
        </w:rPr>
      </w:pPr>
      <w:r w:rsidRPr="00944C49">
        <w:rPr>
          <w:rFonts w:ascii="Arial" w:hAnsi="Arial" w:cs="Arial"/>
          <w:b/>
          <w:lang w:val="en-US" w:eastAsia="zh-CN"/>
        </w:rPr>
        <w:t xml:space="preserve">Abstract: </w:t>
      </w:r>
    </w:p>
    <w:p w14:paraId="7A0BB1F3" w14:textId="77777777" w:rsidR="00F656F7" w:rsidRDefault="00F656F7" w:rsidP="00F656F7">
      <w:pPr>
        <w:rPr>
          <w:rFonts w:ascii="Arial" w:hAnsi="Arial" w:cs="Arial"/>
          <w:b/>
          <w:lang w:val="en-US" w:eastAsia="zh-CN"/>
        </w:rPr>
      </w:pPr>
      <w:r w:rsidRPr="00944C49">
        <w:rPr>
          <w:rFonts w:ascii="Arial" w:hAnsi="Arial" w:cs="Arial"/>
          <w:b/>
          <w:lang w:val="en-US" w:eastAsia="zh-CN"/>
        </w:rPr>
        <w:t xml:space="preserve">Discussion: </w:t>
      </w:r>
    </w:p>
    <w:p w14:paraId="57BA8DFD" w14:textId="5EC2A0B1" w:rsidR="005B639A" w:rsidRDefault="00F656F7" w:rsidP="00F656F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B9B92CB" w14:textId="4A5B768C" w:rsidR="00F656F7" w:rsidRDefault="00F656F7" w:rsidP="00F656F7">
      <w:pPr>
        <w:rPr>
          <w:rFonts w:ascii="Arial" w:hAnsi="Arial" w:cs="Arial"/>
          <w:b/>
          <w:lang w:val="en-US" w:eastAsia="zh-CN"/>
        </w:rPr>
      </w:pPr>
    </w:p>
    <w:p w14:paraId="6027ACEC" w14:textId="15A29BD3" w:rsidR="00F656F7" w:rsidRDefault="00F656F7" w:rsidP="00F656F7">
      <w:pPr>
        <w:rPr>
          <w:rFonts w:ascii="Arial" w:hAnsi="Arial" w:cs="Arial"/>
          <w:b/>
          <w:sz w:val="24"/>
        </w:rPr>
      </w:pPr>
      <w:bookmarkStart w:id="2803" w:name="_Hlk80605183"/>
      <w:r>
        <w:rPr>
          <w:rFonts w:ascii="Arial" w:hAnsi="Arial" w:cs="Arial"/>
          <w:b/>
          <w:color w:val="0000FF"/>
          <w:sz w:val="24"/>
          <w:u w:val="thick"/>
        </w:rPr>
        <w:lastRenderedPageBreak/>
        <w:t>R4-2115370</w:t>
      </w:r>
      <w:bookmarkEnd w:id="2803"/>
      <w:r w:rsidRPr="00944C49">
        <w:rPr>
          <w:b/>
          <w:lang w:val="en-US" w:eastAsia="zh-CN"/>
        </w:rPr>
        <w:tab/>
      </w:r>
      <w:r w:rsidR="008F3100" w:rsidRPr="006B05A2">
        <w:rPr>
          <w:rFonts w:ascii="Arial" w:hAnsi="Arial" w:cs="Arial"/>
          <w:b/>
          <w:sz w:val="24"/>
        </w:rPr>
        <w:t>Reply LS on temporary RS for efficient SCell activation in NR CA</w:t>
      </w:r>
    </w:p>
    <w:p w14:paraId="6D21C0D5" w14:textId="030CC67E" w:rsidR="00F656F7" w:rsidRDefault="00F656F7" w:rsidP="00F656F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sidR="0044495D">
        <w:rPr>
          <w:i/>
        </w:rPr>
        <w:t>,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42EFA92F" w14:textId="77777777" w:rsidR="00F656F7" w:rsidRPr="00944C49" w:rsidRDefault="00F656F7" w:rsidP="00F656F7">
      <w:pPr>
        <w:rPr>
          <w:rFonts w:ascii="Arial" w:hAnsi="Arial" w:cs="Arial"/>
          <w:b/>
          <w:lang w:val="en-US" w:eastAsia="zh-CN"/>
        </w:rPr>
      </w:pPr>
      <w:r w:rsidRPr="00944C49">
        <w:rPr>
          <w:rFonts w:ascii="Arial" w:hAnsi="Arial" w:cs="Arial"/>
          <w:b/>
          <w:lang w:val="en-US" w:eastAsia="zh-CN"/>
        </w:rPr>
        <w:t xml:space="preserve">Abstract: </w:t>
      </w:r>
    </w:p>
    <w:p w14:paraId="7F3A4903" w14:textId="77777777" w:rsidR="00F656F7" w:rsidRDefault="00F656F7" w:rsidP="00F656F7">
      <w:pPr>
        <w:rPr>
          <w:rFonts w:ascii="Arial" w:hAnsi="Arial" w:cs="Arial"/>
          <w:b/>
          <w:lang w:val="en-US" w:eastAsia="zh-CN"/>
        </w:rPr>
      </w:pPr>
      <w:r w:rsidRPr="00944C49">
        <w:rPr>
          <w:rFonts w:ascii="Arial" w:hAnsi="Arial" w:cs="Arial"/>
          <w:b/>
          <w:lang w:val="en-US" w:eastAsia="zh-CN"/>
        </w:rPr>
        <w:t xml:space="preserve">Discussion: </w:t>
      </w:r>
    </w:p>
    <w:p w14:paraId="31DFBBFE" w14:textId="6EA0DB02" w:rsidR="00F656F7" w:rsidRDefault="00F656F7" w:rsidP="00F656F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FED3C3" w14:textId="6A0EB960" w:rsidR="00CE0D54" w:rsidRDefault="00CE0D54" w:rsidP="00F656F7">
      <w:pPr>
        <w:rPr>
          <w:rFonts w:ascii="Arial" w:hAnsi="Arial" w:cs="Arial"/>
          <w:b/>
          <w:lang w:val="en-US" w:eastAsia="zh-CN"/>
        </w:rPr>
      </w:pPr>
    </w:p>
    <w:p w14:paraId="4C02C3AA" w14:textId="5C6F151D" w:rsidR="00CE0D54" w:rsidRDefault="00CE0D54" w:rsidP="00CE0D54">
      <w:pPr>
        <w:rPr>
          <w:rFonts w:ascii="Arial" w:hAnsi="Arial" w:cs="Arial"/>
          <w:b/>
          <w:sz w:val="24"/>
        </w:rPr>
      </w:pPr>
      <w:r>
        <w:rPr>
          <w:rFonts w:ascii="Arial" w:hAnsi="Arial" w:cs="Arial"/>
          <w:b/>
          <w:color w:val="0000FF"/>
          <w:sz w:val="24"/>
          <w:u w:val="thick"/>
        </w:rPr>
        <w:t>R4-2115418</w:t>
      </w:r>
      <w:r w:rsidRPr="00944C49">
        <w:rPr>
          <w:b/>
          <w:lang w:val="en-US" w:eastAsia="zh-CN"/>
        </w:rPr>
        <w:tab/>
      </w:r>
      <w:r w:rsidRPr="00CE0D54">
        <w:rPr>
          <w:rFonts w:ascii="Arial" w:hAnsi="Arial" w:cs="Arial"/>
          <w:b/>
          <w:sz w:val="24"/>
        </w:rPr>
        <w:t>LS on efficient activation/de-activation mechanism for one SCG</w:t>
      </w:r>
    </w:p>
    <w:p w14:paraId="3A7A36B1" w14:textId="3B08A411" w:rsidR="00CE0D54" w:rsidRDefault="00CE0D54" w:rsidP="00CE0D5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5B70392E" w14:textId="77777777" w:rsidR="00CE0D54" w:rsidRPr="00944C49" w:rsidRDefault="00CE0D54" w:rsidP="00CE0D54">
      <w:pPr>
        <w:rPr>
          <w:rFonts w:ascii="Arial" w:hAnsi="Arial" w:cs="Arial"/>
          <w:b/>
          <w:lang w:val="en-US" w:eastAsia="zh-CN"/>
        </w:rPr>
      </w:pPr>
      <w:r w:rsidRPr="00944C49">
        <w:rPr>
          <w:rFonts w:ascii="Arial" w:hAnsi="Arial" w:cs="Arial"/>
          <w:b/>
          <w:lang w:val="en-US" w:eastAsia="zh-CN"/>
        </w:rPr>
        <w:t xml:space="preserve">Abstract: </w:t>
      </w:r>
    </w:p>
    <w:p w14:paraId="7B4E6E3A" w14:textId="77777777" w:rsidR="00CE0D54" w:rsidRDefault="00CE0D54" w:rsidP="00CE0D54">
      <w:pPr>
        <w:rPr>
          <w:rFonts w:ascii="Arial" w:hAnsi="Arial" w:cs="Arial"/>
          <w:b/>
          <w:lang w:val="en-US" w:eastAsia="zh-CN"/>
        </w:rPr>
      </w:pPr>
      <w:r w:rsidRPr="00944C49">
        <w:rPr>
          <w:rFonts w:ascii="Arial" w:hAnsi="Arial" w:cs="Arial"/>
          <w:b/>
          <w:lang w:val="en-US" w:eastAsia="zh-CN"/>
        </w:rPr>
        <w:t xml:space="preserve">Discussion: </w:t>
      </w:r>
    </w:p>
    <w:p w14:paraId="51EA9A66" w14:textId="0AE7A315" w:rsidR="00CE0D54" w:rsidRDefault="00CE0D54" w:rsidP="00CE0D54">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AE5FEEC" w14:textId="77777777" w:rsidR="005B639A" w:rsidRDefault="005B639A" w:rsidP="005B639A">
      <w:r>
        <w:t>================================================================================</w:t>
      </w:r>
    </w:p>
    <w:p w14:paraId="7F3332ED" w14:textId="6A35AE26" w:rsidR="005B639A" w:rsidRDefault="005B639A" w:rsidP="005B639A">
      <w:pPr>
        <w:rPr>
          <w:lang w:eastAsia="ko-KR"/>
        </w:rPr>
      </w:pPr>
    </w:p>
    <w:p w14:paraId="2866D1FB" w14:textId="77777777" w:rsidR="005B639A" w:rsidRPr="00D541F3" w:rsidRDefault="005B639A" w:rsidP="00D541F3"/>
    <w:p w14:paraId="30EBA312" w14:textId="77777777" w:rsidR="003C2426" w:rsidRDefault="003C2426" w:rsidP="003C2426">
      <w:pPr>
        <w:pStyle w:val="Heading5"/>
      </w:pPr>
      <w:bookmarkStart w:id="2804" w:name="_Toc79760622"/>
      <w:bookmarkStart w:id="2805" w:name="_Toc79761387"/>
      <w:r>
        <w:t>9.22.2.1</w:t>
      </w:r>
      <w:r>
        <w:tab/>
        <w:t>General and RRM requirements impacts</w:t>
      </w:r>
      <w:bookmarkEnd w:id="2804"/>
      <w:bookmarkEnd w:id="2805"/>
    </w:p>
    <w:p w14:paraId="5ADBB909" w14:textId="77777777" w:rsidR="003C2426" w:rsidRDefault="003C2426" w:rsidP="003C2426">
      <w:pPr>
        <w:rPr>
          <w:rFonts w:ascii="Arial" w:hAnsi="Arial" w:cs="Arial"/>
          <w:b/>
          <w:sz w:val="24"/>
        </w:rPr>
      </w:pPr>
      <w:r>
        <w:rPr>
          <w:rFonts w:ascii="Arial" w:hAnsi="Arial" w:cs="Arial"/>
          <w:b/>
          <w:color w:val="0000FF"/>
          <w:sz w:val="24"/>
        </w:rPr>
        <w:t>R4-2113143</w:t>
      </w:r>
      <w:r>
        <w:rPr>
          <w:rFonts w:ascii="Arial" w:hAnsi="Arial" w:cs="Arial"/>
          <w:b/>
          <w:color w:val="0000FF"/>
          <w:sz w:val="24"/>
        </w:rPr>
        <w:tab/>
      </w:r>
      <w:r>
        <w:rPr>
          <w:rFonts w:ascii="Arial" w:hAnsi="Arial" w:cs="Arial"/>
          <w:b/>
          <w:sz w:val="24"/>
        </w:rPr>
        <w:t>Discussion on RRM aspects of MR-DC enhancements in Rel-17</w:t>
      </w:r>
    </w:p>
    <w:p w14:paraId="3A568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4097C20" w14:textId="29A1F65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751B09" w14:textId="77777777" w:rsidR="00522839" w:rsidRDefault="00522839" w:rsidP="003C2426">
      <w:pPr>
        <w:rPr>
          <w:color w:val="993300"/>
          <w:u w:val="single"/>
        </w:rPr>
      </w:pPr>
    </w:p>
    <w:p w14:paraId="1AEB9884" w14:textId="77777777" w:rsidR="003C2426" w:rsidRDefault="003C2426" w:rsidP="003C2426">
      <w:pPr>
        <w:rPr>
          <w:rFonts w:ascii="Arial" w:hAnsi="Arial" w:cs="Arial"/>
          <w:b/>
          <w:sz w:val="24"/>
        </w:rPr>
      </w:pPr>
      <w:r>
        <w:rPr>
          <w:rFonts w:ascii="Arial" w:hAnsi="Arial" w:cs="Arial"/>
          <w:b/>
          <w:color w:val="0000FF"/>
          <w:sz w:val="24"/>
        </w:rPr>
        <w:t>R4-2113838</w:t>
      </w:r>
      <w:r>
        <w:rPr>
          <w:rFonts w:ascii="Arial" w:hAnsi="Arial" w:cs="Arial"/>
          <w:b/>
          <w:color w:val="0000FF"/>
          <w:sz w:val="24"/>
        </w:rPr>
        <w:tab/>
      </w:r>
      <w:r>
        <w:rPr>
          <w:rFonts w:ascii="Arial" w:hAnsi="Arial" w:cs="Arial"/>
          <w:b/>
          <w:sz w:val="24"/>
        </w:rPr>
        <w:t>General RRM requirements impacts due to Multi-Radio Dual-Connectivity enhancements</w:t>
      </w:r>
    </w:p>
    <w:p w14:paraId="5B46BE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900B7" w14:textId="3F8F3BD9"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F7CCEB" w14:textId="77777777" w:rsidR="00522839" w:rsidRDefault="00522839" w:rsidP="003C2426">
      <w:pPr>
        <w:rPr>
          <w:color w:val="993300"/>
          <w:u w:val="single"/>
        </w:rPr>
      </w:pPr>
    </w:p>
    <w:p w14:paraId="0E3D5768" w14:textId="77777777" w:rsidR="003C2426" w:rsidRDefault="003C2426" w:rsidP="003C2426">
      <w:pPr>
        <w:pStyle w:val="Heading5"/>
      </w:pPr>
      <w:bookmarkStart w:id="2806" w:name="_Toc79760623"/>
      <w:bookmarkStart w:id="2807" w:name="_Toc79761388"/>
      <w:r>
        <w:t>9.22.2.2</w:t>
      </w:r>
      <w:r>
        <w:tab/>
        <w:t xml:space="preserve">Efficient activation/de-activation mechanism for </w:t>
      </w:r>
      <w:proofErr w:type="spellStart"/>
      <w:r>
        <w:t>SCells</w:t>
      </w:r>
      <w:bookmarkEnd w:id="2806"/>
      <w:bookmarkEnd w:id="2807"/>
      <w:proofErr w:type="spellEnd"/>
    </w:p>
    <w:p w14:paraId="624EEBF9" w14:textId="77777777" w:rsidR="003C2426" w:rsidRDefault="003C2426" w:rsidP="003C2426">
      <w:pPr>
        <w:rPr>
          <w:rFonts w:ascii="Arial" w:hAnsi="Arial" w:cs="Arial"/>
          <w:b/>
          <w:sz w:val="24"/>
        </w:rPr>
      </w:pPr>
      <w:r>
        <w:rPr>
          <w:rFonts w:ascii="Arial" w:hAnsi="Arial" w:cs="Arial"/>
          <w:b/>
          <w:color w:val="0000FF"/>
          <w:sz w:val="24"/>
        </w:rPr>
        <w:t>R4-2112075</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08BF9C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9DD196F" w14:textId="44B9102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AE5C80" w14:textId="77777777" w:rsidR="00522839" w:rsidRDefault="00522839" w:rsidP="003C2426">
      <w:pPr>
        <w:rPr>
          <w:color w:val="993300"/>
          <w:u w:val="single"/>
        </w:rPr>
      </w:pPr>
    </w:p>
    <w:p w14:paraId="722585C5" w14:textId="77777777" w:rsidR="003C2426" w:rsidRDefault="003C2426" w:rsidP="003C2426">
      <w:pPr>
        <w:rPr>
          <w:rFonts w:ascii="Arial" w:hAnsi="Arial" w:cs="Arial"/>
          <w:b/>
          <w:sz w:val="24"/>
        </w:rPr>
      </w:pPr>
      <w:r>
        <w:rPr>
          <w:rFonts w:ascii="Arial" w:hAnsi="Arial" w:cs="Arial"/>
          <w:b/>
          <w:color w:val="0000FF"/>
          <w:sz w:val="24"/>
        </w:rPr>
        <w:t>R4-2112642</w:t>
      </w:r>
      <w:r>
        <w:rPr>
          <w:rFonts w:ascii="Arial" w:hAnsi="Arial" w:cs="Arial"/>
          <w:b/>
          <w:color w:val="0000FF"/>
          <w:sz w:val="24"/>
        </w:rPr>
        <w:tab/>
      </w:r>
      <w:r>
        <w:rPr>
          <w:rFonts w:ascii="Arial" w:hAnsi="Arial" w:cs="Arial"/>
          <w:b/>
          <w:sz w:val="24"/>
        </w:rPr>
        <w:t>On temporary RS for efficient SCell activation in NR CA</w:t>
      </w:r>
    </w:p>
    <w:p w14:paraId="2489DD97"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806A99E" w14:textId="37A4E40A"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CD1CD6" w14:textId="77777777" w:rsidR="00522839" w:rsidRDefault="00522839" w:rsidP="003C2426">
      <w:pPr>
        <w:rPr>
          <w:color w:val="993300"/>
          <w:u w:val="single"/>
        </w:rPr>
      </w:pPr>
    </w:p>
    <w:p w14:paraId="12A60258" w14:textId="77777777" w:rsidR="003C2426" w:rsidRDefault="003C2426" w:rsidP="003C2426">
      <w:pPr>
        <w:rPr>
          <w:rFonts w:ascii="Arial" w:hAnsi="Arial" w:cs="Arial"/>
          <w:b/>
          <w:sz w:val="24"/>
        </w:rPr>
      </w:pPr>
      <w:r>
        <w:rPr>
          <w:rFonts w:ascii="Arial" w:hAnsi="Arial" w:cs="Arial"/>
          <w:b/>
          <w:color w:val="0000FF"/>
          <w:sz w:val="24"/>
        </w:rPr>
        <w:t>R4-2112698</w:t>
      </w:r>
      <w:r>
        <w:rPr>
          <w:rFonts w:ascii="Arial" w:hAnsi="Arial" w:cs="Arial"/>
          <w:b/>
          <w:color w:val="0000FF"/>
          <w:sz w:val="24"/>
        </w:rPr>
        <w:tab/>
      </w:r>
      <w:r>
        <w:rPr>
          <w:rFonts w:ascii="Arial" w:hAnsi="Arial" w:cs="Arial"/>
          <w:b/>
          <w:sz w:val="24"/>
        </w:rPr>
        <w:t xml:space="preserve">Efficient activation and deactivation mechanism for </w:t>
      </w:r>
      <w:proofErr w:type="spellStart"/>
      <w:r>
        <w:rPr>
          <w:rFonts w:ascii="Arial" w:hAnsi="Arial" w:cs="Arial"/>
          <w:b/>
          <w:sz w:val="24"/>
        </w:rPr>
        <w:t>SCells</w:t>
      </w:r>
      <w:proofErr w:type="spellEnd"/>
    </w:p>
    <w:p w14:paraId="05B4AB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F2B1783" w14:textId="1049A48A"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39FA8D" w14:textId="77777777" w:rsidR="00522839" w:rsidRDefault="00522839" w:rsidP="003C2426">
      <w:pPr>
        <w:rPr>
          <w:color w:val="993300"/>
          <w:u w:val="single"/>
        </w:rPr>
      </w:pPr>
    </w:p>
    <w:p w14:paraId="3331EC9C" w14:textId="77777777" w:rsidR="003C2426" w:rsidRDefault="003C2426" w:rsidP="003C2426">
      <w:pPr>
        <w:rPr>
          <w:rFonts w:ascii="Arial" w:hAnsi="Arial" w:cs="Arial"/>
          <w:b/>
          <w:sz w:val="24"/>
        </w:rPr>
      </w:pPr>
      <w:r>
        <w:rPr>
          <w:rFonts w:ascii="Arial" w:hAnsi="Arial" w:cs="Arial"/>
          <w:b/>
          <w:color w:val="0000FF"/>
          <w:sz w:val="24"/>
        </w:rPr>
        <w:t>R4-2113839</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1D4EE5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46EBF" w14:textId="2C0E904B"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C25E9E" w14:textId="77777777" w:rsidR="00522839" w:rsidRDefault="00522839" w:rsidP="003C2426">
      <w:pPr>
        <w:rPr>
          <w:color w:val="993300"/>
          <w:u w:val="single"/>
        </w:rPr>
      </w:pPr>
    </w:p>
    <w:p w14:paraId="68D981A8" w14:textId="77777777" w:rsidR="003C2426" w:rsidRDefault="003C2426" w:rsidP="003C2426">
      <w:pPr>
        <w:rPr>
          <w:rFonts w:ascii="Arial" w:hAnsi="Arial" w:cs="Arial"/>
          <w:b/>
          <w:sz w:val="24"/>
        </w:rPr>
      </w:pPr>
      <w:r>
        <w:rPr>
          <w:rFonts w:ascii="Arial" w:hAnsi="Arial" w:cs="Arial"/>
          <w:b/>
          <w:color w:val="0000FF"/>
          <w:sz w:val="24"/>
        </w:rPr>
        <w:t>R4-2113883</w:t>
      </w:r>
      <w:r>
        <w:rPr>
          <w:rFonts w:ascii="Arial" w:hAnsi="Arial" w:cs="Arial"/>
          <w:b/>
          <w:color w:val="0000FF"/>
          <w:sz w:val="24"/>
        </w:rPr>
        <w:tab/>
      </w:r>
      <w:r>
        <w:rPr>
          <w:rFonts w:ascii="Arial" w:hAnsi="Arial" w:cs="Arial"/>
          <w:b/>
          <w:sz w:val="24"/>
        </w:rPr>
        <w:t>On temporary RS for efficient SCell activation</w:t>
      </w:r>
    </w:p>
    <w:p w14:paraId="7B4FF60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59D5463" w14:textId="67DA03F1"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D627F1" w14:textId="77777777" w:rsidR="00522839" w:rsidRDefault="00522839" w:rsidP="003C2426">
      <w:pPr>
        <w:rPr>
          <w:color w:val="993300"/>
          <w:u w:val="single"/>
        </w:rPr>
      </w:pPr>
    </w:p>
    <w:p w14:paraId="3FBB3381" w14:textId="77777777" w:rsidR="003C2426" w:rsidRDefault="003C2426" w:rsidP="003C2426">
      <w:pPr>
        <w:rPr>
          <w:rFonts w:ascii="Arial" w:hAnsi="Arial" w:cs="Arial"/>
          <w:b/>
          <w:sz w:val="24"/>
        </w:rPr>
      </w:pPr>
      <w:r>
        <w:rPr>
          <w:rFonts w:ascii="Arial" w:hAnsi="Arial" w:cs="Arial"/>
          <w:b/>
          <w:color w:val="0000FF"/>
          <w:sz w:val="24"/>
        </w:rPr>
        <w:t>R4-2114020</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0BB3B8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8A7A80F" w14:textId="2BD4AA9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A204D5" w14:textId="77777777" w:rsidR="00522839" w:rsidRDefault="00522839" w:rsidP="003C2426">
      <w:pPr>
        <w:rPr>
          <w:color w:val="993300"/>
          <w:u w:val="single"/>
        </w:rPr>
      </w:pPr>
    </w:p>
    <w:p w14:paraId="22E6EDD1" w14:textId="77777777" w:rsidR="003C2426" w:rsidRDefault="003C2426" w:rsidP="003C2426">
      <w:pPr>
        <w:rPr>
          <w:rFonts w:ascii="Arial" w:hAnsi="Arial" w:cs="Arial"/>
          <w:b/>
          <w:sz w:val="24"/>
        </w:rPr>
      </w:pPr>
      <w:r>
        <w:rPr>
          <w:rFonts w:ascii="Arial" w:hAnsi="Arial" w:cs="Arial"/>
          <w:b/>
          <w:color w:val="0000FF"/>
          <w:sz w:val="24"/>
        </w:rPr>
        <w:t>R4-2114154</w:t>
      </w:r>
      <w:r>
        <w:rPr>
          <w:rFonts w:ascii="Arial" w:hAnsi="Arial" w:cs="Arial"/>
          <w:b/>
          <w:color w:val="0000FF"/>
          <w:sz w:val="24"/>
        </w:rPr>
        <w:tab/>
      </w:r>
      <w:r>
        <w:rPr>
          <w:rFonts w:ascii="Arial" w:hAnsi="Arial" w:cs="Arial"/>
          <w:b/>
          <w:sz w:val="24"/>
        </w:rPr>
        <w:t>Discussion on temporary RS</w:t>
      </w:r>
    </w:p>
    <w:p w14:paraId="103E1E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A212717" w14:textId="35F5F9B3"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79064B" w14:textId="77777777" w:rsidR="00F07C34" w:rsidRDefault="00F07C34" w:rsidP="003C2426">
      <w:pPr>
        <w:rPr>
          <w:color w:val="993300"/>
          <w:u w:val="single"/>
        </w:rPr>
      </w:pPr>
    </w:p>
    <w:p w14:paraId="24E576BF" w14:textId="77777777" w:rsidR="003C2426" w:rsidRDefault="003C2426" w:rsidP="003C2426">
      <w:pPr>
        <w:rPr>
          <w:rFonts w:ascii="Arial" w:hAnsi="Arial" w:cs="Arial"/>
          <w:b/>
          <w:sz w:val="24"/>
        </w:rPr>
      </w:pPr>
      <w:r>
        <w:rPr>
          <w:rFonts w:ascii="Arial" w:hAnsi="Arial" w:cs="Arial"/>
          <w:b/>
          <w:color w:val="0000FF"/>
          <w:sz w:val="24"/>
        </w:rPr>
        <w:t>R4-2114177</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12094B9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A691CB" w14:textId="77777777" w:rsidR="003C2426" w:rsidRDefault="003C2426" w:rsidP="003C2426">
      <w:pPr>
        <w:rPr>
          <w:rFonts w:ascii="Arial" w:hAnsi="Arial" w:cs="Arial"/>
          <w:b/>
        </w:rPr>
      </w:pPr>
      <w:r>
        <w:rPr>
          <w:rFonts w:ascii="Arial" w:hAnsi="Arial" w:cs="Arial"/>
          <w:b/>
        </w:rPr>
        <w:t xml:space="preserve">Abstract: </w:t>
      </w:r>
    </w:p>
    <w:p w14:paraId="5633BE5C" w14:textId="77777777" w:rsidR="003C2426" w:rsidRDefault="003C2426" w:rsidP="003C2426">
      <w:r>
        <w:t xml:space="preserve">Our views on open issues in Efficient activation/deactivation mechanism for </w:t>
      </w:r>
      <w:proofErr w:type="spellStart"/>
      <w:r>
        <w:t>SCells</w:t>
      </w:r>
      <w:proofErr w:type="spellEnd"/>
    </w:p>
    <w:p w14:paraId="1A1AB04F" w14:textId="305AD26A" w:rsidR="003C2426" w:rsidRDefault="00F07C3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A74DC" w14:textId="77777777" w:rsidR="003C2426" w:rsidRDefault="003C2426" w:rsidP="003C2426">
      <w:pPr>
        <w:pStyle w:val="Heading5"/>
      </w:pPr>
      <w:bookmarkStart w:id="2808" w:name="_Toc79760624"/>
      <w:bookmarkStart w:id="2809" w:name="_Toc79761389"/>
      <w:r>
        <w:t>9.22.2.3</w:t>
      </w:r>
      <w:r>
        <w:tab/>
        <w:t>Efficient activation/de-activation mechanism for one SCG</w:t>
      </w:r>
      <w:bookmarkEnd w:id="2808"/>
      <w:bookmarkEnd w:id="2809"/>
    </w:p>
    <w:p w14:paraId="1991CB34" w14:textId="77777777" w:rsidR="003C2426" w:rsidRDefault="003C2426" w:rsidP="003C2426">
      <w:pPr>
        <w:rPr>
          <w:rFonts w:ascii="Arial" w:hAnsi="Arial" w:cs="Arial"/>
          <w:b/>
          <w:sz w:val="24"/>
        </w:rPr>
      </w:pPr>
      <w:r>
        <w:rPr>
          <w:rFonts w:ascii="Arial" w:hAnsi="Arial" w:cs="Arial"/>
          <w:b/>
          <w:color w:val="0000FF"/>
          <w:sz w:val="24"/>
        </w:rPr>
        <w:t>R4-2112076</w:t>
      </w:r>
      <w:r>
        <w:rPr>
          <w:rFonts w:ascii="Arial" w:hAnsi="Arial" w:cs="Arial"/>
          <w:b/>
          <w:color w:val="0000FF"/>
          <w:sz w:val="24"/>
        </w:rPr>
        <w:tab/>
      </w:r>
      <w:r>
        <w:rPr>
          <w:rFonts w:ascii="Arial" w:hAnsi="Arial" w:cs="Arial"/>
          <w:b/>
          <w:sz w:val="24"/>
        </w:rPr>
        <w:t>On efficient activation/de-activation mechanism for one SCG</w:t>
      </w:r>
    </w:p>
    <w:p w14:paraId="092D54F9"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B218816" w14:textId="710C5F9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BC853E" w14:textId="77777777" w:rsidR="00F07C34" w:rsidRDefault="00F07C34" w:rsidP="003C2426">
      <w:pPr>
        <w:rPr>
          <w:color w:val="993300"/>
          <w:u w:val="single"/>
        </w:rPr>
      </w:pPr>
    </w:p>
    <w:p w14:paraId="406E6D3D" w14:textId="77777777" w:rsidR="003C2426" w:rsidRDefault="003C2426" w:rsidP="003C2426">
      <w:pPr>
        <w:rPr>
          <w:rFonts w:ascii="Arial" w:hAnsi="Arial" w:cs="Arial"/>
          <w:b/>
          <w:sz w:val="24"/>
        </w:rPr>
      </w:pPr>
      <w:r>
        <w:rPr>
          <w:rFonts w:ascii="Arial" w:hAnsi="Arial" w:cs="Arial"/>
          <w:b/>
          <w:color w:val="0000FF"/>
          <w:sz w:val="24"/>
        </w:rPr>
        <w:t>R4-2112699</w:t>
      </w:r>
      <w:r>
        <w:rPr>
          <w:rFonts w:ascii="Arial" w:hAnsi="Arial" w:cs="Arial"/>
          <w:b/>
          <w:color w:val="0000FF"/>
          <w:sz w:val="24"/>
        </w:rPr>
        <w:tab/>
      </w:r>
      <w:r>
        <w:rPr>
          <w:rFonts w:ascii="Arial" w:hAnsi="Arial" w:cs="Arial"/>
          <w:b/>
          <w:sz w:val="24"/>
        </w:rPr>
        <w:t>Efficient activation and deactivation mechanism for one SCG</w:t>
      </w:r>
    </w:p>
    <w:p w14:paraId="67618E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9D3BAD" w14:textId="6DC050F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EF8B4C" w14:textId="77777777" w:rsidR="00F07C34" w:rsidRDefault="00F07C34" w:rsidP="003C2426">
      <w:pPr>
        <w:rPr>
          <w:color w:val="993300"/>
          <w:u w:val="single"/>
        </w:rPr>
      </w:pPr>
    </w:p>
    <w:p w14:paraId="3F07208F" w14:textId="77777777" w:rsidR="003C2426" w:rsidRDefault="003C2426" w:rsidP="003C2426">
      <w:pPr>
        <w:rPr>
          <w:rFonts w:ascii="Arial" w:hAnsi="Arial" w:cs="Arial"/>
          <w:b/>
          <w:sz w:val="24"/>
        </w:rPr>
      </w:pPr>
      <w:r>
        <w:rPr>
          <w:rFonts w:ascii="Arial" w:hAnsi="Arial" w:cs="Arial"/>
          <w:b/>
          <w:color w:val="0000FF"/>
          <w:sz w:val="24"/>
        </w:rPr>
        <w:t>R4-2113840</w:t>
      </w:r>
      <w:r>
        <w:rPr>
          <w:rFonts w:ascii="Arial" w:hAnsi="Arial" w:cs="Arial"/>
          <w:b/>
          <w:color w:val="0000FF"/>
          <w:sz w:val="24"/>
        </w:rPr>
        <w:tab/>
      </w:r>
      <w:r>
        <w:rPr>
          <w:rFonts w:ascii="Arial" w:hAnsi="Arial" w:cs="Arial"/>
          <w:b/>
          <w:sz w:val="24"/>
        </w:rPr>
        <w:t>Discussion on efficient activation/de-activation mechanism for one SCG</w:t>
      </w:r>
    </w:p>
    <w:p w14:paraId="0F78D7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DFFEE5" w14:textId="2E1D433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A8E0A3" w14:textId="77777777" w:rsidR="00F07C34" w:rsidRDefault="00F07C34" w:rsidP="003C2426">
      <w:pPr>
        <w:rPr>
          <w:color w:val="993300"/>
          <w:u w:val="single"/>
        </w:rPr>
      </w:pPr>
    </w:p>
    <w:p w14:paraId="11426EDC" w14:textId="77777777" w:rsidR="003C2426" w:rsidRDefault="003C2426" w:rsidP="003C2426">
      <w:pPr>
        <w:rPr>
          <w:rFonts w:ascii="Arial" w:hAnsi="Arial" w:cs="Arial"/>
          <w:b/>
          <w:sz w:val="24"/>
        </w:rPr>
      </w:pPr>
      <w:r>
        <w:rPr>
          <w:rFonts w:ascii="Arial" w:hAnsi="Arial" w:cs="Arial"/>
          <w:b/>
          <w:color w:val="0000FF"/>
          <w:sz w:val="24"/>
        </w:rPr>
        <w:t>R4-2114021</w:t>
      </w:r>
      <w:r>
        <w:rPr>
          <w:rFonts w:ascii="Arial" w:hAnsi="Arial" w:cs="Arial"/>
          <w:b/>
          <w:color w:val="0000FF"/>
          <w:sz w:val="24"/>
        </w:rPr>
        <w:tab/>
      </w:r>
      <w:r>
        <w:rPr>
          <w:rFonts w:ascii="Arial" w:hAnsi="Arial" w:cs="Arial"/>
          <w:b/>
          <w:sz w:val="24"/>
        </w:rPr>
        <w:t>Discussion on Efficient activation/de-activation mechanism for one SCG</w:t>
      </w:r>
    </w:p>
    <w:p w14:paraId="3CA3B5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703553" w14:textId="1D2FC44E"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8AA560" w14:textId="77777777" w:rsidR="00F07C34" w:rsidRDefault="00F07C34" w:rsidP="003C2426">
      <w:pPr>
        <w:rPr>
          <w:color w:val="993300"/>
          <w:u w:val="single"/>
        </w:rPr>
      </w:pPr>
    </w:p>
    <w:p w14:paraId="3EBA9AE0" w14:textId="77777777" w:rsidR="003C2426" w:rsidRDefault="003C2426" w:rsidP="003C2426">
      <w:pPr>
        <w:rPr>
          <w:rFonts w:ascii="Arial" w:hAnsi="Arial" w:cs="Arial"/>
          <w:b/>
          <w:sz w:val="24"/>
        </w:rPr>
      </w:pPr>
      <w:r>
        <w:rPr>
          <w:rFonts w:ascii="Arial" w:hAnsi="Arial" w:cs="Arial"/>
          <w:b/>
          <w:color w:val="0000FF"/>
          <w:sz w:val="24"/>
        </w:rPr>
        <w:t>R4-2114178</w:t>
      </w:r>
      <w:r>
        <w:rPr>
          <w:rFonts w:ascii="Arial" w:hAnsi="Arial" w:cs="Arial"/>
          <w:b/>
          <w:color w:val="0000FF"/>
          <w:sz w:val="24"/>
        </w:rPr>
        <w:tab/>
      </w:r>
      <w:r>
        <w:rPr>
          <w:rFonts w:ascii="Arial" w:hAnsi="Arial" w:cs="Arial"/>
          <w:b/>
          <w:sz w:val="24"/>
        </w:rPr>
        <w:t>On efficient activation/deactivation mechanism for one SCG</w:t>
      </w:r>
    </w:p>
    <w:p w14:paraId="17D4689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ABDC4FF" w14:textId="77777777" w:rsidR="003C2426" w:rsidRDefault="003C2426" w:rsidP="003C2426">
      <w:pPr>
        <w:rPr>
          <w:rFonts w:ascii="Arial" w:hAnsi="Arial" w:cs="Arial"/>
          <w:b/>
        </w:rPr>
      </w:pPr>
      <w:r>
        <w:rPr>
          <w:rFonts w:ascii="Arial" w:hAnsi="Arial" w:cs="Arial"/>
          <w:b/>
        </w:rPr>
        <w:t xml:space="preserve">Abstract: </w:t>
      </w:r>
    </w:p>
    <w:p w14:paraId="6D3B3770" w14:textId="77777777" w:rsidR="003C2426" w:rsidRDefault="003C2426" w:rsidP="003C2426">
      <w:r>
        <w:t>Our views on open issues in Efficient activation/deactivation mechanism for SCG.</w:t>
      </w:r>
    </w:p>
    <w:p w14:paraId="13CAA47F" w14:textId="0D61626B"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0957FE" w14:textId="77777777" w:rsidR="00F07C34" w:rsidRDefault="00F07C34" w:rsidP="003C2426">
      <w:pPr>
        <w:rPr>
          <w:color w:val="993300"/>
          <w:u w:val="single"/>
        </w:rPr>
      </w:pPr>
    </w:p>
    <w:p w14:paraId="601569B0" w14:textId="77777777" w:rsidR="003C2426" w:rsidRDefault="003C2426" w:rsidP="003C2426">
      <w:pPr>
        <w:pStyle w:val="Heading5"/>
      </w:pPr>
      <w:bookmarkStart w:id="2810" w:name="_Toc79760625"/>
      <w:bookmarkStart w:id="2811" w:name="_Toc79761390"/>
      <w:r>
        <w:t>9.22.2.4</w:t>
      </w:r>
      <w:r>
        <w:tab/>
        <w:t xml:space="preserve">Conditional </w:t>
      </w:r>
      <w:proofErr w:type="spellStart"/>
      <w:r>
        <w:t>PSCell</w:t>
      </w:r>
      <w:proofErr w:type="spellEnd"/>
      <w:r>
        <w:t xml:space="preserve"> change and addition</w:t>
      </w:r>
      <w:bookmarkEnd w:id="2810"/>
      <w:bookmarkEnd w:id="2811"/>
    </w:p>
    <w:p w14:paraId="30845EB4" w14:textId="77777777" w:rsidR="003C2426" w:rsidRDefault="003C2426" w:rsidP="003C2426">
      <w:pPr>
        <w:rPr>
          <w:rFonts w:ascii="Arial" w:hAnsi="Arial" w:cs="Arial"/>
          <w:b/>
          <w:sz w:val="24"/>
        </w:rPr>
      </w:pPr>
      <w:r>
        <w:rPr>
          <w:rFonts w:ascii="Arial" w:hAnsi="Arial" w:cs="Arial"/>
          <w:b/>
          <w:color w:val="0000FF"/>
          <w:sz w:val="24"/>
        </w:rPr>
        <w:t>R4-2112077</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6131EA1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2EE783A" w14:textId="3FB20157"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EA4A56" w14:textId="77777777" w:rsidR="00F07C34" w:rsidRDefault="00F07C34" w:rsidP="003C2426">
      <w:pPr>
        <w:rPr>
          <w:color w:val="993300"/>
          <w:u w:val="single"/>
        </w:rPr>
      </w:pPr>
    </w:p>
    <w:p w14:paraId="21873D49" w14:textId="77777777" w:rsidR="003C2426" w:rsidRDefault="003C2426" w:rsidP="003C2426">
      <w:pPr>
        <w:rPr>
          <w:rFonts w:ascii="Arial" w:hAnsi="Arial" w:cs="Arial"/>
          <w:b/>
          <w:sz w:val="24"/>
        </w:rPr>
      </w:pPr>
      <w:r>
        <w:rPr>
          <w:rFonts w:ascii="Arial" w:hAnsi="Arial" w:cs="Arial"/>
          <w:b/>
          <w:color w:val="0000FF"/>
          <w:sz w:val="24"/>
        </w:rPr>
        <w:t>R4-2112700</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5C46E8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75D9455" w14:textId="220A4016"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4957F7" w14:textId="77777777" w:rsidR="00F07C34" w:rsidRDefault="00F07C34" w:rsidP="003C2426">
      <w:pPr>
        <w:rPr>
          <w:color w:val="993300"/>
          <w:u w:val="single"/>
        </w:rPr>
      </w:pPr>
    </w:p>
    <w:p w14:paraId="4C103986" w14:textId="77777777" w:rsidR="003C2426" w:rsidRDefault="003C2426" w:rsidP="003C2426">
      <w:pPr>
        <w:rPr>
          <w:rFonts w:ascii="Arial" w:hAnsi="Arial" w:cs="Arial"/>
          <w:b/>
          <w:sz w:val="24"/>
        </w:rPr>
      </w:pPr>
      <w:r>
        <w:rPr>
          <w:rFonts w:ascii="Arial" w:hAnsi="Arial" w:cs="Arial"/>
          <w:b/>
          <w:color w:val="0000FF"/>
          <w:sz w:val="24"/>
        </w:rPr>
        <w:t>R4-2113841</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57BAF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1461C8" w14:textId="2B439DB5"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0604D7" w14:textId="77777777" w:rsidR="00F07C34" w:rsidRDefault="00F07C34" w:rsidP="003C2426">
      <w:pPr>
        <w:rPr>
          <w:color w:val="993300"/>
          <w:u w:val="single"/>
        </w:rPr>
      </w:pPr>
    </w:p>
    <w:p w14:paraId="49F7F75E" w14:textId="77777777" w:rsidR="003C2426" w:rsidRDefault="003C2426" w:rsidP="003C2426">
      <w:pPr>
        <w:rPr>
          <w:rFonts w:ascii="Arial" w:hAnsi="Arial" w:cs="Arial"/>
          <w:b/>
          <w:sz w:val="24"/>
        </w:rPr>
      </w:pPr>
      <w:r>
        <w:rPr>
          <w:rFonts w:ascii="Arial" w:hAnsi="Arial" w:cs="Arial"/>
          <w:b/>
          <w:color w:val="0000FF"/>
          <w:sz w:val="24"/>
        </w:rPr>
        <w:t>R4-2113886</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48D9B6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33949CB" w14:textId="3E663CF5"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3D5DAA" w14:textId="77777777" w:rsidR="00F07C34" w:rsidRDefault="00F07C34" w:rsidP="003C2426">
      <w:pPr>
        <w:rPr>
          <w:color w:val="993300"/>
          <w:u w:val="single"/>
        </w:rPr>
      </w:pPr>
    </w:p>
    <w:p w14:paraId="27D0DFCB" w14:textId="77777777" w:rsidR="003C2426" w:rsidRDefault="003C2426" w:rsidP="003C2426">
      <w:pPr>
        <w:rPr>
          <w:rFonts w:ascii="Arial" w:hAnsi="Arial" w:cs="Arial"/>
          <w:b/>
          <w:sz w:val="24"/>
        </w:rPr>
      </w:pPr>
      <w:r>
        <w:rPr>
          <w:rFonts w:ascii="Arial" w:hAnsi="Arial" w:cs="Arial"/>
          <w:b/>
          <w:color w:val="0000FF"/>
          <w:sz w:val="24"/>
        </w:rPr>
        <w:t>R4-2114022</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132629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A1569B5" w14:textId="2FDAB926"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FDB268" w14:textId="77777777" w:rsidR="00F07C34" w:rsidRDefault="00F07C34" w:rsidP="003C2426">
      <w:pPr>
        <w:rPr>
          <w:color w:val="993300"/>
          <w:u w:val="single"/>
        </w:rPr>
      </w:pPr>
    </w:p>
    <w:p w14:paraId="628509E9" w14:textId="77777777" w:rsidR="003C2426" w:rsidRDefault="003C2426" w:rsidP="003C2426">
      <w:pPr>
        <w:rPr>
          <w:rFonts w:ascii="Arial" w:hAnsi="Arial" w:cs="Arial"/>
          <w:b/>
          <w:sz w:val="24"/>
        </w:rPr>
      </w:pPr>
      <w:r>
        <w:rPr>
          <w:rFonts w:ascii="Arial" w:hAnsi="Arial" w:cs="Arial"/>
          <w:b/>
          <w:color w:val="0000FF"/>
          <w:sz w:val="24"/>
        </w:rPr>
        <w:t>R4-2114179</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4DA22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6DA065" w14:textId="77777777" w:rsidR="003C2426" w:rsidRDefault="003C2426" w:rsidP="003C2426">
      <w:pPr>
        <w:rPr>
          <w:rFonts w:ascii="Arial" w:hAnsi="Arial" w:cs="Arial"/>
          <w:b/>
        </w:rPr>
      </w:pPr>
      <w:r>
        <w:rPr>
          <w:rFonts w:ascii="Arial" w:hAnsi="Arial" w:cs="Arial"/>
          <w:b/>
        </w:rPr>
        <w:t xml:space="preserve">Abstract: </w:t>
      </w:r>
    </w:p>
    <w:p w14:paraId="0BAF1C9C" w14:textId="77777777" w:rsidR="003C2426" w:rsidRDefault="003C2426" w:rsidP="003C2426">
      <w:r>
        <w:t xml:space="preserve">Our views on open issues in Conditional </w:t>
      </w:r>
      <w:proofErr w:type="spellStart"/>
      <w:r>
        <w:t>PSCell</w:t>
      </w:r>
      <w:proofErr w:type="spellEnd"/>
      <w:r>
        <w:t xml:space="preserve"> change and addition.</w:t>
      </w:r>
    </w:p>
    <w:p w14:paraId="57E93EF3" w14:textId="1F00D19D"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762AE1" w14:textId="77777777" w:rsidR="00F07C34" w:rsidRDefault="00F07C34" w:rsidP="003C2426">
      <w:pPr>
        <w:rPr>
          <w:color w:val="993300"/>
          <w:u w:val="single"/>
        </w:rPr>
      </w:pPr>
    </w:p>
    <w:p w14:paraId="2A20C58C" w14:textId="77777777" w:rsidR="003C2426" w:rsidRDefault="003C2426" w:rsidP="003C2426">
      <w:pPr>
        <w:pStyle w:val="Heading3"/>
      </w:pPr>
      <w:bookmarkStart w:id="2812" w:name="_Toc79760626"/>
      <w:bookmarkStart w:id="2813" w:name="_Toc79761391"/>
      <w:r>
        <w:t>9.23</w:t>
      </w:r>
      <w:r>
        <w:tab/>
        <w:t xml:space="preserve">Enhanced </w:t>
      </w:r>
      <w:proofErr w:type="spellStart"/>
      <w:r>
        <w:t>IIoT</w:t>
      </w:r>
      <w:proofErr w:type="spellEnd"/>
      <w:r>
        <w:t xml:space="preserve"> and URLLC support</w:t>
      </w:r>
      <w:bookmarkEnd w:id="2812"/>
      <w:bookmarkEnd w:id="2813"/>
    </w:p>
    <w:p w14:paraId="46475A76" w14:textId="77777777" w:rsidR="003C2426" w:rsidRDefault="003C2426" w:rsidP="003C2426">
      <w:pPr>
        <w:pStyle w:val="Heading4"/>
      </w:pPr>
      <w:bookmarkStart w:id="2814" w:name="_Toc79760627"/>
      <w:bookmarkStart w:id="2815" w:name="_Toc79761392"/>
      <w:r>
        <w:t>9.23.1</w:t>
      </w:r>
      <w:r>
        <w:tab/>
        <w:t>General</w:t>
      </w:r>
      <w:bookmarkEnd w:id="2814"/>
      <w:bookmarkEnd w:id="2815"/>
    </w:p>
    <w:p w14:paraId="3A662919" w14:textId="18A674C3" w:rsidR="003C2426" w:rsidRDefault="003C2426" w:rsidP="003C2426">
      <w:pPr>
        <w:pStyle w:val="Heading4"/>
      </w:pPr>
      <w:bookmarkStart w:id="2816" w:name="_Toc79760628"/>
      <w:bookmarkStart w:id="2817" w:name="_Toc79761393"/>
      <w:r>
        <w:t>9.23.2</w:t>
      </w:r>
      <w:r>
        <w:tab/>
        <w:t>RRM core requirements</w:t>
      </w:r>
      <w:bookmarkEnd w:id="2816"/>
      <w:bookmarkEnd w:id="2817"/>
    </w:p>
    <w:p w14:paraId="514D5923" w14:textId="77777777" w:rsidR="005B639A" w:rsidRDefault="005B639A" w:rsidP="005B639A">
      <w:r>
        <w:t>================================================================================</w:t>
      </w:r>
    </w:p>
    <w:p w14:paraId="1F616E75" w14:textId="5AD75EE4"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00053CFD" w:rsidRPr="00053CFD">
        <w:rPr>
          <w:rFonts w:ascii="Arial" w:hAnsi="Arial" w:cs="Arial"/>
          <w:b/>
          <w:color w:val="C00000"/>
          <w:sz w:val="24"/>
          <w:u w:val="single"/>
        </w:rPr>
        <w:t xml:space="preserve">[100-e][239] </w:t>
      </w:r>
      <w:proofErr w:type="spellStart"/>
      <w:r w:rsidR="00053CFD" w:rsidRPr="00053CFD">
        <w:rPr>
          <w:rFonts w:ascii="Arial" w:hAnsi="Arial" w:cs="Arial"/>
          <w:b/>
          <w:color w:val="C00000"/>
          <w:sz w:val="24"/>
          <w:u w:val="single"/>
        </w:rPr>
        <w:t>NR_IIOT_URLLC_enh_RRM</w:t>
      </w:r>
      <w:proofErr w:type="spellEnd"/>
    </w:p>
    <w:p w14:paraId="77D730B4" w14:textId="1A49E31B" w:rsidR="005B639A" w:rsidRPr="00766996" w:rsidRDefault="005B639A" w:rsidP="005B639A">
      <w:pPr>
        <w:rPr>
          <w:rFonts w:ascii="Arial" w:hAnsi="Arial" w:cs="Arial"/>
          <w:b/>
          <w:sz w:val="24"/>
          <w:lang w:val="en-US"/>
        </w:rPr>
      </w:pPr>
      <w:r>
        <w:rPr>
          <w:rFonts w:ascii="Arial" w:hAnsi="Arial" w:cs="Arial"/>
          <w:b/>
          <w:color w:val="0000FF"/>
          <w:sz w:val="24"/>
          <w:u w:val="thick"/>
        </w:rPr>
        <w:t>R4-211522</w:t>
      </w:r>
      <w:r w:rsidR="00053CF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053CFD" w:rsidRPr="00053CFD">
        <w:rPr>
          <w:rFonts w:ascii="Arial" w:hAnsi="Arial" w:cs="Arial"/>
          <w:b/>
          <w:sz w:val="24"/>
        </w:rPr>
        <w:t xml:space="preserve">[100-e][239] </w:t>
      </w:r>
      <w:proofErr w:type="spellStart"/>
      <w:r w:rsidR="00053CFD" w:rsidRPr="00053CFD">
        <w:rPr>
          <w:rFonts w:ascii="Arial" w:hAnsi="Arial" w:cs="Arial"/>
          <w:b/>
          <w:sz w:val="24"/>
        </w:rPr>
        <w:t>NR_IIOT_URLLC_enh_RRM</w:t>
      </w:r>
      <w:proofErr w:type="spellEnd"/>
    </w:p>
    <w:p w14:paraId="15745E0F" w14:textId="538EC0B2"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53CFD">
        <w:rPr>
          <w:i/>
          <w:lang w:val="en-US"/>
        </w:rPr>
        <w:t>Nokia</w:t>
      </w:r>
      <w:r>
        <w:rPr>
          <w:i/>
          <w:lang w:val="en-US"/>
        </w:rPr>
        <w:t>)</w:t>
      </w:r>
    </w:p>
    <w:p w14:paraId="2C4911E2"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0A3FD9EE"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4E98363C" w14:textId="5AD3C092" w:rsidR="005B639A" w:rsidRDefault="00A61C56" w:rsidP="005B639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4</w:t>
      </w:r>
      <w:r>
        <w:rPr>
          <w:rFonts w:ascii="Arial" w:hAnsi="Arial" w:cs="Arial"/>
          <w:b/>
          <w:lang w:val="en-US" w:eastAsia="zh-CN"/>
        </w:rPr>
        <w:t xml:space="preserve"> (from R4-2115229).</w:t>
      </w:r>
    </w:p>
    <w:p w14:paraId="7DB7320A" w14:textId="06861797" w:rsidR="00A61C56" w:rsidRPr="00766996" w:rsidRDefault="00A61C56" w:rsidP="00A61C5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[100-e][239] </w:t>
      </w:r>
      <w:proofErr w:type="spellStart"/>
      <w:r w:rsidRPr="00053CFD">
        <w:rPr>
          <w:rFonts w:ascii="Arial" w:hAnsi="Arial" w:cs="Arial"/>
          <w:b/>
          <w:sz w:val="24"/>
        </w:rPr>
        <w:t>NR_IIOT_URLLC_enh_RRM</w:t>
      </w:r>
      <w:proofErr w:type="spellEnd"/>
    </w:p>
    <w:p w14:paraId="7807A6FC" w14:textId="77777777" w:rsidR="00A61C56" w:rsidRDefault="00A61C56" w:rsidP="00A61C5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589E0D67"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42750BFF"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1F5A1ED7" w14:textId="60217DF1" w:rsidR="00A61C56" w:rsidRDefault="00A61C56"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1C56">
        <w:rPr>
          <w:rFonts w:ascii="Arial" w:hAnsi="Arial" w:cs="Arial"/>
          <w:b/>
          <w:highlight w:val="yellow"/>
          <w:lang w:val="en-US" w:eastAsia="zh-CN"/>
        </w:rPr>
        <w:t>Return to.</w:t>
      </w:r>
    </w:p>
    <w:p w14:paraId="40656D2B" w14:textId="77777777" w:rsidR="005B639A" w:rsidRDefault="005B639A" w:rsidP="005B639A">
      <w:pPr>
        <w:rPr>
          <w:lang w:val="en-US"/>
        </w:rPr>
      </w:pPr>
    </w:p>
    <w:p w14:paraId="1FA82965" w14:textId="77777777" w:rsidR="00E253CC" w:rsidRPr="00766996" w:rsidRDefault="00E253CC" w:rsidP="00E253CC">
      <w:pPr>
        <w:rPr>
          <w:ins w:id="2818" w:author="Andrey" w:date="2021-08-24T13:05:00Z"/>
          <w:rFonts w:ascii="Arial" w:hAnsi="Arial" w:cs="Arial"/>
          <w:b/>
          <w:color w:val="C00000"/>
          <w:u w:val="single"/>
          <w:lang w:eastAsia="zh-CN"/>
        </w:rPr>
      </w:pPr>
      <w:ins w:id="2819" w:author="Andrey" w:date="2021-08-24T13:05:00Z">
        <w:r w:rsidRPr="00766996">
          <w:rPr>
            <w:rFonts w:ascii="Arial" w:hAnsi="Arial" w:cs="Arial"/>
            <w:b/>
            <w:color w:val="C00000"/>
            <w:u w:val="single"/>
            <w:lang w:eastAsia="zh-CN"/>
          </w:rPr>
          <w:t>GTW session (</w:t>
        </w:r>
        <w:r>
          <w:rPr>
            <w:rFonts w:ascii="Arial" w:hAnsi="Arial" w:cs="Arial"/>
            <w:b/>
            <w:color w:val="C00000"/>
            <w:u w:val="single"/>
            <w:lang w:eastAsia="zh-CN"/>
          </w:rPr>
          <w:t>August 24</w:t>
        </w:r>
        <w:r w:rsidRPr="00620362">
          <w:rPr>
            <w:rFonts w:ascii="Arial" w:hAnsi="Arial" w:cs="Arial"/>
            <w:b/>
            <w:color w:val="C00000"/>
            <w:u w:val="single"/>
            <w:vertAlign w:val="superscript"/>
            <w:lang w:eastAsia="zh-CN"/>
          </w:rPr>
          <w:t>th</w:t>
        </w:r>
        <w:r w:rsidRPr="00766996">
          <w:rPr>
            <w:rFonts w:ascii="Arial" w:hAnsi="Arial" w:cs="Arial"/>
            <w:b/>
            <w:color w:val="C00000"/>
            <w:u w:val="single"/>
            <w:lang w:eastAsia="zh-CN"/>
          </w:rPr>
          <w:t>)</w:t>
        </w:r>
      </w:ins>
    </w:p>
    <w:p w14:paraId="1148C343" w14:textId="77777777" w:rsidR="00E253CC" w:rsidRDefault="00E253CC" w:rsidP="00E253CC">
      <w:pPr>
        <w:spacing w:line="252" w:lineRule="auto"/>
        <w:rPr>
          <w:ins w:id="2820" w:author="Andrey" w:date="2021-08-24T13:05:00Z"/>
          <w:lang w:eastAsia="ja-JP"/>
        </w:rPr>
      </w:pPr>
    </w:p>
    <w:p w14:paraId="2F77A454" w14:textId="5DD7F75D" w:rsidR="00E253CC" w:rsidRPr="006C4713" w:rsidRDefault="006C4713" w:rsidP="00E253CC">
      <w:pPr>
        <w:spacing w:line="252" w:lineRule="auto"/>
        <w:rPr>
          <w:ins w:id="2821" w:author="Andrey" w:date="2021-08-24T13:05:00Z"/>
          <w:b/>
          <w:bCs/>
          <w:lang w:val="en-US" w:eastAsia="ja-JP"/>
          <w:rPrChange w:id="2822" w:author="Andrey" w:date="2021-08-24T13:21:00Z">
            <w:rPr>
              <w:ins w:id="2823" w:author="Andrey" w:date="2021-08-24T13:05:00Z"/>
              <w:b/>
              <w:bCs/>
              <w:lang w:eastAsia="ja-JP"/>
            </w:rPr>
          </w:rPrChange>
        </w:rPr>
      </w:pPr>
      <w:ins w:id="2824" w:author="Andrey" w:date="2021-08-24T13:21:00Z">
        <w:r w:rsidRPr="006C4713">
          <w:rPr>
            <w:b/>
            <w:bCs/>
            <w:lang w:eastAsia="ja-JP"/>
          </w:rPr>
          <w:t xml:space="preserve">Topic #3: Reference point for </w:t>
        </w:r>
        <w:proofErr w:type="spellStart"/>
        <w:r w:rsidRPr="006C4713">
          <w:rPr>
            <w:b/>
            <w:bCs/>
            <w:lang w:eastAsia="ja-JP"/>
          </w:rPr>
          <w:t>Te</w:t>
        </w:r>
        <w:proofErr w:type="spellEnd"/>
        <w:r w:rsidRPr="006C4713">
          <w:rPr>
            <w:b/>
            <w:bCs/>
            <w:lang w:eastAsia="ja-JP"/>
          </w:rPr>
          <w:t xml:space="preserve"> requirements</w:t>
        </w:r>
      </w:ins>
    </w:p>
    <w:p w14:paraId="1BE7ECD4" w14:textId="2BB3E848" w:rsidR="00E253CC" w:rsidRPr="00620362" w:rsidRDefault="001422EB" w:rsidP="00E253CC">
      <w:pPr>
        <w:rPr>
          <w:ins w:id="2825" w:author="Andrey" w:date="2021-08-24T13:05:00Z"/>
          <w:bCs/>
          <w:u w:val="single"/>
        </w:rPr>
      </w:pPr>
      <w:ins w:id="2826" w:author="Andrey" w:date="2021-08-24T13:22:00Z">
        <w:r w:rsidRPr="001422EB">
          <w:rPr>
            <w:bCs/>
            <w:u w:val="single"/>
          </w:rPr>
          <w:t>Sub-topic 3-1</w:t>
        </w:r>
        <w:r w:rsidR="004B38DB">
          <w:rPr>
            <w:bCs/>
            <w:u w:val="single"/>
          </w:rPr>
          <w:t xml:space="preserve">: </w:t>
        </w:r>
        <w:r w:rsidR="004B38DB" w:rsidRPr="004B38DB">
          <w:rPr>
            <w:bCs/>
            <w:u w:val="single"/>
          </w:rPr>
          <w:t xml:space="preserve">How to capture the reference point for </w:t>
        </w:r>
        <w:proofErr w:type="spellStart"/>
        <w:r w:rsidR="004B38DB" w:rsidRPr="004B38DB">
          <w:rPr>
            <w:bCs/>
            <w:u w:val="single"/>
          </w:rPr>
          <w:t>Te</w:t>
        </w:r>
        <w:proofErr w:type="spellEnd"/>
        <w:r w:rsidR="004B38DB" w:rsidRPr="004B38DB">
          <w:rPr>
            <w:bCs/>
            <w:u w:val="single"/>
          </w:rPr>
          <w:t xml:space="preserve"> requirements</w:t>
        </w:r>
      </w:ins>
    </w:p>
    <w:p w14:paraId="2B420247" w14:textId="77777777" w:rsidR="002A53B5" w:rsidRDefault="002A53B5" w:rsidP="002A53B5">
      <w:pPr>
        <w:pStyle w:val="ListParagraph"/>
        <w:numPr>
          <w:ilvl w:val="0"/>
          <w:numId w:val="10"/>
        </w:numPr>
        <w:spacing w:line="252" w:lineRule="auto"/>
        <w:rPr>
          <w:ins w:id="2827" w:author="Andrey" w:date="2021-08-24T13:23:00Z"/>
          <w:lang w:eastAsia="ja-JP"/>
        </w:rPr>
      </w:pPr>
      <w:ins w:id="2828" w:author="Andrey" w:date="2021-08-24T13:22:00Z">
        <w:r w:rsidRPr="002A53B5">
          <w:rPr>
            <w:lang w:eastAsia="ja-JP"/>
            <w:rPrChange w:id="2829" w:author="Andrey" w:date="2021-08-24T13:22:00Z">
              <w:rPr>
                <w:iCs/>
              </w:rPr>
            </w:rPrChange>
          </w:rPr>
          <w:t xml:space="preserve">RAN4 </w:t>
        </w:r>
      </w:ins>
      <w:ins w:id="2830" w:author="Andrey" w:date="2021-08-24T13:23:00Z">
        <w:r>
          <w:rPr>
            <w:lang w:eastAsia="ja-JP"/>
          </w:rPr>
          <w:t xml:space="preserve">#99e </w:t>
        </w:r>
      </w:ins>
    </w:p>
    <w:p w14:paraId="416F2A24" w14:textId="3F45438A" w:rsidR="002A53B5" w:rsidRPr="002A53B5" w:rsidRDefault="002A53B5">
      <w:pPr>
        <w:pStyle w:val="ListParagraph"/>
        <w:numPr>
          <w:ilvl w:val="1"/>
          <w:numId w:val="10"/>
        </w:numPr>
        <w:spacing w:line="252" w:lineRule="auto"/>
        <w:rPr>
          <w:ins w:id="2831" w:author="Andrey" w:date="2021-08-24T13:22:00Z"/>
          <w:lang w:eastAsia="ja-JP"/>
          <w:rPrChange w:id="2832" w:author="Andrey" w:date="2021-08-24T13:22:00Z">
            <w:rPr>
              <w:ins w:id="2833" w:author="Andrey" w:date="2021-08-24T13:22:00Z"/>
              <w:iCs/>
              <w:lang w:eastAsia="zh-CN"/>
            </w:rPr>
          </w:rPrChange>
        </w:rPr>
        <w:pPrChange w:id="2834" w:author="Andrey" w:date="2021-08-24T13:23:00Z">
          <w:pPr/>
        </w:pPrChange>
      </w:pPr>
      <w:ins w:id="2835" w:author="Andrey" w:date="2021-08-24T13:23:00Z">
        <w:r>
          <w:rPr>
            <w:lang w:eastAsia="ja-JP"/>
          </w:rPr>
          <w:t>Agreement</w:t>
        </w:r>
      </w:ins>
      <w:ins w:id="2836" w:author="Andrey" w:date="2021-08-24T13:22:00Z">
        <w:r w:rsidRPr="002A53B5">
          <w:rPr>
            <w:lang w:eastAsia="ja-JP"/>
            <w:rPrChange w:id="2837" w:author="Andrey" w:date="2021-08-24T13:22:00Z">
              <w:rPr>
                <w:iCs/>
              </w:rPr>
            </w:rPrChange>
          </w:rPr>
          <w:t xml:space="preserve"> (from agreed WF R4-2108368):</w:t>
        </w:r>
      </w:ins>
    </w:p>
    <w:p w14:paraId="60B07E85" w14:textId="77777777" w:rsidR="002A53B5" w:rsidRPr="002A53B5" w:rsidRDefault="002A53B5">
      <w:pPr>
        <w:pStyle w:val="ListParagraph"/>
        <w:numPr>
          <w:ilvl w:val="2"/>
          <w:numId w:val="10"/>
        </w:numPr>
        <w:spacing w:line="252" w:lineRule="auto"/>
        <w:rPr>
          <w:ins w:id="2838" w:author="Andrey" w:date="2021-08-24T13:22:00Z"/>
          <w:lang w:eastAsia="ja-JP"/>
          <w:rPrChange w:id="2839" w:author="Andrey" w:date="2021-08-24T13:22:00Z">
            <w:rPr>
              <w:ins w:id="2840" w:author="Andrey" w:date="2021-08-24T13:22:00Z"/>
              <w:iCs/>
              <w:lang w:eastAsia="zh-CN"/>
            </w:rPr>
          </w:rPrChange>
        </w:rPr>
        <w:pPrChange w:id="2841" w:author="Andrey" w:date="2021-08-24T13:23:00Z">
          <w:pPr>
            <w:numPr>
              <w:numId w:val="31"/>
            </w:numPr>
            <w:tabs>
              <w:tab w:val="left" w:pos="720"/>
            </w:tabs>
            <w:overflowPunct/>
            <w:autoSpaceDE/>
            <w:autoSpaceDN/>
            <w:adjustRightInd/>
            <w:spacing w:line="259" w:lineRule="auto"/>
            <w:ind w:left="720" w:hanging="360"/>
          </w:pPr>
        </w:pPrChange>
      </w:pPr>
      <w:proofErr w:type="gramStart"/>
      <w:ins w:id="2842" w:author="Andrey" w:date="2021-08-24T13:22:00Z">
        <w:r w:rsidRPr="002A53B5">
          <w:rPr>
            <w:lang w:eastAsia="ja-JP"/>
            <w:rPrChange w:id="2843" w:author="Andrey" w:date="2021-08-24T13:22:00Z">
              <w:rPr>
                <w:iCs/>
                <w:u w:val="single"/>
              </w:rPr>
            </w:rPrChange>
          </w:rPr>
          <w:t>Sub topic</w:t>
        </w:r>
        <w:proofErr w:type="gramEnd"/>
        <w:r w:rsidRPr="002A53B5">
          <w:rPr>
            <w:lang w:eastAsia="ja-JP"/>
            <w:rPrChange w:id="2844" w:author="Andrey" w:date="2021-08-24T13:22:00Z">
              <w:rPr>
                <w:iCs/>
                <w:u w:val="single"/>
              </w:rPr>
            </w:rPrChange>
          </w:rPr>
          <w:t xml:space="preserve"> 2-1, Issue 2-1:</w:t>
        </w:r>
        <w:r w:rsidRPr="002A53B5">
          <w:rPr>
            <w:lang w:eastAsia="ja-JP"/>
            <w:rPrChange w:id="2845" w:author="Andrey" w:date="2021-08-24T13:22:00Z">
              <w:rPr>
                <w:iCs/>
              </w:rPr>
            </w:rPrChange>
          </w:rPr>
          <w:t xml:space="preserve"> The reference point/downlink timing refer of the first path at the UE.</w:t>
        </w:r>
        <w:r w:rsidRPr="002A53B5">
          <w:rPr>
            <w:lang w:eastAsia="ja-JP"/>
            <w:rPrChange w:id="2846" w:author="Andrey" w:date="2021-08-24T13:22:00Z">
              <w:rPr>
                <w:iCs/>
                <w:u w:val="single"/>
              </w:rPr>
            </w:rPrChange>
          </w:rPr>
          <w:t xml:space="preserve"> </w:t>
        </w:r>
      </w:ins>
    </w:p>
    <w:p w14:paraId="68C5F5CB" w14:textId="77777777" w:rsidR="00A72379" w:rsidRDefault="00A72379" w:rsidP="002A53B5">
      <w:pPr>
        <w:pStyle w:val="ListParagraph"/>
        <w:numPr>
          <w:ilvl w:val="3"/>
          <w:numId w:val="10"/>
        </w:numPr>
        <w:spacing w:line="252" w:lineRule="auto"/>
        <w:rPr>
          <w:ins w:id="2847" w:author="Andrey" w:date="2021-08-24T13:23:00Z"/>
          <w:lang w:eastAsia="ja-JP"/>
        </w:rPr>
      </w:pPr>
      <w:ins w:id="2848" w:author="Andrey" w:date="2021-08-24T13:23:00Z">
        <w:r>
          <w:rPr>
            <w:lang w:eastAsia="ja-JP"/>
          </w:rPr>
          <w:t xml:space="preserve">Agreement: </w:t>
        </w:r>
      </w:ins>
    </w:p>
    <w:p w14:paraId="0D1F07E3" w14:textId="00B632C2" w:rsidR="002A53B5" w:rsidRPr="002A53B5" w:rsidRDefault="002A53B5">
      <w:pPr>
        <w:pStyle w:val="ListParagraph"/>
        <w:numPr>
          <w:ilvl w:val="4"/>
          <w:numId w:val="10"/>
        </w:numPr>
        <w:spacing w:line="252" w:lineRule="auto"/>
        <w:rPr>
          <w:ins w:id="2849" w:author="Andrey" w:date="2021-08-24T13:22:00Z"/>
          <w:lang w:eastAsia="ja-JP"/>
          <w:rPrChange w:id="2850" w:author="Andrey" w:date="2021-08-24T13:22:00Z">
            <w:rPr>
              <w:ins w:id="2851" w:author="Andrey" w:date="2021-08-24T13:22:00Z"/>
              <w:iCs/>
              <w:lang w:eastAsia="zh-CN"/>
            </w:rPr>
          </w:rPrChange>
        </w:rPr>
        <w:pPrChange w:id="2852" w:author="Andrey" w:date="2021-08-24T13:23:00Z">
          <w:pPr>
            <w:numPr>
              <w:ilvl w:val="2"/>
              <w:numId w:val="31"/>
            </w:numPr>
            <w:tabs>
              <w:tab w:val="left" w:pos="2160"/>
            </w:tabs>
            <w:overflowPunct/>
            <w:autoSpaceDE/>
            <w:autoSpaceDN/>
            <w:adjustRightInd/>
            <w:spacing w:line="259" w:lineRule="auto"/>
            <w:ind w:left="2160" w:hanging="360"/>
          </w:pPr>
        </w:pPrChange>
      </w:pPr>
      <w:ins w:id="2853" w:author="Andrey" w:date="2021-08-24T13:22:00Z">
        <w:r w:rsidRPr="002A53B5">
          <w:rPr>
            <w:lang w:eastAsia="ja-JP"/>
            <w:rPrChange w:id="2854" w:author="Andrey" w:date="2021-08-24T13:22:00Z">
              <w:rPr>
                <w:iCs/>
                <w:highlight w:val="green"/>
              </w:rPr>
            </w:rPrChange>
          </w:rPr>
          <w:t>The reference point/downlink timing refer of the first path at the UE.</w:t>
        </w:r>
      </w:ins>
    </w:p>
    <w:p w14:paraId="7A7E51C6" w14:textId="77777777" w:rsidR="002A53B5" w:rsidRPr="002A53B5" w:rsidRDefault="002A53B5">
      <w:pPr>
        <w:pStyle w:val="ListParagraph"/>
        <w:numPr>
          <w:ilvl w:val="2"/>
          <w:numId w:val="10"/>
        </w:numPr>
        <w:spacing w:line="252" w:lineRule="auto"/>
        <w:rPr>
          <w:ins w:id="2855" w:author="Andrey" w:date="2021-08-24T13:22:00Z"/>
          <w:lang w:eastAsia="ja-JP"/>
          <w:rPrChange w:id="2856" w:author="Andrey" w:date="2021-08-24T13:22:00Z">
            <w:rPr>
              <w:ins w:id="2857" w:author="Andrey" w:date="2021-08-24T13:22:00Z"/>
              <w:iCs/>
              <w:lang w:eastAsia="zh-CN"/>
            </w:rPr>
          </w:rPrChange>
        </w:rPr>
        <w:pPrChange w:id="2858" w:author="Andrey" w:date="2021-08-24T13:23:00Z">
          <w:pPr>
            <w:numPr>
              <w:numId w:val="31"/>
            </w:numPr>
            <w:tabs>
              <w:tab w:val="left" w:pos="720"/>
            </w:tabs>
            <w:overflowPunct/>
            <w:autoSpaceDE/>
            <w:autoSpaceDN/>
            <w:adjustRightInd/>
            <w:spacing w:line="259" w:lineRule="auto"/>
            <w:ind w:left="720" w:hanging="360"/>
          </w:pPr>
        </w:pPrChange>
      </w:pPr>
      <w:proofErr w:type="gramStart"/>
      <w:ins w:id="2859" w:author="Andrey" w:date="2021-08-24T13:22:00Z">
        <w:r w:rsidRPr="002A53B5">
          <w:rPr>
            <w:lang w:eastAsia="ja-JP"/>
            <w:rPrChange w:id="2860" w:author="Andrey" w:date="2021-08-24T13:22:00Z">
              <w:rPr>
                <w:iCs/>
                <w:u w:val="single"/>
              </w:rPr>
            </w:rPrChange>
          </w:rPr>
          <w:t>Sub topic</w:t>
        </w:r>
        <w:proofErr w:type="gramEnd"/>
        <w:r w:rsidRPr="002A53B5">
          <w:rPr>
            <w:lang w:eastAsia="ja-JP"/>
            <w:rPrChange w:id="2861" w:author="Andrey" w:date="2021-08-24T13:22:00Z">
              <w:rPr>
                <w:iCs/>
                <w:u w:val="single"/>
              </w:rPr>
            </w:rPrChange>
          </w:rPr>
          <w:t xml:space="preserve"> 2-3, Issue 2-4: </w:t>
        </w:r>
        <w:r w:rsidRPr="002A53B5">
          <w:rPr>
            <w:lang w:eastAsia="ja-JP"/>
            <w:rPrChange w:id="2862" w:author="Andrey" w:date="2021-08-24T13:22:00Z">
              <w:rPr>
                <w:iCs/>
              </w:rPr>
            </w:rPrChange>
          </w:rPr>
          <w:t>It should be clarified that the reference point/downlink timing refer to the signal of the first path being received/arrives at the UE antenna</w:t>
        </w:r>
      </w:ins>
    </w:p>
    <w:p w14:paraId="5B140F9D" w14:textId="77777777" w:rsidR="002A53B5" w:rsidRPr="002A53B5" w:rsidRDefault="002A53B5">
      <w:pPr>
        <w:pStyle w:val="ListParagraph"/>
        <w:numPr>
          <w:ilvl w:val="3"/>
          <w:numId w:val="10"/>
        </w:numPr>
        <w:spacing w:line="252" w:lineRule="auto"/>
        <w:rPr>
          <w:ins w:id="2863" w:author="Andrey" w:date="2021-08-24T13:22:00Z"/>
          <w:lang w:eastAsia="ja-JP"/>
          <w:rPrChange w:id="2864" w:author="Andrey" w:date="2021-08-24T13:22:00Z">
            <w:rPr>
              <w:ins w:id="2865" w:author="Andrey" w:date="2021-08-24T13:22:00Z"/>
              <w:iCs/>
              <w:lang w:eastAsia="zh-CN"/>
            </w:rPr>
          </w:rPrChange>
        </w:rPr>
        <w:pPrChange w:id="2866" w:author="Andrey" w:date="2021-08-24T13:23:00Z">
          <w:pPr>
            <w:numPr>
              <w:ilvl w:val="1"/>
              <w:numId w:val="31"/>
            </w:numPr>
            <w:tabs>
              <w:tab w:val="left" w:pos="1440"/>
            </w:tabs>
            <w:overflowPunct/>
            <w:autoSpaceDE/>
            <w:autoSpaceDN/>
            <w:adjustRightInd/>
            <w:spacing w:line="259" w:lineRule="auto"/>
            <w:ind w:left="1440" w:hanging="360"/>
          </w:pPr>
        </w:pPrChange>
      </w:pPr>
      <w:ins w:id="2867" w:author="Andrey" w:date="2021-08-24T13:22:00Z">
        <w:r w:rsidRPr="002A53B5">
          <w:rPr>
            <w:lang w:eastAsia="ja-JP"/>
            <w:rPrChange w:id="2868" w:author="Andrey" w:date="2021-08-24T13:22:00Z">
              <w:rPr>
                <w:iCs/>
                <w:highlight w:val="yellow"/>
              </w:rPr>
            </w:rPrChange>
          </w:rPr>
          <w:t>Tentative agreement:</w:t>
        </w:r>
      </w:ins>
    </w:p>
    <w:p w14:paraId="2BA7EF73" w14:textId="77777777" w:rsidR="002A53B5" w:rsidRPr="002A53B5" w:rsidRDefault="002A53B5">
      <w:pPr>
        <w:pStyle w:val="ListParagraph"/>
        <w:numPr>
          <w:ilvl w:val="4"/>
          <w:numId w:val="10"/>
        </w:numPr>
        <w:spacing w:line="252" w:lineRule="auto"/>
        <w:rPr>
          <w:ins w:id="2869" w:author="Andrey" w:date="2021-08-24T13:22:00Z"/>
          <w:lang w:eastAsia="ja-JP"/>
          <w:rPrChange w:id="2870" w:author="Andrey" w:date="2021-08-24T13:22:00Z">
            <w:rPr>
              <w:ins w:id="2871" w:author="Andrey" w:date="2021-08-24T13:22:00Z"/>
              <w:iCs/>
              <w:lang w:eastAsia="zh-CN"/>
            </w:rPr>
          </w:rPrChange>
        </w:rPr>
        <w:pPrChange w:id="2872" w:author="Andrey" w:date="2021-08-24T13:23:00Z">
          <w:pPr>
            <w:numPr>
              <w:ilvl w:val="2"/>
              <w:numId w:val="31"/>
            </w:numPr>
            <w:tabs>
              <w:tab w:val="left" w:pos="2160"/>
            </w:tabs>
            <w:overflowPunct/>
            <w:autoSpaceDE/>
            <w:autoSpaceDN/>
            <w:adjustRightInd/>
            <w:spacing w:line="259" w:lineRule="auto"/>
            <w:ind w:left="2160" w:hanging="360"/>
          </w:pPr>
        </w:pPrChange>
      </w:pPr>
      <w:ins w:id="2873" w:author="Andrey" w:date="2021-08-24T13:22:00Z">
        <w:r w:rsidRPr="002A53B5">
          <w:rPr>
            <w:lang w:eastAsia="ja-JP"/>
            <w:rPrChange w:id="2874" w:author="Andrey" w:date="2021-08-24T13:22:00Z">
              <w:rPr>
                <w:iCs/>
                <w:highlight w:val="yellow"/>
              </w:rPr>
            </w:rPrChange>
          </w:rPr>
          <w:t>it should be clarified that the reference point/downlink timing refer to the signal of the first path being received/arrives at the UE antenna</w:t>
        </w:r>
      </w:ins>
    </w:p>
    <w:p w14:paraId="6499DA74" w14:textId="77777777" w:rsidR="002A53B5" w:rsidRPr="002A53B5" w:rsidRDefault="002A53B5">
      <w:pPr>
        <w:pStyle w:val="ListParagraph"/>
        <w:numPr>
          <w:ilvl w:val="1"/>
          <w:numId w:val="10"/>
        </w:numPr>
        <w:spacing w:line="252" w:lineRule="auto"/>
        <w:rPr>
          <w:ins w:id="2875" w:author="Andrey" w:date="2021-08-24T13:22:00Z"/>
          <w:lang w:eastAsia="ja-JP"/>
          <w:rPrChange w:id="2876" w:author="Andrey" w:date="2021-08-24T13:22:00Z">
            <w:rPr>
              <w:ins w:id="2877" w:author="Andrey" w:date="2021-08-24T13:22:00Z"/>
              <w:iCs/>
              <w:lang w:eastAsia="zh-CN"/>
            </w:rPr>
          </w:rPrChange>
        </w:rPr>
        <w:pPrChange w:id="2878" w:author="Andrey" w:date="2021-08-24T13:23:00Z">
          <w:pPr/>
        </w:pPrChange>
      </w:pPr>
      <w:ins w:id="2879" w:author="Andrey" w:date="2021-08-24T13:22:00Z">
        <w:r w:rsidRPr="002A53B5">
          <w:rPr>
            <w:lang w:eastAsia="ja-JP"/>
            <w:rPrChange w:id="2880" w:author="Andrey" w:date="2021-08-24T13:22:00Z">
              <w:rPr>
                <w:iCs/>
              </w:rPr>
            </w:rPrChange>
          </w:rPr>
          <w:t>The tentative outcome from the GTW in RAN4#99 was following TP:</w:t>
        </w:r>
      </w:ins>
    </w:p>
    <w:p w14:paraId="7D5E7F82" w14:textId="77777777" w:rsidR="002A53B5" w:rsidRPr="002A53B5" w:rsidRDefault="002A53B5">
      <w:pPr>
        <w:pStyle w:val="ListParagraph"/>
        <w:numPr>
          <w:ilvl w:val="2"/>
          <w:numId w:val="10"/>
        </w:numPr>
        <w:spacing w:line="252" w:lineRule="auto"/>
        <w:rPr>
          <w:ins w:id="2881" w:author="Andrey" w:date="2021-08-24T13:22:00Z"/>
          <w:lang w:eastAsia="ja-JP"/>
          <w:rPrChange w:id="2882" w:author="Andrey" w:date="2021-08-24T13:22:00Z">
            <w:rPr>
              <w:ins w:id="2883" w:author="Andrey" w:date="2021-08-24T13:22:00Z"/>
              <w:iCs/>
              <w:lang w:eastAsia="zh-CN"/>
            </w:rPr>
          </w:rPrChange>
        </w:rPr>
        <w:pPrChange w:id="2884" w:author="Andrey" w:date="2021-08-24T13:23:00Z">
          <w:pPr>
            <w:numPr>
              <w:ilvl w:val="1"/>
              <w:numId w:val="32"/>
            </w:numPr>
            <w:tabs>
              <w:tab w:val="left" w:pos="1440"/>
            </w:tabs>
            <w:overflowPunct/>
            <w:autoSpaceDE/>
            <w:autoSpaceDN/>
            <w:adjustRightInd/>
            <w:spacing w:line="259" w:lineRule="auto"/>
            <w:ind w:left="1440" w:hanging="360"/>
          </w:pPr>
        </w:pPrChange>
      </w:pPr>
      <w:ins w:id="2885" w:author="Andrey" w:date="2021-08-24T13:22:00Z">
        <w:r w:rsidRPr="002A53B5">
          <w:rPr>
            <w:lang w:eastAsia="ja-JP"/>
            <w:rPrChange w:id="2886" w:author="Andrey" w:date="2021-08-24T13:22:00Z">
              <w:rPr>
                <w:iCs/>
                <w:highlight w:val="yellow"/>
                <w:u w:val="single"/>
              </w:rPr>
            </w:rPrChange>
          </w:rPr>
          <w:t>Tentative agreements</w:t>
        </w:r>
      </w:ins>
    </w:p>
    <w:p w14:paraId="2D4EA998" w14:textId="77777777" w:rsidR="002A53B5" w:rsidRPr="002A53B5" w:rsidRDefault="002A53B5">
      <w:pPr>
        <w:pStyle w:val="ListParagraph"/>
        <w:numPr>
          <w:ilvl w:val="3"/>
          <w:numId w:val="10"/>
        </w:numPr>
        <w:spacing w:line="252" w:lineRule="auto"/>
        <w:rPr>
          <w:ins w:id="2887" w:author="Andrey" w:date="2021-08-24T13:22:00Z"/>
          <w:lang w:eastAsia="ja-JP"/>
          <w:rPrChange w:id="2888" w:author="Andrey" w:date="2021-08-24T13:22:00Z">
            <w:rPr>
              <w:ins w:id="2889" w:author="Andrey" w:date="2021-08-24T13:22:00Z"/>
              <w:iCs/>
              <w:lang w:eastAsia="zh-CN"/>
            </w:rPr>
          </w:rPrChange>
        </w:rPr>
        <w:pPrChange w:id="2890" w:author="Andrey" w:date="2021-08-24T13:23:00Z">
          <w:pPr>
            <w:numPr>
              <w:ilvl w:val="2"/>
              <w:numId w:val="32"/>
            </w:numPr>
            <w:tabs>
              <w:tab w:val="left" w:pos="2160"/>
            </w:tabs>
            <w:overflowPunct/>
            <w:autoSpaceDE/>
            <w:autoSpaceDN/>
            <w:adjustRightInd/>
            <w:spacing w:line="259" w:lineRule="auto"/>
            <w:ind w:left="2160" w:hanging="360"/>
          </w:pPr>
        </w:pPrChange>
      </w:pPr>
      <w:ins w:id="2891" w:author="Andrey" w:date="2021-08-24T13:22:00Z">
        <w:r w:rsidRPr="002A53B5">
          <w:rPr>
            <w:lang w:eastAsia="ja-JP"/>
            <w:rPrChange w:id="2892" w:author="Andrey" w:date="2021-08-24T13:22:00Z">
              <w:rPr>
                <w:iCs/>
                <w:highlight w:val="yellow"/>
              </w:rPr>
            </w:rPrChange>
          </w:rPr>
          <w:t>The downlink timing is defined as the time, when the first path in time of the corresponding downlink frame from the reference cell [arrives/is received] at the UE antenna</w:t>
        </w:r>
      </w:ins>
    </w:p>
    <w:p w14:paraId="2B755157" w14:textId="4FCB4D06" w:rsidR="00E253CC" w:rsidRPr="006B05A2" w:rsidRDefault="005C3F8A" w:rsidP="00E253CC">
      <w:pPr>
        <w:pStyle w:val="ListParagraph"/>
        <w:numPr>
          <w:ilvl w:val="0"/>
          <w:numId w:val="10"/>
        </w:numPr>
        <w:spacing w:line="252" w:lineRule="auto"/>
        <w:rPr>
          <w:ins w:id="2893" w:author="Andrey" w:date="2021-08-24T13:05:00Z"/>
          <w:lang w:eastAsia="ja-JP"/>
        </w:rPr>
      </w:pPr>
      <w:ins w:id="2894" w:author="Andrey" w:date="2021-08-24T13:25:00Z">
        <w:r w:rsidRPr="005C3F8A">
          <w:rPr>
            <w:lang w:eastAsia="ja-JP"/>
          </w:rPr>
          <w:t>Issue 3-1: Whether to include ‘antenna’ in the definition or not</w:t>
        </w:r>
      </w:ins>
    </w:p>
    <w:p w14:paraId="50E95A95" w14:textId="5190D565" w:rsidR="00FF0E11" w:rsidRPr="000F45FC" w:rsidRDefault="000F45FC">
      <w:pPr>
        <w:pStyle w:val="ListParagraph"/>
        <w:numPr>
          <w:ilvl w:val="1"/>
          <w:numId w:val="10"/>
        </w:numPr>
        <w:spacing w:line="252" w:lineRule="auto"/>
        <w:rPr>
          <w:ins w:id="2895" w:author="Andrey" w:date="2021-08-24T13:25:00Z"/>
          <w:lang w:eastAsia="ja-JP"/>
        </w:rPr>
        <w:pPrChange w:id="2896" w:author="Andrey" w:date="2021-08-24T13:25:00Z">
          <w:pPr>
            <w:pStyle w:val="ListParagraph"/>
            <w:numPr>
              <w:numId w:val="10"/>
            </w:numPr>
            <w:spacing w:line="252" w:lineRule="auto"/>
            <w:ind w:left="360"/>
          </w:pPr>
        </w:pPrChange>
      </w:pPr>
      <w:ins w:id="2897" w:author="Andrey" w:date="2021-08-24T16:47:00Z">
        <w:r>
          <w:rPr>
            <w:lang w:eastAsia="ja-JP"/>
          </w:rPr>
          <w:t>1</w:t>
        </w:r>
        <w:r w:rsidRPr="000F45FC">
          <w:rPr>
            <w:vertAlign w:val="superscript"/>
            <w:lang w:eastAsia="ja-JP"/>
            <w:rPrChange w:id="2898" w:author="Andrey" w:date="2021-08-24T16:47:00Z">
              <w:rPr>
                <w:lang w:eastAsia="ja-JP"/>
              </w:rPr>
            </w:rPrChange>
          </w:rPr>
          <w:t>st</w:t>
        </w:r>
        <w:r>
          <w:rPr>
            <w:lang w:eastAsia="ja-JP"/>
          </w:rPr>
          <w:t xml:space="preserve"> round a</w:t>
        </w:r>
      </w:ins>
      <w:ins w:id="2899" w:author="Andrey" w:date="2021-08-24T13:25:00Z">
        <w:r w:rsidR="00FF0E11" w:rsidRPr="000F45FC">
          <w:rPr>
            <w:lang w:eastAsia="ja-JP"/>
          </w:rPr>
          <w:t xml:space="preserve">greement: </w:t>
        </w:r>
      </w:ins>
      <w:ins w:id="2900" w:author="Andrey" w:date="2021-08-24T13:26:00Z">
        <w:r w:rsidR="00FF0E11" w:rsidRPr="000F45FC">
          <w:rPr>
            <w:lang w:eastAsia="ja-JP"/>
          </w:rPr>
          <w:t>Agree on Option 1: Use ‘antenna’ in definition as proposed in the tentative TP</w:t>
        </w:r>
      </w:ins>
    </w:p>
    <w:p w14:paraId="1958A56D" w14:textId="60A2B565" w:rsidR="00BD4F78" w:rsidRDefault="00BD4F78" w:rsidP="00E253CC">
      <w:pPr>
        <w:pStyle w:val="ListParagraph"/>
        <w:numPr>
          <w:ilvl w:val="0"/>
          <w:numId w:val="10"/>
        </w:numPr>
        <w:spacing w:line="252" w:lineRule="auto"/>
        <w:rPr>
          <w:ins w:id="2901" w:author="Andrey" w:date="2021-08-24T13:27:00Z"/>
          <w:lang w:eastAsia="ja-JP"/>
        </w:rPr>
      </w:pPr>
      <w:ins w:id="2902" w:author="Andrey" w:date="2021-08-24T13:27:00Z">
        <w:r>
          <w:rPr>
            <w:lang w:eastAsia="ja-JP"/>
          </w:rPr>
          <w:t>Issue 3-</w:t>
        </w:r>
      </w:ins>
      <w:ins w:id="2903" w:author="Andrey" w:date="2021-08-24T13:31:00Z">
        <w:r w:rsidR="00E9023A">
          <w:rPr>
            <w:lang w:eastAsia="ja-JP"/>
          </w:rPr>
          <w:t>2</w:t>
        </w:r>
      </w:ins>
      <w:ins w:id="2904" w:author="Andrey" w:date="2021-08-24T13:27:00Z">
        <w:r>
          <w:rPr>
            <w:lang w:eastAsia="ja-JP"/>
          </w:rPr>
          <w:t xml:space="preserve">: </w:t>
        </w:r>
        <w:r>
          <w:t>Whether to use ‘detected’, ‘detectable’ or not mention either</w:t>
        </w:r>
      </w:ins>
    </w:p>
    <w:p w14:paraId="7BAAC87D" w14:textId="77777777" w:rsidR="00C32C8A" w:rsidRDefault="00C32C8A">
      <w:pPr>
        <w:pStyle w:val="ListParagraph"/>
        <w:numPr>
          <w:ilvl w:val="1"/>
          <w:numId w:val="10"/>
        </w:numPr>
        <w:spacing w:line="252" w:lineRule="auto"/>
        <w:rPr>
          <w:ins w:id="2905" w:author="Andrey" w:date="2021-08-24T13:27:00Z"/>
          <w:lang w:eastAsia="ja-JP"/>
        </w:rPr>
        <w:pPrChange w:id="2906" w:author="Andrey" w:date="2021-08-24T13:27:00Z">
          <w:pPr>
            <w:pStyle w:val="ListParagraph"/>
            <w:numPr>
              <w:numId w:val="10"/>
            </w:numPr>
            <w:spacing w:line="252" w:lineRule="auto"/>
            <w:ind w:left="360"/>
          </w:pPr>
        </w:pPrChange>
      </w:pPr>
      <w:ins w:id="2907" w:author="Andrey" w:date="2021-08-24T13:27:00Z">
        <w:r>
          <w:rPr>
            <w:lang w:eastAsia="ja-JP"/>
          </w:rPr>
          <w:t>Proposals</w:t>
        </w:r>
      </w:ins>
    </w:p>
    <w:p w14:paraId="5DA82CDB" w14:textId="77777777" w:rsidR="00C32C8A" w:rsidRDefault="00C32C8A">
      <w:pPr>
        <w:pStyle w:val="ListParagraph"/>
        <w:numPr>
          <w:ilvl w:val="2"/>
          <w:numId w:val="10"/>
        </w:numPr>
        <w:overflowPunct w:val="0"/>
        <w:autoSpaceDE w:val="0"/>
        <w:autoSpaceDN w:val="0"/>
        <w:adjustRightInd w:val="0"/>
        <w:rPr>
          <w:ins w:id="2908" w:author="Andrey" w:date="2021-08-24T13:27:00Z"/>
        </w:rPr>
        <w:pPrChange w:id="2909" w:author="Andrey" w:date="2021-08-24T13:27:00Z">
          <w:pPr>
            <w:pStyle w:val="ListParagraph"/>
            <w:numPr>
              <w:numId w:val="10"/>
            </w:numPr>
            <w:overflowPunct w:val="0"/>
            <w:autoSpaceDE w:val="0"/>
            <w:autoSpaceDN w:val="0"/>
            <w:adjustRightInd w:val="0"/>
            <w:ind w:left="360"/>
          </w:pPr>
        </w:pPrChange>
      </w:pPr>
      <w:ins w:id="2910" w:author="Andrey" w:date="2021-08-24T13:27:00Z">
        <w:r>
          <w:t xml:space="preserve">Option 1: </w:t>
        </w:r>
        <w:r>
          <w:rPr>
            <w:rFonts w:eastAsia="Yu Mincho"/>
          </w:rPr>
          <w:t>Use ‘detected’ in definition text</w:t>
        </w:r>
      </w:ins>
    </w:p>
    <w:p w14:paraId="17CDA348" w14:textId="77777777" w:rsidR="00C32C8A" w:rsidRDefault="00C32C8A">
      <w:pPr>
        <w:pStyle w:val="ListParagraph"/>
        <w:numPr>
          <w:ilvl w:val="2"/>
          <w:numId w:val="10"/>
        </w:numPr>
        <w:overflowPunct w:val="0"/>
        <w:autoSpaceDE w:val="0"/>
        <w:autoSpaceDN w:val="0"/>
        <w:adjustRightInd w:val="0"/>
        <w:rPr>
          <w:ins w:id="2911" w:author="Andrey" w:date="2021-08-24T13:27:00Z"/>
        </w:rPr>
        <w:pPrChange w:id="2912" w:author="Andrey" w:date="2021-08-24T13:27:00Z">
          <w:pPr>
            <w:pStyle w:val="ListParagraph"/>
            <w:numPr>
              <w:numId w:val="10"/>
            </w:numPr>
            <w:overflowPunct w:val="0"/>
            <w:autoSpaceDE w:val="0"/>
            <w:autoSpaceDN w:val="0"/>
            <w:adjustRightInd w:val="0"/>
            <w:ind w:left="360"/>
          </w:pPr>
        </w:pPrChange>
      </w:pPr>
      <w:ins w:id="2913" w:author="Andrey" w:date="2021-08-24T13:27:00Z">
        <w:r>
          <w:rPr>
            <w:rFonts w:eastAsia="Yu Mincho"/>
          </w:rPr>
          <w:t>Option 3: Do not mention neither ‘detected’ nor ‘detectable’ in the definition text</w:t>
        </w:r>
      </w:ins>
    </w:p>
    <w:p w14:paraId="070CD7DB" w14:textId="77777777" w:rsidR="00E9023A" w:rsidRDefault="00E9023A" w:rsidP="00E9023A">
      <w:pPr>
        <w:pStyle w:val="ListParagraph"/>
        <w:numPr>
          <w:ilvl w:val="0"/>
          <w:numId w:val="10"/>
        </w:numPr>
        <w:spacing w:line="252" w:lineRule="auto"/>
        <w:rPr>
          <w:ins w:id="2914" w:author="Andrey" w:date="2021-08-24T13:31:00Z"/>
          <w:lang w:eastAsia="ja-JP"/>
        </w:rPr>
      </w:pPr>
      <w:ins w:id="2915" w:author="Andrey" w:date="2021-08-24T13:31:00Z">
        <w:r w:rsidRPr="005C3F8A">
          <w:rPr>
            <w:lang w:eastAsia="ja-JP"/>
          </w:rPr>
          <w:t>Issue 3-</w:t>
        </w:r>
        <w:r>
          <w:rPr>
            <w:lang w:eastAsia="ja-JP"/>
          </w:rPr>
          <w:t>3</w:t>
        </w:r>
        <w:r w:rsidRPr="005C3F8A">
          <w:rPr>
            <w:lang w:eastAsia="ja-JP"/>
          </w:rPr>
          <w:t xml:space="preserve">: </w:t>
        </w:r>
        <w:r>
          <w:t>Whether to include ‘Received’, ‘arrives’ or ‘true arrival’ in the definition no company supported use of ‘True arrival’ and no company objected to no longer consider ‘true arrival’</w:t>
        </w:r>
      </w:ins>
    </w:p>
    <w:p w14:paraId="060E2660" w14:textId="77777777" w:rsidR="00E9023A" w:rsidRDefault="00E9023A" w:rsidP="00E9023A">
      <w:pPr>
        <w:pStyle w:val="ListParagraph"/>
        <w:numPr>
          <w:ilvl w:val="1"/>
          <w:numId w:val="10"/>
        </w:numPr>
        <w:autoSpaceDN w:val="0"/>
        <w:rPr>
          <w:ins w:id="2916" w:author="Andrey" w:date="2021-08-24T13:31:00Z"/>
        </w:rPr>
      </w:pPr>
      <w:ins w:id="2917" w:author="Andrey" w:date="2021-08-24T13:31:00Z">
        <w:r>
          <w:t>Proposals</w:t>
        </w:r>
      </w:ins>
    </w:p>
    <w:p w14:paraId="0BC30BF7" w14:textId="6A10A830" w:rsidR="00E9023A" w:rsidRDefault="00E9023A">
      <w:pPr>
        <w:pStyle w:val="ListParagraph"/>
        <w:numPr>
          <w:ilvl w:val="2"/>
          <w:numId w:val="10"/>
        </w:numPr>
        <w:autoSpaceDN w:val="0"/>
        <w:rPr>
          <w:ins w:id="2918" w:author="Andrey" w:date="2021-08-24T13:30:00Z"/>
        </w:rPr>
        <w:pPrChange w:id="2919" w:author="Andrey" w:date="2021-08-24T13:31:00Z">
          <w:pPr>
            <w:pStyle w:val="ListParagraph"/>
            <w:numPr>
              <w:ilvl w:val="1"/>
              <w:numId w:val="10"/>
            </w:numPr>
            <w:autoSpaceDN w:val="0"/>
            <w:ind w:left="1080"/>
          </w:pPr>
        </w:pPrChange>
      </w:pPr>
      <w:ins w:id="2920" w:author="Andrey" w:date="2021-08-24T13:30:00Z">
        <w:r>
          <w:t>Option 1: Use ‘received’ in definition</w:t>
        </w:r>
      </w:ins>
      <w:ins w:id="2921" w:author="Andrey" w:date="2021-08-24T17:01:00Z">
        <w:r w:rsidR="00DF2B19">
          <w:t xml:space="preserve"> (vivo)</w:t>
        </w:r>
      </w:ins>
    </w:p>
    <w:p w14:paraId="54AEC03F" w14:textId="0C5C044C" w:rsidR="00E9023A" w:rsidRDefault="00E9023A">
      <w:pPr>
        <w:pStyle w:val="ListParagraph"/>
        <w:numPr>
          <w:ilvl w:val="2"/>
          <w:numId w:val="10"/>
        </w:numPr>
        <w:autoSpaceDN w:val="0"/>
        <w:rPr>
          <w:ins w:id="2922" w:author="Andrey" w:date="2021-08-24T13:30:00Z"/>
        </w:rPr>
        <w:pPrChange w:id="2923" w:author="Andrey" w:date="2021-08-24T13:31:00Z">
          <w:pPr>
            <w:pStyle w:val="ListParagraph"/>
            <w:numPr>
              <w:ilvl w:val="1"/>
              <w:numId w:val="10"/>
            </w:numPr>
            <w:autoSpaceDN w:val="0"/>
            <w:ind w:left="1080"/>
          </w:pPr>
        </w:pPrChange>
      </w:pPr>
      <w:ins w:id="2924" w:author="Andrey" w:date="2021-08-24T13:30:00Z">
        <w:r>
          <w:t>Option 2: Use ‘arrives’ in definition</w:t>
        </w:r>
      </w:ins>
      <w:ins w:id="2925" w:author="Andrey" w:date="2021-08-24T17:01:00Z">
        <w:r w:rsidR="00DF2B19">
          <w:t xml:space="preserve"> (E///, Intel, Nokia</w:t>
        </w:r>
      </w:ins>
      <w:ins w:id="2926" w:author="Andrey" w:date="2021-08-24T17:03:00Z">
        <w:r w:rsidR="006F6EE1">
          <w:t>, Huawei</w:t>
        </w:r>
      </w:ins>
      <w:ins w:id="2927" w:author="Andrey" w:date="2021-08-24T17:01:00Z">
        <w:r w:rsidR="00DF2B19">
          <w:t>)</w:t>
        </w:r>
      </w:ins>
    </w:p>
    <w:p w14:paraId="1CA7080A" w14:textId="0F56453C" w:rsidR="00E253CC" w:rsidRPr="00421988" w:rsidRDefault="00E253CC">
      <w:pPr>
        <w:pStyle w:val="ListParagraph"/>
        <w:numPr>
          <w:ilvl w:val="1"/>
          <w:numId w:val="10"/>
        </w:numPr>
        <w:spacing w:line="252" w:lineRule="auto"/>
        <w:rPr>
          <w:ins w:id="2928" w:author="Andrey" w:date="2021-08-24T13:05:00Z"/>
          <w:lang w:eastAsia="ja-JP"/>
        </w:rPr>
        <w:pPrChange w:id="2929" w:author="Andrey" w:date="2021-08-24T13:27:00Z">
          <w:pPr>
            <w:pStyle w:val="ListParagraph"/>
            <w:numPr>
              <w:numId w:val="10"/>
            </w:numPr>
            <w:spacing w:line="252" w:lineRule="auto"/>
            <w:ind w:left="360"/>
          </w:pPr>
        </w:pPrChange>
      </w:pPr>
      <w:ins w:id="2930" w:author="Andrey" w:date="2021-08-24T13:05:00Z">
        <w:r w:rsidRPr="00421988">
          <w:rPr>
            <w:lang w:eastAsia="ja-JP"/>
          </w:rPr>
          <w:t>Discussion</w:t>
        </w:r>
      </w:ins>
    </w:p>
    <w:p w14:paraId="4EEC1BA2" w14:textId="520BA100" w:rsidR="00E253CC" w:rsidRDefault="002F23FA" w:rsidP="00C32C8A">
      <w:pPr>
        <w:pStyle w:val="ListParagraph"/>
        <w:numPr>
          <w:ilvl w:val="2"/>
          <w:numId w:val="10"/>
        </w:numPr>
        <w:spacing w:line="252" w:lineRule="auto"/>
        <w:rPr>
          <w:ins w:id="2931" w:author="Andrey" w:date="2021-08-24T16:52:00Z"/>
          <w:lang w:eastAsia="ja-JP"/>
        </w:rPr>
      </w:pPr>
      <w:ins w:id="2932" w:author="Andrey" w:date="2021-08-24T16:50:00Z">
        <w:r>
          <w:rPr>
            <w:lang w:eastAsia="ja-JP"/>
          </w:rPr>
          <w:t>vivo</w:t>
        </w:r>
      </w:ins>
      <w:ins w:id="2933" w:author="Andrey" w:date="2021-08-24T16:51:00Z">
        <w:r>
          <w:rPr>
            <w:lang w:eastAsia="ja-JP"/>
          </w:rPr>
          <w:t>:</w:t>
        </w:r>
        <w:r w:rsidR="004D7186">
          <w:rPr>
            <w:lang w:eastAsia="ja-JP"/>
          </w:rPr>
          <w:t xml:space="preserve"> Current definition is crystal clear. “Is received” is </w:t>
        </w:r>
        <w:proofErr w:type="gramStart"/>
        <w:r w:rsidR="004D7186">
          <w:rPr>
            <w:lang w:eastAsia="ja-JP"/>
          </w:rPr>
          <w:t>more clear</w:t>
        </w:r>
        <w:proofErr w:type="gramEnd"/>
        <w:r w:rsidR="004D7186">
          <w:rPr>
            <w:lang w:eastAsia="ja-JP"/>
          </w:rPr>
          <w:t>.</w:t>
        </w:r>
      </w:ins>
    </w:p>
    <w:p w14:paraId="232C563E" w14:textId="2FED6AE3" w:rsidR="00FF4957" w:rsidRDefault="00FF4957" w:rsidP="00C32C8A">
      <w:pPr>
        <w:pStyle w:val="ListParagraph"/>
        <w:numPr>
          <w:ilvl w:val="2"/>
          <w:numId w:val="10"/>
        </w:numPr>
        <w:spacing w:line="252" w:lineRule="auto"/>
        <w:rPr>
          <w:ins w:id="2934" w:author="Andrey" w:date="2021-08-24T16:53:00Z"/>
          <w:lang w:eastAsia="ja-JP"/>
        </w:rPr>
      </w:pPr>
      <w:ins w:id="2935" w:author="Andrey" w:date="2021-08-24T16:52:00Z">
        <w:r>
          <w:rPr>
            <w:lang w:eastAsia="ja-JP"/>
          </w:rPr>
          <w:t xml:space="preserve">E///: We </w:t>
        </w:r>
        <w:r w:rsidR="005A7A17">
          <w:rPr>
            <w:lang w:eastAsia="ja-JP"/>
          </w:rPr>
          <w:t xml:space="preserve">think that </w:t>
        </w:r>
        <w:proofErr w:type="gramStart"/>
        <w:r w:rsidR="005A7A17">
          <w:rPr>
            <w:lang w:eastAsia="ja-JP"/>
          </w:rPr>
          <w:t>as long as</w:t>
        </w:r>
        <w:proofErr w:type="gramEnd"/>
        <w:r w:rsidR="005A7A17">
          <w:rPr>
            <w:lang w:eastAsia="ja-JP"/>
          </w:rPr>
          <w:t xml:space="preserve"> spec is unclear, there is sufficient justification to fix it.</w:t>
        </w:r>
      </w:ins>
    </w:p>
    <w:p w14:paraId="422A45C8" w14:textId="35181880" w:rsidR="00F26D5F" w:rsidRDefault="00F26D5F">
      <w:pPr>
        <w:pStyle w:val="ListParagraph"/>
        <w:numPr>
          <w:ilvl w:val="3"/>
          <w:numId w:val="10"/>
        </w:numPr>
        <w:spacing w:line="252" w:lineRule="auto"/>
        <w:rPr>
          <w:ins w:id="2936" w:author="Andrey" w:date="2021-08-24T16:52:00Z"/>
          <w:lang w:eastAsia="ja-JP"/>
        </w:rPr>
        <w:pPrChange w:id="2937" w:author="Andrey" w:date="2021-08-24T16:53:00Z">
          <w:pPr>
            <w:pStyle w:val="ListParagraph"/>
            <w:numPr>
              <w:ilvl w:val="2"/>
              <w:numId w:val="10"/>
            </w:numPr>
            <w:spacing w:line="252" w:lineRule="auto"/>
            <w:ind w:left="1800"/>
          </w:pPr>
        </w:pPrChange>
      </w:pPr>
      <w:ins w:id="2938" w:author="Andrey" w:date="2021-08-24T16:53:00Z">
        <w:r>
          <w:rPr>
            <w:lang w:eastAsia="ja-JP"/>
          </w:rPr>
          <w:t>vivo:</w:t>
        </w:r>
      </w:ins>
      <w:ins w:id="2939" w:author="Andrey" w:date="2021-08-24T16:54:00Z">
        <w:r>
          <w:rPr>
            <w:lang w:eastAsia="ja-JP"/>
          </w:rPr>
          <w:t xml:space="preserve"> We are not clear on what the is ambiguity. </w:t>
        </w:r>
        <w:r w:rsidR="00370EE4">
          <w:rPr>
            <w:lang w:eastAsia="ja-JP"/>
          </w:rPr>
          <w:t>Do we also want to change LTE spec.</w:t>
        </w:r>
      </w:ins>
    </w:p>
    <w:p w14:paraId="79457D98" w14:textId="7870B3F9" w:rsidR="005A7A17" w:rsidRDefault="005A7A17" w:rsidP="00C32C8A">
      <w:pPr>
        <w:pStyle w:val="ListParagraph"/>
        <w:numPr>
          <w:ilvl w:val="2"/>
          <w:numId w:val="10"/>
        </w:numPr>
        <w:spacing w:line="252" w:lineRule="auto"/>
        <w:rPr>
          <w:ins w:id="2940" w:author="Andrey" w:date="2021-08-24T16:54:00Z"/>
          <w:lang w:eastAsia="ja-JP"/>
        </w:rPr>
      </w:pPr>
      <w:ins w:id="2941" w:author="Andrey" w:date="2021-08-24T16:53:00Z">
        <w:r>
          <w:rPr>
            <w:lang w:eastAsia="ja-JP"/>
          </w:rPr>
          <w:lastRenderedPageBreak/>
          <w:t xml:space="preserve">Intel: Agree with E///. </w:t>
        </w:r>
        <w:r w:rsidR="000F66A9">
          <w:rPr>
            <w:lang w:eastAsia="ja-JP"/>
          </w:rPr>
          <w:t>To vivo – can you please clarify what is the harm if we include “arrives”?</w:t>
        </w:r>
      </w:ins>
    </w:p>
    <w:p w14:paraId="16B5509E" w14:textId="19A23F72" w:rsidR="00370EE4" w:rsidRDefault="00E377E0" w:rsidP="00370EE4">
      <w:pPr>
        <w:pStyle w:val="ListParagraph"/>
        <w:numPr>
          <w:ilvl w:val="3"/>
          <w:numId w:val="10"/>
        </w:numPr>
        <w:spacing w:line="252" w:lineRule="auto"/>
        <w:rPr>
          <w:ins w:id="2942" w:author="Andrey" w:date="2021-08-24T16:55:00Z"/>
          <w:lang w:eastAsia="ja-JP"/>
        </w:rPr>
      </w:pPr>
      <w:ins w:id="2943" w:author="Andrey" w:date="2021-08-24T16:55:00Z">
        <w:r>
          <w:rPr>
            <w:lang w:eastAsia="ja-JP"/>
          </w:rPr>
          <w:t>v</w:t>
        </w:r>
      </w:ins>
      <w:ins w:id="2944" w:author="Andrey" w:date="2021-08-24T16:54:00Z">
        <w:r w:rsidR="00370EE4">
          <w:rPr>
            <w:lang w:eastAsia="ja-JP"/>
          </w:rPr>
          <w:t>ivo: What is the harm to keep existing wording?</w:t>
        </w:r>
      </w:ins>
    </w:p>
    <w:p w14:paraId="0068BB08" w14:textId="0C00DFF7" w:rsidR="00650FFD" w:rsidRDefault="00650FFD" w:rsidP="00650FFD">
      <w:pPr>
        <w:pStyle w:val="ListParagraph"/>
        <w:numPr>
          <w:ilvl w:val="2"/>
          <w:numId w:val="10"/>
        </w:numPr>
        <w:spacing w:line="252" w:lineRule="auto"/>
        <w:rPr>
          <w:ins w:id="2945" w:author="Andrey" w:date="2021-08-24T16:56:00Z"/>
          <w:lang w:eastAsia="ja-JP"/>
        </w:rPr>
      </w:pPr>
      <w:ins w:id="2946" w:author="Andrey" w:date="2021-08-24T16:55:00Z">
        <w:r>
          <w:rPr>
            <w:lang w:eastAsia="ja-JP"/>
          </w:rPr>
          <w:t>vivo: there is no difference between “arrives” and “is received”</w:t>
        </w:r>
      </w:ins>
      <w:ins w:id="2947" w:author="Andrey" w:date="2021-08-24T16:56:00Z">
        <w:r>
          <w:rPr>
            <w:lang w:eastAsia="ja-JP"/>
          </w:rPr>
          <w:t xml:space="preserve">. The latter is </w:t>
        </w:r>
        <w:proofErr w:type="gramStart"/>
        <w:r>
          <w:rPr>
            <w:lang w:eastAsia="ja-JP"/>
          </w:rPr>
          <w:t>more clear</w:t>
        </w:r>
        <w:proofErr w:type="gramEnd"/>
        <w:r>
          <w:rPr>
            <w:lang w:eastAsia="ja-JP"/>
          </w:rPr>
          <w:t xml:space="preserve"> to us.</w:t>
        </w:r>
      </w:ins>
    </w:p>
    <w:p w14:paraId="189CC958" w14:textId="6C2E7866" w:rsidR="009B6904" w:rsidRDefault="009B6904" w:rsidP="00650FFD">
      <w:pPr>
        <w:pStyle w:val="ListParagraph"/>
        <w:numPr>
          <w:ilvl w:val="2"/>
          <w:numId w:val="10"/>
        </w:numPr>
        <w:spacing w:line="252" w:lineRule="auto"/>
        <w:rPr>
          <w:ins w:id="2948" w:author="Andrey" w:date="2021-08-24T16:57:00Z"/>
          <w:lang w:eastAsia="ja-JP"/>
        </w:rPr>
      </w:pPr>
      <w:ins w:id="2949" w:author="Andrey" w:date="2021-08-24T16:56:00Z">
        <w:r>
          <w:rPr>
            <w:lang w:eastAsia="ja-JP"/>
          </w:rPr>
          <w:t>E///: we are discussing the reference point</w:t>
        </w:r>
        <w:r w:rsidR="000B374C">
          <w:rPr>
            <w:lang w:eastAsia="ja-JP"/>
          </w:rPr>
          <w:t xml:space="preserve"> which is not relevant </w:t>
        </w:r>
      </w:ins>
      <w:ins w:id="2950" w:author="Andrey" w:date="2021-08-24T16:57:00Z">
        <w:r w:rsidR="000B374C">
          <w:rPr>
            <w:lang w:eastAsia="ja-JP"/>
          </w:rPr>
          <w:t xml:space="preserve">to the UE implementation. It is not </w:t>
        </w:r>
        <w:proofErr w:type="spellStart"/>
        <w:r w:rsidR="000B374C">
          <w:rPr>
            <w:lang w:eastAsia="ja-JP"/>
          </w:rPr>
          <w:t>smth</w:t>
        </w:r>
        <w:proofErr w:type="spellEnd"/>
        <w:r w:rsidR="000B374C">
          <w:rPr>
            <w:lang w:eastAsia="ja-JP"/>
          </w:rPr>
          <w:t xml:space="preserve"> what UE can control.</w:t>
        </w:r>
      </w:ins>
    </w:p>
    <w:p w14:paraId="238AF405" w14:textId="63F29B66" w:rsidR="00FA12DD" w:rsidRDefault="00FA12DD">
      <w:pPr>
        <w:pStyle w:val="ListParagraph"/>
        <w:numPr>
          <w:ilvl w:val="3"/>
          <w:numId w:val="10"/>
        </w:numPr>
        <w:spacing w:line="252" w:lineRule="auto"/>
        <w:rPr>
          <w:ins w:id="2951" w:author="Andrey" w:date="2021-08-24T16:58:00Z"/>
          <w:lang w:eastAsia="ja-JP"/>
        </w:rPr>
        <w:pPrChange w:id="2952" w:author="Andrey" w:date="2021-08-24T16:58:00Z">
          <w:pPr>
            <w:pStyle w:val="ListParagraph"/>
            <w:numPr>
              <w:ilvl w:val="2"/>
              <w:numId w:val="10"/>
            </w:numPr>
            <w:spacing w:line="252" w:lineRule="auto"/>
            <w:ind w:left="1800"/>
          </w:pPr>
        </w:pPrChange>
      </w:pPr>
      <w:ins w:id="2953" w:author="Andrey" w:date="2021-08-24T16:58:00Z">
        <w:r>
          <w:rPr>
            <w:lang w:eastAsia="ja-JP"/>
          </w:rPr>
          <w:t>vivo: we do not define requirements from T</w:t>
        </w:r>
      </w:ins>
      <w:ins w:id="2954" w:author="Andrey" w:date="2021-08-24T16:59:00Z">
        <w:r w:rsidR="00D47808">
          <w:rPr>
            <w:lang w:eastAsia="ja-JP"/>
          </w:rPr>
          <w:t>E</w:t>
        </w:r>
      </w:ins>
      <w:ins w:id="2955" w:author="Andrey" w:date="2021-08-24T16:58:00Z">
        <w:r>
          <w:rPr>
            <w:lang w:eastAsia="ja-JP"/>
          </w:rPr>
          <w:t xml:space="preserve"> pe</w:t>
        </w:r>
      </w:ins>
      <w:ins w:id="2956" w:author="Andrey" w:date="2021-08-24T16:59:00Z">
        <w:r>
          <w:rPr>
            <w:lang w:eastAsia="ja-JP"/>
          </w:rPr>
          <w:t>rspective.</w:t>
        </w:r>
      </w:ins>
    </w:p>
    <w:p w14:paraId="4DCDC383" w14:textId="5FE1E762" w:rsidR="000B374C" w:rsidRDefault="000B374C" w:rsidP="00650FFD">
      <w:pPr>
        <w:pStyle w:val="ListParagraph"/>
        <w:numPr>
          <w:ilvl w:val="2"/>
          <w:numId w:val="10"/>
        </w:numPr>
        <w:spacing w:line="252" w:lineRule="auto"/>
        <w:rPr>
          <w:ins w:id="2957" w:author="Andrey" w:date="2021-08-24T16:59:00Z"/>
          <w:lang w:eastAsia="ja-JP"/>
        </w:rPr>
      </w:pPr>
      <w:ins w:id="2958" w:author="Andrey" w:date="2021-08-24T16:57:00Z">
        <w:r>
          <w:rPr>
            <w:lang w:eastAsia="ja-JP"/>
          </w:rPr>
          <w:t xml:space="preserve">Intel: </w:t>
        </w:r>
        <w:r w:rsidR="00092AAA">
          <w:rPr>
            <w:lang w:eastAsia="ja-JP"/>
          </w:rPr>
          <w:t xml:space="preserve">Same view as E///. Issue was triggered by RAN1 LS and </w:t>
        </w:r>
      </w:ins>
      <w:ins w:id="2959" w:author="Andrey" w:date="2021-08-24T16:58:00Z">
        <w:r w:rsidR="00092AAA">
          <w:rPr>
            <w:lang w:eastAsia="ja-JP"/>
          </w:rPr>
          <w:t>current wording in RAN</w:t>
        </w:r>
        <w:r w:rsidR="00FA12DD">
          <w:rPr>
            <w:lang w:eastAsia="ja-JP"/>
          </w:rPr>
          <w:t>4 specs caused misinterpretation in RAN1.</w:t>
        </w:r>
      </w:ins>
    </w:p>
    <w:p w14:paraId="757A4C68" w14:textId="2C2E6A30" w:rsidR="00D47808" w:rsidRDefault="00D47808" w:rsidP="00D47808">
      <w:pPr>
        <w:pStyle w:val="ListParagraph"/>
        <w:numPr>
          <w:ilvl w:val="3"/>
          <w:numId w:val="10"/>
        </w:numPr>
        <w:spacing w:line="252" w:lineRule="auto"/>
        <w:rPr>
          <w:ins w:id="2960" w:author="Andrey" w:date="2021-08-24T17:00:00Z"/>
          <w:lang w:eastAsia="ja-JP"/>
        </w:rPr>
      </w:pPr>
      <w:ins w:id="2961" w:author="Andrey" w:date="2021-08-24T16:59:00Z">
        <w:r>
          <w:rPr>
            <w:lang w:eastAsia="ja-JP"/>
          </w:rPr>
          <w:t xml:space="preserve">vivo: This is a Rel-15 CR and not relevant to </w:t>
        </w:r>
        <w:r w:rsidR="009D26D4">
          <w:rPr>
            <w:lang w:eastAsia="ja-JP"/>
          </w:rPr>
          <w:t>RAN1 LS.</w:t>
        </w:r>
      </w:ins>
    </w:p>
    <w:p w14:paraId="0BAC79F3" w14:textId="1C112543" w:rsidR="002D7D60" w:rsidRDefault="002D7D60" w:rsidP="002D7D60">
      <w:pPr>
        <w:pStyle w:val="ListParagraph"/>
        <w:numPr>
          <w:ilvl w:val="2"/>
          <w:numId w:val="10"/>
        </w:numPr>
        <w:spacing w:line="252" w:lineRule="auto"/>
        <w:rPr>
          <w:ins w:id="2962" w:author="Andrey" w:date="2021-08-24T17:01:00Z"/>
          <w:lang w:eastAsia="ja-JP"/>
        </w:rPr>
      </w:pPr>
      <w:ins w:id="2963" w:author="Andrey" w:date="2021-08-24T17:00:00Z">
        <w:r>
          <w:rPr>
            <w:lang w:eastAsia="ja-JP"/>
          </w:rPr>
          <w:t>Nokia: “Arrives” is pref</w:t>
        </w:r>
      </w:ins>
      <w:ins w:id="2964" w:author="Andrey" w:date="2021-08-24T17:01:00Z">
        <w:r>
          <w:rPr>
            <w:lang w:eastAsia="ja-JP"/>
          </w:rPr>
          <w:t>erred. Received can be associated with UE behavior.</w:t>
        </w:r>
      </w:ins>
    </w:p>
    <w:p w14:paraId="58CF3D6D" w14:textId="411DA0D1" w:rsidR="00DF2B19" w:rsidRDefault="00DF2B19" w:rsidP="002D7D60">
      <w:pPr>
        <w:pStyle w:val="ListParagraph"/>
        <w:numPr>
          <w:ilvl w:val="2"/>
          <w:numId w:val="10"/>
        </w:numPr>
        <w:spacing w:line="252" w:lineRule="auto"/>
        <w:rPr>
          <w:ins w:id="2965" w:author="Andrey" w:date="2021-08-24T17:03:00Z"/>
          <w:lang w:eastAsia="ja-JP"/>
        </w:rPr>
      </w:pPr>
      <w:ins w:id="2966" w:author="Andrey" w:date="2021-08-24T17:01:00Z">
        <w:r>
          <w:rPr>
            <w:lang w:eastAsia="ja-JP"/>
          </w:rPr>
          <w:t>Huawei: Agree with E/// and Intel that current wording in the spec is ambiguous.</w:t>
        </w:r>
      </w:ins>
      <w:ins w:id="2967" w:author="Andrey" w:date="2021-08-24T17:02:00Z">
        <w:r w:rsidR="00754D03">
          <w:rPr>
            <w:lang w:eastAsia="ja-JP"/>
          </w:rPr>
          <w:t xml:space="preserve"> Support to change it. The technical question is whether current requirement include all scenarios. Agree with </w:t>
        </w:r>
        <w:r w:rsidR="008E7C10">
          <w:rPr>
            <w:lang w:eastAsia="ja-JP"/>
          </w:rPr>
          <w:t xml:space="preserve">vivo technical analysis. Suggest </w:t>
        </w:r>
        <w:proofErr w:type="gramStart"/>
        <w:r w:rsidR="008E7C10">
          <w:rPr>
            <w:lang w:eastAsia="ja-JP"/>
          </w:rPr>
          <w:t>to clarify</w:t>
        </w:r>
        <w:proofErr w:type="gramEnd"/>
        <w:r w:rsidR="008E7C10">
          <w:rPr>
            <w:lang w:eastAsia="ja-JP"/>
          </w:rPr>
          <w:t xml:space="preserve"> </w:t>
        </w:r>
      </w:ins>
      <w:ins w:id="2968" w:author="Andrey" w:date="2021-08-24T17:03:00Z">
        <w:r w:rsidR="008E7C10">
          <w:rPr>
            <w:lang w:eastAsia="ja-JP"/>
          </w:rPr>
          <w:t xml:space="preserve">that </w:t>
        </w:r>
        <w:proofErr w:type="spellStart"/>
        <w:r w:rsidR="008E7C10">
          <w:rPr>
            <w:lang w:eastAsia="ja-JP"/>
          </w:rPr>
          <w:t>Te</w:t>
        </w:r>
        <w:proofErr w:type="spellEnd"/>
        <w:r w:rsidR="008E7C10">
          <w:rPr>
            <w:lang w:eastAsia="ja-JP"/>
          </w:rPr>
          <w:t xml:space="preserve"> requirements under LOS/AWGN conditions under high SNR to make sure that </w:t>
        </w:r>
        <w:r w:rsidR="006F6EE1">
          <w:rPr>
            <w:lang w:eastAsia="ja-JP"/>
          </w:rPr>
          <w:t>we do not affect current requirements</w:t>
        </w:r>
      </w:ins>
    </w:p>
    <w:p w14:paraId="28AF4E28" w14:textId="613B6287" w:rsidR="006F6EE1" w:rsidRDefault="006F6EE1" w:rsidP="002D7D60">
      <w:pPr>
        <w:pStyle w:val="ListParagraph"/>
        <w:numPr>
          <w:ilvl w:val="2"/>
          <w:numId w:val="10"/>
        </w:numPr>
        <w:spacing w:line="252" w:lineRule="auto"/>
        <w:rPr>
          <w:ins w:id="2969" w:author="Andrey" w:date="2021-08-24T17:04:00Z"/>
          <w:lang w:eastAsia="ja-JP"/>
        </w:rPr>
      </w:pPr>
      <w:ins w:id="2970" w:author="Andrey" w:date="2021-08-24T17:03:00Z">
        <w:r>
          <w:rPr>
            <w:lang w:eastAsia="ja-JP"/>
          </w:rPr>
          <w:t xml:space="preserve">ZTE: </w:t>
        </w:r>
        <w:r w:rsidR="004E0DFC">
          <w:rPr>
            <w:lang w:eastAsia="ja-JP"/>
          </w:rPr>
          <w:t>We</w:t>
        </w:r>
      </w:ins>
      <w:ins w:id="2971" w:author="Andrey" w:date="2021-08-24T17:04:00Z">
        <w:r w:rsidR="004E0DFC">
          <w:rPr>
            <w:lang w:eastAsia="ja-JP"/>
          </w:rPr>
          <w:t xml:space="preserve"> can remove detected and keep “is received” as a compromise.</w:t>
        </w:r>
      </w:ins>
    </w:p>
    <w:p w14:paraId="3E3FC2D0" w14:textId="0EAB05FA" w:rsidR="003D0BA8" w:rsidRDefault="003D0BA8" w:rsidP="002D7D60">
      <w:pPr>
        <w:pStyle w:val="ListParagraph"/>
        <w:numPr>
          <w:ilvl w:val="2"/>
          <w:numId w:val="10"/>
        </w:numPr>
        <w:spacing w:line="252" w:lineRule="auto"/>
        <w:rPr>
          <w:ins w:id="2972" w:author="Andrey" w:date="2021-08-24T17:06:00Z"/>
          <w:lang w:eastAsia="ja-JP"/>
        </w:rPr>
      </w:pPr>
      <w:ins w:id="2973" w:author="Andrey" w:date="2021-08-24T17:04:00Z">
        <w:r>
          <w:rPr>
            <w:lang w:eastAsia="ja-JP"/>
          </w:rPr>
          <w:t xml:space="preserve">E///: </w:t>
        </w:r>
        <w:proofErr w:type="spellStart"/>
        <w:r>
          <w:rPr>
            <w:lang w:eastAsia="ja-JP"/>
          </w:rPr>
          <w:t>Te</w:t>
        </w:r>
        <w:proofErr w:type="spellEnd"/>
        <w:r>
          <w:rPr>
            <w:lang w:eastAsia="ja-JP"/>
          </w:rPr>
          <w:t xml:space="preserve"> requirements cannot be met in all conditions</w:t>
        </w:r>
      </w:ins>
      <w:ins w:id="2974" w:author="Andrey" w:date="2021-08-24T17:05:00Z">
        <w:r>
          <w:rPr>
            <w:lang w:eastAsia="ja-JP"/>
          </w:rPr>
          <w:t xml:space="preserve">. </w:t>
        </w:r>
        <w:r w:rsidR="005A31A3">
          <w:rPr>
            <w:lang w:eastAsia="ja-JP"/>
          </w:rPr>
          <w:t>General requirements can be met in some typical conditions.</w:t>
        </w:r>
      </w:ins>
    </w:p>
    <w:p w14:paraId="5210FAB2" w14:textId="224F3E5D" w:rsidR="005A31A3" w:rsidRDefault="005A31A3" w:rsidP="002D7D60">
      <w:pPr>
        <w:pStyle w:val="ListParagraph"/>
        <w:numPr>
          <w:ilvl w:val="2"/>
          <w:numId w:val="10"/>
        </w:numPr>
        <w:spacing w:line="252" w:lineRule="auto"/>
        <w:rPr>
          <w:ins w:id="2975" w:author="Andrey" w:date="2021-08-24T17:32:00Z"/>
          <w:lang w:eastAsia="ja-JP"/>
        </w:rPr>
      </w:pPr>
      <w:ins w:id="2976" w:author="Andrey" w:date="2021-08-24T17:06:00Z">
        <w:r>
          <w:rPr>
            <w:lang w:eastAsia="ja-JP"/>
          </w:rPr>
          <w:t>Apple: Keep “detected”</w:t>
        </w:r>
      </w:ins>
    </w:p>
    <w:p w14:paraId="551845E2" w14:textId="716D0E61" w:rsidR="00B27EDF" w:rsidRPr="00B27EDF" w:rsidRDefault="00B27EDF">
      <w:pPr>
        <w:pStyle w:val="ListParagraph"/>
        <w:numPr>
          <w:ilvl w:val="2"/>
          <w:numId w:val="10"/>
        </w:numPr>
        <w:spacing w:line="252" w:lineRule="auto"/>
        <w:rPr>
          <w:ins w:id="2977" w:author="Andrey" w:date="2021-08-24T16:59:00Z"/>
          <w:highlight w:val="yellow"/>
          <w:lang w:eastAsia="ja-JP"/>
          <w:rPrChange w:id="2978" w:author="Andrey" w:date="2021-08-24T17:32:00Z">
            <w:rPr>
              <w:ins w:id="2979" w:author="Andrey" w:date="2021-08-24T16:59:00Z"/>
              <w:lang w:eastAsia="ja-JP"/>
            </w:rPr>
          </w:rPrChange>
        </w:rPr>
        <w:pPrChange w:id="2980" w:author="Andrey" w:date="2021-08-24T17:00:00Z">
          <w:pPr>
            <w:pStyle w:val="ListParagraph"/>
            <w:numPr>
              <w:ilvl w:val="3"/>
              <w:numId w:val="10"/>
            </w:numPr>
            <w:spacing w:line="252" w:lineRule="auto"/>
            <w:ind w:left="2520"/>
          </w:pPr>
        </w:pPrChange>
      </w:pPr>
      <w:ins w:id="2981" w:author="Andrey" w:date="2021-08-24T17:32:00Z">
        <w:r w:rsidRPr="00B27EDF">
          <w:rPr>
            <w:highlight w:val="yellow"/>
            <w:lang w:eastAsia="ja-JP"/>
            <w:rPrChange w:id="2982" w:author="Andrey" w:date="2021-08-24T17:32:00Z">
              <w:rPr>
                <w:lang w:eastAsia="ja-JP"/>
              </w:rPr>
            </w:rPrChange>
          </w:rPr>
          <w:t>Chair: Return in the 2</w:t>
        </w:r>
        <w:r w:rsidRPr="00B27EDF">
          <w:rPr>
            <w:highlight w:val="yellow"/>
            <w:vertAlign w:val="superscript"/>
            <w:lang w:eastAsia="ja-JP"/>
            <w:rPrChange w:id="2983" w:author="Andrey" w:date="2021-08-24T17:32:00Z">
              <w:rPr>
                <w:lang w:eastAsia="ja-JP"/>
              </w:rPr>
            </w:rPrChange>
          </w:rPr>
          <w:t>nd</w:t>
        </w:r>
        <w:r w:rsidRPr="00B27EDF">
          <w:rPr>
            <w:highlight w:val="yellow"/>
            <w:lang w:eastAsia="ja-JP"/>
            <w:rPrChange w:id="2984" w:author="Andrey" w:date="2021-08-24T17:32:00Z">
              <w:rPr>
                <w:lang w:eastAsia="ja-JP"/>
              </w:rPr>
            </w:rPrChange>
          </w:rPr>
          <w:t xml:space="preserve"> round</w:t>
        </w:r>
      </w:ins>
    </w:p>
    <w:p w14:paraId="52ECF1F0" w14:textId="6E70FECF" w:rsidR="00E253CC" w:rsidRPr="00701139" w:rsidRDefault="00CD7C6B">
      <w:pPr>
        <w:pStyle w:val="ListParagraph"/>
        <w:numPr>
          <w:ilvl w:val="0"/>
          <w:numId w:val="10"/>
        </w:numPr>
        <w:spacing w:line="252" w:lineRule="auto"/>
        <w:rPr>
          <w:ins w:id="2985" w:author="Andrey" w:date="2021-08-24T13:05:00Z"/>
          <w:highlight w:val="yellow"/>
          <w:lang w:eastAsia="ja-JP"/>
          <w:rPrChange w:id="2986" w:author="Andrey" w:date="2021-08-24T17:35:00Z">
            <w:rPr>
              <w:ins w:id="2987" w:author="Andrey" w:date="2021-08-24T13:05:00Z"/>
              <w:lang w:eastAsia="ja-JP"/>
            </w:rPr>
          </w:rPrChange>
        </w:rPr>
      </w:pPr>
      <w:ins w:id="2988" w:author="Andrey" w:date="2021-08-24T13:26:00Z">
        <w:r w:rsidRPr="00701139">
          <w:rPr>
            <w:highlight w:val="yellow"/>
            <w:lang w:eastAsia="ja-JP"/>
            <w:rPrChange w:id="2989" w:author="Andrey" w:date="2021-08-24T17:35:00Z">
              <w:rPr>
                <w:lang w:eastAsia="ja-JP"/>
              </w:rPr>
            </w:rPrChange>
          </w:rPr>
          <w:t>Tentative a</w:t>
        </w:r>
      </w:ins>
      <w:ins w:id="2990" w:author="Andrey" w:date="2021-08-24T13:05:00Z">
        <w:r w:rsidR="00E253CC" w:rsidRPr="00701139">
          <w:rPr>
            <w:highlight w:val="yellow"/>
            <w:lang w:eastAsia="ja-JP"/>
            <w:rPrChange w:id="2991" w:author="Andrey" w:date="2021-08-24T17:35:00Z">
              <w:rPr>
                <w:lang w:eastAsia="ja-JP"/>
              </w:rPr>
            </w:rPrChange>
          </w:rPr>
          <w:t>greements:</w:t>
        </w:r>
      </w:ins>
    </w:p>
    <w:p w14:paraId="0E19EE81" w14:textId="2F2F2DEC" w:rsidR="005B639A" w:rsidRPr="00421301" w:rsidDel="005A31A3" w:rsidRDefault="00EB59FA">
      <w:pPr>
        <w:pStyle w:val="ListParagraph"/>
        <w:numPr>
          <w:ilvl w:val="2"/>
          <w:numId w:val="10"/>
        </w:numPr>
        <w:spacing w:line="252" w:lineRule="auto"/>
        <w:rPr>
          <w:del w:id="2992" w:author="Andrey" w:date="2021-08-24T13:05:00Z"/>
          <w:highlight w:val="yellow"/>
          <w:lang w:eastAsia="ja-JP"/>
        </w:rPr>
        <w:pPrChange w:id="2993" w:author="Andrey" w:date="2021-08-24T17:06:00Z">
          <w:pPr>
            <w:pStyle w:val="ListParagraph"/>
            <w:numPr>
              <w:ilvl w:val="1"/>
              <w:numId w:val="10"/>
            </w:numPr>
            <w:spacing w:line="252" w:lineRule="auto"/>
            <w:ind w:left="1080"/>
          </w:pPr>
        </w:pPrChange>
      </w:pPr>
      <w:ins w:id="2994" w:author="Andrey" w:date="2021-08-24T17:08:00Z">
        <w:r>
          <w:rPr>
            <w:highlight w:val="yellow"/>
            <w:lang w:eastAsia="ja-JP"/>
          </w:rPr>
          <w:t xml:space="preserve">Update the definition of DL timing as follows: </w:t>
        </w:r>
      </w:ins>
      <w:ins w:id="2995" w:author="Andrey" w:date="2021-08-24T13:26:00Z">
        <w:r w:rsidR="00CD7C6B" w:rsidRPr="00EB59FA">
          <w:rPr>
            <w:i/>
            <w:iCs/>
            <w:highlight w:val="yellow"/>
            <w:lang w:eastAsia="ja-JP"/>
            <w:rPrChange w:id="2996" w:author="Andrey" w:date="2021-08-24T17:08:00Z">
              <w:rPr>
                <w:lang w:eastAsia="ja-JP"/>
              </w:rPr>
            </w:rPrChange>
          </w:rPr>
          <w:t>The downlink timing is defined as the time, when the first</w:t>
        </w:r>
      </w:ins>
      <w:ins w:id="2997" w:author="Andrey" w:date="2021-08-24T16:50:00Z">
        <w:r w:rsidR="00A30BE0" w:rsidRPr="00EB59FA">
          <w:rPr>
            <w:i/>
            <w:iCs/>
            <w:highlight w:val="yellow"/>
            <w:lang w:eastAsia="ja-JP"/>
            <w:rPrChange w:id="2998" w:author="Andrey" w:date="2021-08-24T17:08:00Z">
              <w:rPr>
                <w:highlight w:val="yellow"/>
                <w:lang w:eastAsia="ja-JP"/>
              </w:rPr>
            </w:rPrChange>
          </w:rPr>
          <w:t xml:space="preserve"> [</w:t>
        </w:r>
        <w:r w:rsidR="00A30BE0" w:rsidRPr="009732DC">
          <w:rPr>
            <w:b/>
            <w:bCs/>
            <w:i/>
            <w:iCs/>
            <w:strike/>
            <w:highlight w:val="yellow"/>
            <w:lang w:eastAsia="ja-JP"/>
            <w:rPrChange w:id="2999" w:author="Andrey" w:date="2021-08-24T17:22:00Z">
              <w:rPr>
                <w:highlight w:val="yellow"/>
                <w:lang w:eastAsia="ja-JP"/>
              </w:rPr>
            </w:rPrChange>
          </w:rPr>
          <w:t>detected</w:t>
        </w:r>
        <w:r w:rsidR="00A30BE0" w:rsidRPr="00EB59FA">
          <w:rPr>
            <w:i/>
            <w:iCs/>
            <w:highlight w:val="yellow"/>
            <w:lang w:eastAsia="ja-JP"/>
            <w:rPrChange w:id="3000" w:author="Andrey" w:date="2021-08-24T17:08:00Z">
              <w:rPr>
                <w:highlight w:val="yellow"/>
                <w:lang w:eastAsia="ja-JP"/>
              </w:rPr>
            </w:rPrChange>
          </w:rPr>
          <w:t>]</w:t>
        </w:r>
      </w:ins>
      <w:ins w:id="3001" w:author="Andrey" w:date="2021-08-24T13:26:00Z">
        <w:r w:rsidR="00CD7C6B" w:rsidRPr="00EB59FA">
          <w:rPr>
            <w:i/>
            <w:iCs/>
            <w:highlight w:val="yellow"/>
            <w:lang w:eastAsia="ja-JP"/>
            <w:rPrChange w:id="3002" w:author="Andrey" w:date="2021-08-24T17:08:00Z">
              <w:rPr>
                <w:lang w:eastAsia="ja-JP"/>
              </w:rPr>
            </w:rPrChange>
          </w:rPr>
          <w:t xml:space="preserve"> path in time of the corresponding downlink frame from the reference cell [</w:t>
        </w:r>
        <w:r w:rsidR="00CD7C6B" w:rsidRPr="00EB59FA">
          <w:rPr>
            <w:i/>
            <w:iCs/>
            <w:strike/>
            <w:highlight w:val="yellow"/>
            <w:lang w:eastAsia="ja-JP"/>
            <w:rPrChange w:id="3003" w:author="Andrey" w:date="2021-08-24T17:08:00Z">
              <w:rPr>
                <w:lang w:eastAsia="ja-JP"/>
              </w:rPr>
            </w:rPrChange>
          </w:rPr>
          <w:t>arrives</w:t>
        </w:r>
        <w:r w:rsidR="00CD7C6B" w:rsidRPr="00EB59FA">
          <w:rPr>
            <w:i/>
            <w:iCs/>
            <w:highlight w:val="yellow"/>
            <w:lang w:eastAsia="ja-JP"/>
            <w:rPrChange w:id="3004" w:author="Andrey" w:date="2021-08-24T17:08:00Z">
              <w:rPr>
                <w:lang w:eastAsia="ja-JP"/>
              </w:rPr>
            </w:rPrChange>
          </w:rPr>
          <w:t>/is received] at the UE antenna</w:t>
        </w:r>
      </w:ins>
      <w:del w:id="3005" w:author="Andrey" w:date="2021-08-24T13:05:00Z">
        <w:r w:rsidR="005B639A" w:rsidRPr="00421301" w:rsidDel="00E253CC">
          <w:rPr>
            <w:highlight w:val="yellow"/>
            <w:lang w:eastAsia="ja-JP"/>
            <w:rPrChange w:id="3006" w:author="Andrey" w:date="2021-08-24T17:07:00Z">
              <w:rPr/>
            </w:rPrChange>
          </w:rPr>
          <w:delText>GTW session (TBA)</w:delText>
        </w:r>
      </w:del>
    </w:p>
    <w:p w14:paraId="5EF40F25" w14:textId="77777777" w:rsidR="005A31A3" w:rsidRPr="00421301" w:rsidRDefault="005A31A3" w:rsidP="0020620C">
      <w:pPr>
        <w:pStyle w:val="ListParagraph"/>
        <w:rPr>
          <w:ins w:id="3007" w:author="Andrey" w:date="2021-08-24T17:05:00Z"/>
          <w:highlight w:val="yellow"/>
          <w:lang w:eastAsia="ja-JP"/>
          <w:rPrChange w:id="3008" w:author="Andrey" w:date="2021-08-24T17:07:00Z">
            <w:rPr>
              <w:ins w:id="3009" w:author="Andrey" w:date="2021-08-24T17:05:00Z"/>
              <w:lang w:eastAsia="ja-JP"/>
            </w:rPr>
          </w:rPrChange>
        </w:rPr>
      </w:pPr>
    </w:p>
    <w:p w14:paraId="6486B5E2" w14:textId="00745DB7" w:rsidR="0020620C" w:rsidRPr="00421301" w:rsidRDefault="00F43C6E">
      <w:pPr>
        <w:pStyle w:val="ListParagraph"/>
        <w:numPr>
          <w:ilvl w:val="1"/>
          <w:numId w:val="10"/>
        </w:numPr>
        <w:spacing w:line="252" w:lineRule="auto"/>
        <w:rPr>
          <w:ins w:id="3010" w:author="Andrey" w:date="2021-08-24T13:32:00Z"/>
          <w:highlight w:val="yellow"/>
          <w:lang w:eastAsia="ja-JP"/>
          <w:rPrChange w:id="3011" w:author="Andrey" w:date="2021-08-24T17:07:00Z">
            <w:rPr>
              <w:ins w:id="3012" w:author="Andrey" w:date="2021-08-24T13:32:00Z"/>
            </w:rPr>
          </w:rPrChange>
        </w:rPr>
        <w:pPrChange w:id="3013" w:author="Andrey" w:date="2021-08-24T13:32:00Z">
          <w:pPr/>
        </w:pPrChange>
      </w:pPr>
      <w:ins w:id="3014" w:author="Andrey" w:date="2021-08-24T17:12:00Z">
        <w:r>
          <w:rPr>
            <w:highlight w:val="yellow"/>
            <w:lang w:eastAsia="ja-JP"/>
          </w:rPr>
          <w:t xml:space="preserve">Note: </w:t>
        </w:r>
      </w:ins>
      <w:ins w:id="3015" w:author="Andrey" w:date="2021-08-24T17:06:00Z">
        <w:r w:rsidR="00421301" w:rsidRPr="00421301">
          <w:rPr>
            <w:highlight w:val="yellow"/>
            <w:lang w:eastAsia="ja-JP"/>
            <w:rPrChange w:id="3016" w:author="Andrey" w:date="2021-08-24T17:07:00Z">
              <w:rPr>
                <w:lang w:eastAsia="ja-JP"/>
              </w:rPr>
            </w:rPrChange>
          </w:rPr>
          <w:t>The agreement above does not have imp</w:t>
        </w:r>
      </w:ins>
      <w:ins w:id="3017" w:author="Andrey" w:date="2021-08-24T17:07:00Z">
        <w:r w:rsidR="00421301" w:rsidRPr="00421301">
          <w:rPr>
            <w:highlight w:val="yellow"/>
            <w:lang w:eastAsia="ja-JP"/>
            <w:rPrChange w:id="3018" w:author="Andrey" w:date="2021-08-24T17:07:00Z">
              <w:rPr>
                <w:lang w:eastAsia="ja-JP"/>
              </w:rPr>
            </w:rPrChange>
          </w:rPr>
          <w:t xml:space="preserve">act on the </w:t>
        </w:r>
        <w:proofErr w:type="spellStart"/>
        <w:r w:rsidR="00421301" w:rsidRPr="00421301">
          <w:rPr>
            <w:highlight w:val="yellow"/>
            <w:lang w:eastAsia="ja-JP"/>
            <w:rPrChange w:id="3019" w:author="Andrey" w:date="2021-08-24T17:07:00Z">
              <w:rPr>
                <w:lang w:eastAsia="ja-JP"/>
              </w:rPr>
            </w:rPrChange>
          </w:rPr>
          <w:t>Te</w:t>
        </w:r>
        <w:proofErr w:type="spellEnd"/>
        <w:r w:rsidR="00421301" w:rsidRPr="00421301">
          <w:rPr>
            <w:highlight w:val="yellow"/>
            <w:lang w:eastAsia="ja-JP"/>
            <w:rPrChange w:id="3020" w:author="Andrey" w:date="2021-08-24T17:07:00Z">
              <w:rPr>
                <w:lang w:eastAsia="ja-JP"/>
              </w:rPr>
            </w:rPrChange>
          </w:rPr>
          <w:t xml:space="preserve"> acc</w:t>
        </w:r>
        <w:r w:rsidR="00421301">
          <w:rPr>
            <w:highlight w:val="yellow"/>
            <w:lang w:eastAsia="ja-JP"/>
          </w:rPr>
          <w:t>uracy</w:t>
        </w:r>
        <w:r w:rsidR="00C42C93">
          <w:rPr>
            <w:highlight w:val="yellow"/>
            <w:lang w:eastAsia="ja-JP"/>
          </w:rPr>
          <w:t xml:space="preserve"> requirement</w:t>
        </w:r>
      </w:ins>
      <w:ins w:id="3021" w:author="Andrey" w:date="2021-08-24T17:11:00Z">
        <w:r w:rsidR="00D935F5">
          <w:rPr>
            <w:highlight w:val="yellow"/>
            <w:lang w:eastAsia="ja-JP"/>
          </w:rPr>
          <w:t>s.</w:t>
        </w:r>
      </w:ins>
      <w:ins w:id="3022" w:author="Andrey" w:date="2021-08-24T17:19:00Z">
        <w:r w:rsidR="002C2AEA">
          <w:rPr>
            <w:highlight w:val="yellow"/>
            <w:lang w:eastAsia="ja-JP"/>
          </w:rPr>
          <w:t xml:space="preserve"> In certain fading </w:t>
        </w:r>
      </w:ins>
      <w:ins w:id="3023" w:author="Andrey" w:date="2021-08-24T17:20:00Z">
        <w:r w:rsidR="002C2AEA">
          <w:rPr>
            <w:highlight w:val="yellow"/>
            <w:lang w:eastAsia="ja-JP"/>
          </w:rPr>
          <w:t>conditions UE may not meet the requirements.</w:t>
        </w:r>
      </w:ins>
      <w:ins w:id="3024" w:author="Andrey" w:date="2021-08-24T17:11:00Z">
        <w:r w:rsidR="00D935F5">
          <w:rPr>
            <w:highlight w:val="yellow"/>
            <w:lang w:eastAsia="ja-JP"/>
          </w:rPr>
          <w:t xml:space="preserve"> </w:t>
        </w:r>
        <w:r w:rsidR="00D935F5" w:rsidRPr="000B1D33">
          <w:rPr>
            <w:strike/>
            <w:highlight w:val="yellow"/>
            <w:lang w:eastAsia="ja-JP"/>
            <w:rPrChange w:id="3025" w:author="Andrey" w:date="2021-08-24T17:19:00Z">
              <w:rPr>
                <w:highlight w:val="yellow"/>
                <w:lang w:eastAsia="ja-JP"/>
              </w:rPr>
            </w:rPrChange>
          </w:rPr>
          <w:t xml:space="preserve">UE is expected to meet the </w:t>
        </w:r>
        <w:proofErr w:type="spellStart"/>
        <w:r w:rsidR="00D935F5" w:rsidRPr="000B1D33">
          <w:rPr>
            <w:strike/>
            <w:highlight w:val="yellow"/>
            <w:lang w:eastAsia="ja-JP"/>
            <w:rPrChange w:id="3026" w:author="Andrey" w:date="2021-08-24T17:19:00Z">
              <w:rPr>
                <w:highlight w:val="yellow"/>
                <w:lang w:eastAsia="ja-JP"/>
              </w:rPr>
            </w:rPrChange>
          </w:rPr>
          <w:t>Te</w:t>
        </w:r>
        <w:proofErr w:type="spellEnd"/>
        <w:r w:rsidR="00D935F5" w:rsidRPr="000B1D33">
          <w:rPr>
            <w:strike/>
            <w:highlight w:val="yellow"/>
            <w:lang w:eastAsia="ja-JP"/>
            <w:rPrChange w:id="3027" w:author="Andrey" w:date="2021-08-24T17:19:00Z">
              <w:rPr>
                <w:highlight w:val="yellow"/>
                <w:lang w:eastAsia="ja-JP"/>
              </w:rPr>
            </w:rPrChange>
          </w:rPr>
          <w:t xml:space="preserve"> accuracy requirements </w:t>
        </w:r>
      </w:ins>
      <w:ins w:id="3028" w:author="Andrey" w:date="2021-08-24T17:18:00Z">
        <w:r w:rsidR="00C050AD" w:rsidRPr="000B1D33">
          <w:rPr>
            <w:strike/>
            <w:highlight w:val="yellow"/>
            <w:lang w:eastAsia="ja-JP"/>
            <w:rPrChange w:id="3029" w:author="Andrey" w:date="2021-08-24T17:19:00Z">
              <w:rPr>
                <w:highlight w:val="yellow"/>
                <w:lang w:eastAsia="ja-JP"/>
              </w:rPr>
            </w:rPrChange>
          </w:rPr>
          <w:t xml:space="preserve">at least </w:t>
        </w:r>
      </w:ins>
      <w:ins w:id="3030" w:author="Andrey" w:date="2021-08-24T17:11:00Z">
        <w:r w:rsidR="00D935F5" w:rsidRPr="000B1D33">
          <w:rPr>
            <w:strike/>
            <w:highlight w:val="yellow"/>
            <w:lang w:eastAsia="ja-JP"/>
            <w:rPrChange w:id="3031" w:author="Andrey" w:date="2021-08-24T17:19:00Z">
              <w:rPr>
                <w:highlight w:val="yellow"/>
                <w:lang w:eastAsia="ja-JP"/>
              </w:rPr>
            </w:rPrChange>
          </w:rPr>
          <w:t>for the side conditions provided in TS 38.133.</w:t>
        </w:r>
        <w:r w:rsidR="00D935F5">
          <w:rPr>
            <w:highlight w:val="yellow"/>
            <w:lang w:eastAsia="ja-JP"/>
          </w:rPr>
          <w:t xml:space="preserve"> </w:t>
        </w:r>
        <w:r w:rsidRPr="00C050AD">
          <w:rPr>
            <w:strike/>
            <w:highlight w:val="yellow"/>
            <w:lang w:eastAsia="ja-JP"/>
            <w:rPrChange w:id="3032" w:author="Andrey" w:date="2021-08-24T17:18:00Z">
              <w:rPr>
                <w:highlight w:val="yellow"/>
                <w:lang w:eastAsia="ja-JP"/>
              </w:rPr>
            </w:rPrChange>
          </w:rPr>
          <w:t>UE may not meet the requirements for other side conditions including SNR and channel models.</w:t>
        </w:r>
      </w:ins>
    </w:p>
    <w:p w14:paraId="1CA70915" w14:textId="494CB5A7" w:rsidR="0020620C" w:rsidRDefault="0020620C" w:rsidP="0020620C">
      <w:pPr>
        <w:rPr>
          <w:ins w:id="3033" w:author="Andrey" w:date="2021-08-24T13:32:00Z"/>
        </w:rPr>
      </w:pPr>
    </w:p>
    <w:p w14:paraId="4D243C12" w14:textId="443640CF" w:rsidR="0020620C" w:rsidRPr="00620362" w:rsidRDefault="0020620C" w:rsidP="0020620C">
      <w:pPr>
        <w:rPr>
          <w:ins w:id="3034" w:author="Andrey" w:date="2021-08-24T13:32:00Z"/>
          <w:bCs/>
          <w:u w:val="single"/>
        </w:rPr>
      </w:pPr>
      <w:ins w:id="3035" w:author="Andrey" w:date="2021-08-24T13:32:00Z">
        <w:r w:rsidRPr="001422EB">
          <w:rPr>
            <w:bCs/>
            <w:u w:val="single"/>
          </w:rPr>
          <w:t>Sub-topic 3-</w:t>
        </w:r>
      </w:ins>
      <w:ins w:id="3036" w:author="Andrey" w:date="2021-08-24T13:35:00Z">
        <w:r w:rsidR="00D30F87">
          <w:rPr>
            <w:bCs/>
            <w:u w:val="single"/>
          </w:rPr>
          <w:t>5</w:t>
        </w:r>
      </w:ins>
      <w:ins w:id="3037" w:author="Andrey" w:date="2021-08-24T13:32:00Z">
        <w:r>
          <w:rPr>
            <w:bCs/>
            <w:u w:val="single"/>
          </w:rPr>
          <w:t xml:space="preserve">: </w:t>
        </w:r>
      </w:ins>
      <w:ins w:id="3038" w:author="Andrey" w:date="2021-08-24T13:35:00Z">
        <w:r w:rsidR="00D30F87" w:rsidRPr="00D30F87">
          <w:rPr>
            <w:bCs/>
            <w:u w:val="single"/>
          </w:rPr>
          <w:t>Capture the UE timing error requirements side conditions in 38.133</w:t>
        </w:r>
      </w:ins>
    </w:p>
    <w:p w14:paraId="3C8B4845" w14:textId="77777777" w:rsidR="00332CE3" w:rsidRDefault="00332CE3" w:rsidP="00332CE3">
      <w:pPr>
        <w:pStyle w:val="ListParagraph"/>
        <w:numPr>
          <w:ilvl w:val="0"/>
          <w:numId w:val="10"/>
        </w:numPr>
        <w:spacing w:line="252" w:lineRule="auto"/>
        <w:rPr>
          <w:ins w:id="3039" w:author="Andrey" w:date="2021-08-24T13:33:00Z"/>
          <w:lang w:eastAsia="ja-JP"/>
        </w:rPr>
      </w:pPr>
      <w:ins w:id="3040" w:author="Andrey" w:date="2021-08-24T13:33:00Z">
        <w:r>
          <w:rPr>
            <w:lang w:eastAsia="ja-JP"/>
          </w:rPr>
          <w:t>Proposals</w:t>
        </w:r>
      </w:ins>
    </w:p>
    <w:p w14:paraId="4A9A0B03" w14:textId="687BA30F" w:rsidR="007F7876" w:rsidRDefault="007F7876">
      <w:pPr>
        <w:pStyle w:val="ListParagraph"/>
        <w:numPr>
          <w:ilvl w:val="1"/>
          <w:numId w:val="10"/>
        </w:numPr>
        <w:overflowPunct w:val="0"/>
        <w:autoSpaceDE w:val="0"/>
        <w:autoSpaceDN w:val="0"/>
        <w:adjustRightInd w:val="0"/>
        <w:spacing w:after="180"/>
        <w:rPr>
          <w:ins w:id="3041" w:author="Andrey" w:date="2021-08-24T13:34:00Z"/>
          <w:rFonts w:eastAsiaTheme="minorEastAsia"/>
          <w:iCs/>
        </w:rPr>
        <w:pPrChange w:id="3042" w:author="Andrey" w:date="2021-08-24T13:34:00Z">
          <w:pPr>
            <w:pStyle w:val="ListParagraph"/>
            <w:numPr>
              <w:numId w:val="10"/>
            </w:numPr>
            <w:overflowPunct w:val="0"/>
            <w:autoSpaceDE w:val="0"/>
            <w:autoSpaceDN w:val="0"/>
            <w:adjustRightInd w:val="0"/>
            <w:spacing w:after="180"/>
            <w:ind w:left="360"/>
          </w:pPr>
        </w:pPrChange>
      </w:pPr>
      <w:ins w:id="3043" w:author="Andrey" w:date="2021-08-24T13:34:00Z">
        <w:r>
          <w:rPr>
            <w:rFonts w:eastAsiaTheme="minorEastAsia"/>
            <w:iCs/>
          </w:rPr>
          <w:t>Option 1 (RAN4 should not capture</w:t>
        </w:r>
      </w:ins>
      <w:ins w:id="3044" w:author="Andrey" w:date="2021-08-24T13:36:00Z">
        <w:r w:rsidR="00D96502" w:rsidRPr="00D96502">
          <w:t xml:space="preserve"> </w:t>
        </w:r>
        <w:r w:rsidR="00D96502" w:rsidRPr="00D96502">
          <w:rPr>
            <w:rFonts w:eastAsiaTheme="minorEastAsia"/>
            <w:iCs/>
          </w:rPr>
          <w:t>timing error requirements side conditions</w:t>
        </w:r>
      </w:ins>
      <w:ins w:id="3045" w:author="Andrey" w:date="2021-08-24T13:34:00Z">
        <w:r>
          <w:rPr>
            <w:rFonts w:eastAsiaTheme="minorEastAsia"/>
            <w:iCs/>
          </w:rPr>
          <w:t xml:space="preserve"> in Core requirements): 8 (vivo, CMCC, Huawei, Intel, (OPPO?), Ericsson, QC, Apple)</w:t>
        </w:r>
      </w:ins>
    </w:p>
    <w:p w14:paraId="12A5499C" w14:textId="5C78BF73" w:rsidR="007F7876" w:rsidRDefault="007F7876">
      <w:pPr>
        <w:pStyle w:val="ListParagraph"/>
        <w:numPr>
          <w:ilvl w:val="1"/>
          <w:numId w:val="10"/>
        </w:numPr>
        <w:overflowPunct w:val="0"/>
        <w:autoSpaceDE w:val="0"/>
        <w:autoSpaceDN w:val="0"/>
        <w:adjustRightInd w:val="0"/>
        <w:spacing w:after="180"/>
        <w:rPr>
          <w:ins w:id="3046" w:author="Andrey" w:date="2021-08-24T13:34:00Z"/>
          <w:rFonts w:eastAsiaTheme="minorEastAsia"/>
          <w:iCs/>
        </w:rPr>
        <w:pPrChange w:id="3047" w:author="Andrey" w:date="2021-08-24T13:34:00Z">
          <w:pPr>
            <w:pStyle w:val="ListParagraph"/>
            <w:numPr>
              <w:numId w:val="10"/>
            </w:numPr>
            <w:overflowPunct w:val="0"/>
            <w:autoSpaceDE w:val="0"/>
            <w:autoSpaceDN w:val="0"/>
            <w:adjustRightInd w:val="0"/>
            <w:spacing w:after="180"/>
            <w:ind w:left="360"/>
          </w:pPr>
        </w:pPrChange>
      </w:pPr>
      <w:ins w:id="3048" w:author="Andrey" w:date="2021-08-24T13:34:00Z">
        <w:r>
          <w:rPr>
            <w:rFonts w:eastAsiaTheme="minorEastAsia"/>
            <w:iCs/>
          </w:rPr>
          <w:t xml:space="preserve">Option 2 (RAN4 should capture </w:t>
        </w:r>
      </w:ins>
      <w:ins w:id="3049" w:author="Andrey" w:date="2021-08-24T13:36:00Z">
        <w:r w:rsidR="00D96502" w:rsidRPr="00D96502">
          <w:rPr>
            <w:rFonts w:eastAsiaTheme="minorEastAsia"/>
            <w:iCs/>
          </w:rPr>
          <w:t xml:space="preserve">timing error requirements side conditions </w:t>
        </w:r>
      </w:ins>
      <w:ins w:id="3050" w:author="Andrey" w:date="2021-08-24T13:34:00Z">
        <w:r>
          <w:rPr>
            <w:rFonts w:eastAsiaTheme="minorEastAsia"/>
            <w:iCs/>
          </w:rPr>
          <w:t>in Core requirements): 1 (MTK)</w:t>
        </w:r>
      </w:ins>
    </w:p>
    <w:p w14:paraId="399674EB" w14:textId="77777777" w:rsidR="00332CE3" w:rsidRPr="00421988" w:rsidRDefault="00332CE3" w:rsidP="00332CE3">
      <w:pPr>
        <w:pStyle w:val="ListParagraph"/>
        <w:numPr>
          <w:ilvl w:val="0"/>
          <w:numId w:val="10"/>
        </w:numPr>
        <w:spacing w:line="252" w:lineRule="auto"/>
        <w:rPr>
          <w:ins w:id="3051" w:author="Andrey" w:date="2021-08-24T13:33:00Z"/>
          <w:lang w:eastAsia="ja-JP"/>
        </w:rPr>
      </w:pPr>
      <w:ins w:id="3052" w:author="Andrey" w:date="2021-08-24T13:33:00Z">
        <w:r w:rsidRPr="00421988">
          <w:rPr>
            <w:lang w:eastAsia="ja-JP"/>
          </w:rPr>
          <w:t>Discussion</w:t>
        </w:r>
      </w:ins>
    </w:p>
    <w:p w14:paraId="5C10306A" w14:textId="77777777" w:rsidR="00332CE3" w:rsidRPr="00421988" w:rsidRDefault="00332CE3" w:rsidP="00332CE3">
      <w:pPr>
        <w:pStyle w:val="ListParagraph"/>
        <w:numPr>
          <w:ilvl w:val="1"/>
          <w:numId w:val="10"/>
        </w:numPr>
        <w:spacing w:line="252" w:lineRule="auto"/>
        <w:rPr>
          <w:ins w:id="3053" w:author="Andrey" w:date="2021-08-24T13:33:00Z"/>
          <w:lang w:eastAsia="ja-JP"/>
        </w:rPr>
      </w:pPr>
      <w:ins w:id="3054" w:author="Andrey" w:date="2021-08-24T13:33:00Z">
        <w:r>
          <w:rPr>
            <w:lang w:eastAsia="ja-JP"/>
          </w:rPr>
          <w:t>TBA</w:t>
        </w:r>
      </w:ins>
    </w:p>
    <w:p w14:paraId="741E3290" w14:textId="77777777" w:rsidR="00332CE3" w:rsidRPr="00620362" w:rsidRDefault="00332CE3" w:rsidP="00332CE3">
      <w:pPr>
        <w:pStyle w:val="ListParagraph"/>
        <w:numPr>
          <w:ilvl w:val="0"/>
          <w:numId w:val="10"/>
        </w:numPr>
        <w:spacing w:line="252" w:lineRule="auto"/>
        <w:rPr>
          <w:ins w:id="3055" w:author="Andrey" w:date="2021-08-24T13:33:00Z"/>
          <w:lang w:eastAsia="ja-JP"/>
        </w:rPr>
      </w:pPr>
      <w:ins w:id="3056" w:author="Andrey" w:date="2021-08-24T13:33:00Z">
        <w:r w:rsidRPr="00620362">
          <w:rPr>
            <w:lang w:eastAsia="ja-JP"/>
          </w:rPr>
          <w:t>Agreements:</w:t>
        </w:r>
      </w:ins>
    </w:p>
    <w:p w14:paraId="4586B945" w14:textId="77777777" w:rsidR="00332CE3" w:rsidRDefault="00332CE3" w:rsidP="00332CE3">
      <w:pPr>
        <w:pStyle w:val="ListParagraph"/>
        <w:numPr>
          <w:ilvl w:val="1"/>
          <w:numId w:val="10"/>
        </w:numPr>
        <w:spacing w:line="252" w:lineRule="auto"/>
        <w:rPr>
          <w:ins w:id="3057" w:author="Andrey" w:date="2021-08-24T13:33:00Z"/>
          <w:lang w:eastAsia="ja-JP"/>
        </w:rPr>
      </w:pPr>
      <w:ins w:id="3058" w:author="Andrey" w:date="2021-08-24T13:33:00Z">
        <w:r w:rsidRPr="00620362">
          <w:rPr>
            <w:lang w:eastAsia="ja-JP"/>
          </w:rPr>
          <w:t>TBA</w:t>
        </w:r>
      </w:ins>
    </w:p>
    <w:p w14:paraId="13DF8336" w14:textId="77777777" w:rsidR="005B639A" w:rsidRPr="00766996" w:rsidRDefault="005B639A" w:rsidP="005B639A">
      <w:pPr>
        <w:rPr>
          <w:bCs/>
          <w:lang w:val="en-US"/>
        </w:rPr>
      </w:pPr>
    </w:p>
    <w:p w14:paraId="00B978E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65EDD13"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15593A92"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54087B"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2D62F2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DDC98AE"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2DA220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62C91" w:rsidRPr="00762C91" w14:paraId="61BE4757" w14:textId="77777777" w:rsidTr="00A723BE">
        <w:tc>
          <w:tcPr>
            <w:tcW w:w="734" w:type="pct"/>
            <w:tcBorders>
              <w:top w:val="single" w:sz="4" w:space="0" w:color="auto"/>
              <w:left w:val="single" w:sz="4" w:space="0" w:color="auto"/>
              <w:bottom w:val="single" w:sz="4" w:space="0" w:color="auto"/>
              <w:right w:val="single" w:sz="4" w:space="0" w:color="auto"/>
            </w:tcBorders>
          </w:tcPr>
          <w:p w14:paraId="1B28B175" w14:textId="1DCA191A"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lastRenderedPageBreak/>
              <w:t>R4-2115371</w:t>
            </w:r>
          </w:p>
        </w:tc>
        <w:tc>
          <w:tcPr>
            <w:tcW w:w="2182" w:type="pct"/>
            <w:tcBorders>
              <w:top w:val="single" w:sz="4" w:space="0" w:color="auto"/>
              <w:left w:val="single" w:sz="4" w:space="0" w:color="auto"/>
              <w:bottom w:val="single" w:sz="4" w:space="0" w:color="auto"/>
              <w:right w:val="single" w:sz="4" w:space="0" w:color="auto"/>
            </w:tcBorders>
          </w:tcPr>
          <w:p w14:paraId="032C94BF" w14:textId="09942478"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 xml:space="preserve">WF on </w:t>
            </w:r>
            <w:proofErr w:type="spellStart"/>
            <w:r w:rsidRPr="00762C91">
              <w:rPr>
                <w:rFonts w:ascii="Times New Roman" w:eastAsiaTheme="minorEastAsia" w:hAnsi="Times New Roman"/>
                <w:sz w:val="20"/>
                <w:lang w:val="en-US" w:eastAsia="zh-CN"/>
              </w:rPr>
              <w:t>NR_IIOT_URLLC_enh_RRM</w:t>
            </w:r>
            <w:proofErr w:type="spellEnd"/>
            <w:r w:rsidRPr="00762C91" w:rsidDel="002750CD">
              <w:rPr>
                <w:rFonts w:ascii="Times New Roman" w:eastAsiaTheme="minorEastAsia" w:hAnsi="Times New Roman"/>
                <w:sz w:val="20"/>
                <w:lang w:val="en-US" w:eastAsia="zh-CN"/>
              </w:rPr>
              <w:t xml:space="preserve"> </w:t>
            </w:r>
          </w:p>
        </w:tc>
        <w:tc>
          <w:tcPr>
            <w:tcW w:w="541" w:type="pct"/>
            <w:tcBorders>
              <w:top w:val="single" w:sz="4" w:space="0" w:color="auto"/>
              <w:left w:val="single" w:sz="4" w:space="0" w:color="auto"/>
              <w:bottom w:val="single" w:sz="4" w:space="0" w:color="auto"/>
              <w:right w:val="single" w:sz="4" w:space="0" w:color="auto"/>
            </w:tcBorders>
          </w:tcPr>
          <w:p w14:paraId="6053228D" w14:textId="1347B908"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706159C8" w14:textId="77777777"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p>
        </w:tc>
      </w:tr>
      <w:tr w:rsidR="00762C91" w:rsidRPr="00762C91" w14:paraId="20343CC3" w14:textId="77777777" w:rsidTr="00A723BE">
        <w:tc>
          <w:tcPr>
            <w:tcW w:w="734" w:type="pct"/>
            <w:tcBorders>
              <w:top w:val="single" w:sz="4" w:space="0" w:color="auto"/>
              <w:left w:val="single" w:sz="4" w:space="0" w:color="auto"/>
              <w:bottom w:val="single" w:sz="4" w:space="0" w:color="auto"/>
              <w:right w:val="single" w:sz="4" w:space="0" w:color="auto"/>
            </w:tcBorders>
          </w:tcPr>
          <w:p w14:paraId="2CC1BF35" w14:textId="0C45035C"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R4-2115372</w:t>
            </w:r>
          </w:p>
        </w:tc>
        <w:tc>
          <w:tcPr>
            <w:tcW w:w="2182" w:type="pct"/>
            <w:tcBorders>
              <w:top w:val="single" w:sz="4" w:space="0" w:color="auto"/>
              <w:left w:val="single" w:sz="4" w:space="0" w:color="auto"/>
              <w:bottom w:val="single" w:sz="4" w:space="0" w:color="auto"/>
              <w:right w:val="single" w:sz="4" w:space="0" w:color="auto"/>
            </w:tcBorders>
          </w:tcPr>
          <w:p w14:paraId="1FD1204F" w14:textId="0F0BCC66"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LS on UE transmit timing error</w:t>
            </w:r>
            <w:r w:rsidRPr="00762C91" w:rsidDel="002750CD">
              <w:rPr>
                <w:rFonts w:ascii="Times New Roman" w:eastAsiaTheme="minorEastAsia" w:hAnsi="Times New Roman"/>
                <w:sz w:val="20"/>
                <w:lang w:val="en-US" w:eastAsia="zh-CN"/>
              </w:rPr>
              <w:t xml:space="preserve"> </w:t>
            </w:r>
          </w:p>
        </w:tc>
        <w:tc>
          <w:tcPr>
            <w:tcW w:w="541" w:type="pct"/>
            <w:tcBorders>
              <w:top w:val="single" w:sz="4" w:space="0" w:color="auto"/>
              <w:left w:val="single" w:sz="4" w:space="0" w:color="auto"/>
              <w:bottom w:val="single" w:sz="4" w:space="0" w:color="auto"/>
              <w:right w:val="single" w:sz="4" w:space="0" w:color="auto"/>
            </w:tcBorders>
          </w:tcPr>
          <w:p w14:paraId="34D13830" w14:textId="52AD2A70" w:rsidR="00762C91" w:rsidRPr="00577151" w:rsidRDefault="00762C91" w:rsidP="00762C91">
            <w:pPr>
              <w:pStyle w:val="TAL"/>
              <w:keepNext w:val="0"/>
              <w:keepLines w:val="0"/>
              <w:spacing w:before="0" w:line="240" w:lineRule="auto"/>
              <w:rPr>
                <w:rFonts w:ascii="Times New Roman" w:eastAsiaTheme="minorEastAsia" w:hAnsi="Times New Roman"/>
                <w:sz w:val="20"/>
                <w:highlight w:val="yellow"/>
                <w:lang w:val="en-US" w:eastAsia="zh-CN"/>
                <w:rPrChange w:id="3059" w:author="Andrey" w:date="2021-08-24T13:36:00Z">
                  <w:rPr>
                    <w:rFonts w:ascii="Times New Roman" w:eastAsiaTheme="minorEastAsia" w:hAnsi="Times New Roman"/>
                    <w:sz w:val="20"/>
                    <w:lang w:val="en-US" w:eastAsia="zh-CN"/>
                  </w:rPr>
                </w:rPrChange>
              </w:rPr>
            </w:pPr>
            <w:r w:rsidRPr="00577151">
              <w:rPr>
                <w:rFonts w:ascii="Times New Roman" w:eastAsiaTheme="minorEastAsia" w:hAnsi="Times New Roman"/>
                <w:sz w:val="20"/>
                <w:highlight w:val="yellow"/>
                <w:lang w:val="en-US" w:eastAsia="zh-CN"/>
                <w:rPrChange w:id="3060" w:author="Andrey" w:date="2021-08-24T13:36:00Z">
                  <w:rPr>
                    <w:rFonts w:ascii="Times New Roman" w:eastAsiaTheme="minorEastAsia" w:hAnsi="Times New Roman"/>
                    <w:sz w:val="20"/>
                    <w:lang w:val="en-US" w:eastAsia="zh-CN"/>
                  </w:rPr>
                </w:rPrChange>
              </w:rPr>
              <w:t>ZZZ</w:t>
            </w:r>
          </w:p>
        </w:tc>
        <w:tc>
          <w:tcPr>
            <w:tcW w:w="1543" w:type="pct"/>
            <w:tcBorders>
              <w:top w:val="single" w:sz="4" w:space="0" w:color="auto"/>
              <w:left w:val="single" w:sz="4" w:space="0" w:color="auto"/>
              <w:bottom w:val="single" w:sz="4" w:space="0" w:color="auto"/>
              <w:right w:val="single" w:sz="4" w:space="0" w:color="auto"/>
            </w:tcBorders>
          </w:tcPr>
          <w:p w14:paraId="596559D6" w14:textId="5841EC2B"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To: RAN_1</w:t>
            </w:r>
          </w:p>
        </w:tc>
      </w:tr>
    </w:tbl>
    <w:p w14:paraId="5BC3ADD8" w14:textId="77777777" w:rsidR="005B639A" w:rsidRPr="00766996" w:rsidRDefault="005B639A" w:rsidP="005B639A">
      <w:pPr>
        <w:rPr>
          <w:bCs/>
          <w:lang w:val="en-US"/>
        </w:rPr>
      </w:pPr>
    </w:p>
    <w:p w14:paraId="7CF11E1E"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6CF61A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91D5F42"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6DC3249"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1BCB0"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4307F2F"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38C0058"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544F9" w:rsidRPr="00B544F9" w14:paraId="6CAED05E" w14:textId="77777777" w:rsidTr="00A723BE">
        <w:tc>
          <w:tcPr>
            <w:tcW w:w="1423" w:type="dxa"/>
            <w:tcBorders>
              <w:top w:val="single" w:sz="4" w:space="0" w:color="auto"/>
              <w:left w:val="single" w:sz="4" w:space="0" w:color="auto"/>
              <w:bottom w:val="single" w:sz="4" w:space="0" w:color="auto"/>
              <w:right w:val="single" w:sz="4" w:space="0" w:color="auto"/>
            </w:tcBorders>
          </w:tcPr>
          <w:p w14:paraId="386CBEA5" w14:textId="62F79E06"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R4-2114252</w:t>
            </w:r>
          </w:p>
        </w:tc>
        <w:tc>
          <w:tcPr>
            <w:tcW w:w="2681" w:type="dxa"/>
            <w:tcBorders>
              <w:top w:val="single" w:sz="4" w:space="0" w:color="auto"/>
              <w:left w:val="single" w:sz="4" w:space="0" w:color="auto"/>
              <w:bottom w:val="single" w:sz="4" w:space="0" w:color="auto"/>
              <w:right w:val="single" w:sz="4" w:space="0" w:color="auto"/>
            </w:tcBorders>
          </w:tcPr>
          <w:p w14:paraId="3EDA8EB1" w14:textId="50763886"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CR on measurement requirements, </w:t>
            </w:r>
            <w:proofErr w:type="spellStart"/>
            <w:r w:rsidRPr="00B544F9">
              <w:rPr>
                <w:rFonts w:ascii="Times New Roman" w:eastAsiaTheme="minorEastAsia" w:hAnsi="Times New Roman"/>
                <w:sz w:val="20"/>
                <w:lang w:val="en-US" w:eastAsia="zh-CN"/>
              </w:rPr>
              <w:t>Scell</w:t>
            </w:r>
            <w:proofErr w:type="spellEnd"/>
            <w:r w:rsidRPr="00B544F9">
              <w:rPr>
                <w:rFonts w:ascii="Times New Roman" w:eastAsiaTheme="minorEastAsia" w:hAnsi="Times New Roman"/>
                <w:sz w:val="20"/>
                <w:lang w:val="en-US" w:eastAsia="zh-CN"/>
              </w:rPr>
              <w:t xml:space="preserve"> activation and definition of reference point for UL timing 38133</w:t>
            </w:r>
          </w:p>
        </w:tc>
        <w:tc>
          <w:tcPr>
            <w:tcW w:w="1418" w:type="dxa"/>
            <w:tcBorders>
              <w:top w:val="single" w:sz="4" w:space="0" w:color="auto"/>
              <w:left w:val="single" w:sz="4" w:space="0" w:color="auto"/>
              <w:bottom w:val="single" w:sz="4" w:space="0" w:color="auto"/>
              <w:right w:val="single" w:sz="4" w:space="0" w:color="auto"/>
            </w:tcBorders>
          </w:tcPr>
          <w:p w14:paraId="61A0F277" w14:textId="62635F8B"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Huawei, </w:t>
            </w:r>
            <w:proofErr w:type="spellStart"/>
            <w:r w:rsidRPr="00B544F9">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682BB15" w14:textId="195542CC"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0501E80" w14:textId="77777777"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p>
        </w:tc>
      </w:tr>
      <w:tr w:rsidR="00B544F9" w:rsidRPr="00B544F9" w14:paraId="45373E2B" w14:textId="77777777" w:rsidTr="00A723BE">
        <w:tc>
          <w:tcPr>
            <w:tcW w:w="1423" w:type="dxa"/>
            <w:tcBorders>
              <w:top w:val="single" w:sz="4" w:space="0" w:color="auto"/>
              <w:left w:val="single" w:sz="4" w:space="0" w:color="auto"/>
              <w:bottom w:val="single" w:sz="4" w:space="0" w:color="auto"/>
              <w:right w:val="single" w:sz="4" w:space="0" w:color="auto"/>
            </w:tcBorders>
          </w:tcPr>
          <w:p w14:paraId="01AAA7EF" w14:textId="7358C039"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R4-2114447</w:t>
            </w:r>
          </w:p>
        </w:tc>
        <w:tc>
          <w:tcPr>
            <w:tcW w:w="2681" w:type="dxa"/>
            <w:tcBorders>
              <w:top w:val="single" w:sz="4" w:space="0" w:color="auto"/>
              <w:left w:val="single" w:sz="4" w:space="0" w:color="auto"/>
              <w:bottom w:val="single" w:sz="4" w:space="0" w:color="auto"/>
              <w:right w:val="single" w:sz="4" w:space="0" w:color="auto"/>
            </w:tcBorders>
          </w:tcPr>
          <w:p w14:paraId="0AF9257D" w14:textId="2ED34B49"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Correction to reference point </w:t>
            </w:r>
            <w:proofErr w:type="spellStart"/>
            <w:r w:rsidRPr="00B544F9">
              <w:rPr>
                <w:rFonts w:ascii="Times New Roman" w:eastAsiaTheme="minorEastAsia" w:hAnsi="Times New Roman"/>
                <w:sz w:val="20"/>
                <w:lang w:val="en-US" w:eastAsia="zh-CN"/>
              </w:rPr>
              <w:t>defintion</w:t>
            </w:r>
            <w:proofErr w:type="spellEnd"/>
            <w:r w:rsidRPr="00B544F9">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131FEB17" w14:textId="7AFBFDAB"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Ericsson, Nokia, Intel</w:t>
            </w:r>
          </w:p>
        </w:tc>
        <w:tc>
          <w:tcPr>
            <w:tcW w:w="2409" w:type="dxa"/>
            <w:tcBorders>
              <w:top w:val="single" w:sz="4" w:space="0" w:color="auto"/>
              <w:left w:val="single" w:sz="4" w:space="0" w:color="auto"/>
              <w:bottom w:val="single" w:sz="4" w:space="0" w:color="auto"/>
              <w:right w:val="single" w:sz="4" w:space="0" w:color="auto"/>
            </w:tcBorders>
          </w:tcPr>
          <w:p w14:paraId="4A8A7ECF" w14:textId="303F7445"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E2FA770" w14:textId="77777777"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p>
        </w:tc>
      </w:tr>
    </w:tbl>
    <w:p w14:paraId="097C8503" w14:textId="77777777" w:rsidR="005B639A" w:rsidRDefault="005B639A" w:rsidP="005B639A">
      <w:pPr>
        <w:rPr>
          <w:bCs/>
          <w:lang w:val="en-US"/>
        </w:rPr>
      </w:pPr>
    </w:p>
    <w:p w14:paraId="0907761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E4949EE" w14:textId="77777777" w:rsidR="005B639A" w:rsidRDefault="005B639A" w:rsidP="005B639A">
      <w:pPr>
        <w:rPr>
          <w:bCs/>
          <w:lang w:val="en-US"/>
        </w:rPr>
      </w:pPr>
    </w:p>
    <w:p w14:paraId="5CA634E8"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1C435EEB" w14:textId="5C9FC884" w:rsidR="00762C91" w:rsidRDefault="00762C91" w:rsidP="00762C91">
      <w:pPr>
        <w:rPr>
          <w:rFonts w:ascii="Arial" w:hAnsi="Arial" w:cs="Arial"/>
          <w:b/>
          <w:sz w:val="24"/>
        </w:rPr>
      </w:pPr>
      <w:r>
        <w:rPr>
          <w:rFonts w:ascii="Arial" w:hAnsi="Arial" w:cs="Arial"/>
          <w:b/>
          <w:color w:val="0000FF"/>
          <w:sz w:val="24"/>
          <w:u w:val="thick"/>
        </w:rPr>
        <w:t>R4-2115371</w:t>
      </w:r>
      <w:r w:rsidRPr="00944C49">
        <w:rPr>
          <w:b/>
          <w:lang w:val="en-US" w:eastAsia="zh-CN"/>
        </w:rPr>
        <w:tab/>
      </w:r>
      <w:r w:rsidRPr="00762C91">
        <w:rPr>
          <w:rFonts w:ascii="Arial" w:hAnsi="Arial" w:cs="Arial"/>
          <w:b/>
          <w:sz w:val="24"/>
        </w:rPr>
        <w:t xml:space="preserve">WF on </w:t>
      </w:r>
      <w:proofErr w:type="spellStart"/>
      <w:r w:rsidRPr="00762C91">
        <w:rPr>
          <w:rFonts w:ascii="Arial" w:hAnsi="Arial" w:cs="Arial"/>
          <w:b/>
          <w:sz w:val="24"/>
        </w:rPr>
        <w:t>NR_IIOT_URLLC_enh_RRM</w:t>
      </w:r>
      <w:proofErr w:type="spellEnd"/>
    </w:p>
    <w:p w14:paraId="5F9D1B69" w14:textId="1C811FA1" w:rsidR="00762C91" w:rsidRDefault="00762C91" w:rsidP="0076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762C91">
        <w:rPr>
          <w:i/>
        </w:rPr>
        <w:t>Nokia, Nokia Shanghai Bell</w:t>
      </w:r>
    </w:p>
    <w:p w14:paraId="29317445" w14:textId="77777777" w:rsidR="00762C91" w:rsidRPr="00944C49" w:rsidRDefault="00762C91" w:rsidP="00762C91">
      <w:pPr>
        <w:rPr>
          <w:rFonts w:ascii="Arial" w:hAnsi="Arial" w:cs="Arial"/>
          <w:b/>
          <w:lang w:val="en-US" w:eastAsia="zh-CN"/>
        </w:rPr>
      </w:pPr>
      <w:r w:rsidRPr="00944C49">
        <w:rPr>
          <w:rFonts w:ascii="Arial" w:hAnsi="Arial" w:cs="Arial"/>
          <w:b/>
          <w:lang w:val="en-US" w:eastAsia="zh-CN"/>
        </w:rPr>
        <w:t xml:space="preserve">Abstract: </w:t>
      </w:r>
    </w:p>
    <w:p w14:paraId="69464ED6" w14:textId="77777777" w:rsidR="00762C91" w:rsidRDefault="00762C91" w:rsidP="00762C91">
      <w:pPr>
        <w:rPr>
          <w:rFonts w:ascii="Arial" w:hAnsi="Arial" w:cs="Arial"/>
          <w:b/>
          <w:lang w:val="en-US" w:eastAsia="zh-CN"/>
        </w:rPr>
      </w:pPr>
      <w:r w:rsidRPr="00944C49">
        <w:rPr>
          <w:rFonts w:ascii="Arial" w:hAnsi="Arial" w:cs="Arial"/>
          <w:b/>
          <w:lang w:val="en-US" w:eastAsia="zh-CN"/>
        </w:rPr>
        <w:t xml:space="preserve">Discussion: </w:t>
      </w:r>
    </w:p>
    <w:p w14:paraId="6F489573" w14:textId="20A71EE9" w:rsidR="005B639A" w:rsidRDefault="00762C91" w:rsidP="0076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65985B2" w14:textId="736AC837" w:rsidR="00762C91" w:rsidRDefault="00762C91" w:rsidP="00762C91">
      <w:pPr>
        <w:rPr>
          <w:rFonts w:ascii="Arial" w:hAnsi="Arial" w:cs="Arial"/>
          <w:b/>
          <w:lang w:val="en-US" w:eastAsia="zh-CN"/>
        </w:rPr>
      </w:pPr>
    </w:p>
    <w:p w14:paraId="410C8641" w14:textId="7CF438D1" w:rsidR="00762C91" w:rsidRDefault="00762C91" w:rsidP="00762C91">
      <w:pPr>
        <w:rPr>
          <w:rFonts w:ascii="Arial" w:hAnsi="Arial" w:cs="Arial"/>
          <w:b/>
          <w:sz w:val="24"/>
        </w:rPr>
      </w:pPr>
      <w:r>
        <w:rPr>
          <w:rFonts w:ascii="Arial" w:hAnsi="Arial" w:cs="Arial"/>
          <w:b/>
          <w:color w:val="0000FF"/>
          <w:sz w:val="24"/>
          <w:u w:val="thick"/>
        </w:rPr>
        <w:t>R4-2115372</w:t>
      </w:r>
      <w:r w:rsidRPr="00944C49">
        <w:rPr>
          <w:b/>
          <w:lang w:val="en-US" w:eastAsia="zh-CN"/>
        </w:rPr>
        <w:tab/>
      </w:r>
      <w:r w:rsidRPr="00762C91">
        <w:rPr>
          <w:rFonts w:ascii="Arial" w:hAnsi="Arial" w:cs="Arial"/>
          <w:b/>
          <w:sz w:val="24"/>
        </w:rPr>
        <w:t>LS on UE transmit timing error</w:t>
      </w:r>
    </w:p>
    <w:p w14:paraId="18874F58" w14:textId="7A270DFC" w:rsidR="00762C91" w:rsidRDefault="00762C91" w:rsidP="00762C9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 xml:space="preserve">Source: </w:t>
      </w:r>
      <w:r w:rsidRPr="00577151">
        <w:rPr>
          <w:i/>
          <w:highlight w:val="yellow"/>
          <w:rPrChange w:id="3061" w:author="Andrey" w:date="2021-08-24T13:36:00Z">
            <w:rPr>
              <w:i/>
            </w:rPr>
          </w:rPrChange>
        </w:rPr>
        <w:t>TBA</w:t>
      </w:r>
    </w:p>
    <w:p w14:paraId="19FBB3BE" w14:textId="77777777" w:rsidR="00762C91" w:rsidRPr="00944C49" w:rsidRDefault="00762C91" w:rsidP="00762C91">
      <w:pPr>
        <w:rPr>
          <w:rFonts w:ascii="Arial" w:hAnsi="Arial" w:cs="Arial"/>
          <w:b/>
          <w:lang w:val="en-US" w:eastAsia="zh-CN"/>
        </w:rPr>
      </w:pPr>
      <w:r w:rsidRPr="00944C49">
        <w:rPr>
          <w:rFonts w:ascii="Arial" w:hAnsi="Arial" w:cs="Arial"/>
          <w:b/>
          <w:lang w:val="en-US" w:eastAsia="zh-CN"/>
        </w:rPr>
        <w:t xml:space="preserve">Abstract: </w:t>
      </w:r>
    </w:p>
    <w:p w14:paraId="682B5284" w14:textId="77777777" w:rsidR="00762C91" w:rsidRDefault="00762C91" w:rsidP="00762C91">
      <w:pPr>
        <w:rPr>
          <w:rFonts w:ascii="Arial" w:hAnsi="Arial" w:cs="Arial"/>
          <w:b/>
          <w:lang w:val="en-US" w:eastAsia="zh-CN"/>
        </w:rPr>
      </w:pPr>
      <w:r w:rsidRPr="00944C49">
        <w:rPr>
          <w:rFonts w:ascii="Arial" w:hAnsi="Arial" w:cs="Arial"/>
          <w:b/>
          <w:lang w:val="en-US" w:eastAsia="zh-CN"/>
        </w:rPr>
        <w:t xml:space="preserve">Discussion: </w:t>
      </w:r>
    </w:p>
    <w:p w14:paraId="628FDBEA" w14:textId="610991A1" w:rsidR="00762C91" w:rsidRDefault="00762C91" w:rsidP="00762C9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9A4F91" w14:textId="77777777" w:rsidR="005B639A" w:rsidRDefault="005B639A" w:rsidP="005B639A">
      <w:r>
        <w:t>================================================================================</w:t>
      </w:r>
    </w:p>
    <w:p w14:paraId="44DA2958" w14:textId="0070F0E9" w:rsidR="005B639A" w:rsidRDefault="005B639A" w:rsidP="005B639A">
      <w:pPr>
        <w:rPr>
          <w:lang w:eastAsia="ko-KR"/>
        </w:rPr>
      </w:pPr>
    </w:p>
    <w:p w14:paraId="07D6C941" w14:textId="77777777" w:rsidR="005B639A" w:rsidRPr="00D541F3" w:rsidRDefault="005B639A" w:rsidP="00D541F3"/>
    <w:p w14:paraId="7C4381D0" w14:textId="77777777" w:rsidR="003C2426" w:rsidRDefault="003C2426" w:rsidP="003C2426">
      <w:pPr>
        <w:pStyle w:val="Heading5"/>
      </w:pPr>
      <w:bookmarkStart w:id="3062" w:name="_Toc79760629"/>
      <w:bookmarkStart w:id="3063" w:name="_Toc79761394"/>
      <w:r>
        <w:t>9.23.2.1</w:t>
      </w:r>
      <w:r>
        <w:tab/>
        <w:t>General and RRM requirements impacts</w:t>
      </w:r>
      <w:bookmarkEnd w:id="3062"/>
      <w:bookmarkEnd w:id="3063"/>
    </w:p>
    <w:p w14:paraId="44D811AE" w14:textId="77777777" w:rsidR="003C2426" w:rsidRDefault="003C2426" w:rsidP="003C2426">
      <w:pPr>
        <w:rPr>
          <w:rFonts w:ascii="Arial" w:hAnsi="Arial" w:cs="Arial"/>
          <w:b/>
          <w:sz w:val="24"/>
        </w:rPr>
      </w:pPr>
      <w:r>
        <w:rPr>
          <w:rFonts w:ascii="Arial" w:hAnsi="Arial" w:cs="Arial"/>
          <w:b/>
          <w:color w:val="0000FF"/>
          <w:sz w:val="24"/>
        </w:rPr>
        <w:t>R4-2112556</w:t>
      </w:r>
      <w:r>
        <w:rPr>
          <w:rFonts w:ascii="Arial" w:hAnsi="Arial" w:cs="Arial"/>
          <w:b/>
          <w:color w:val="0000FF"/>
          <w:sz w:val="24"/>
        </w:rPr>
        <w:tab/>
      </w:r>
      <w:r>
        <w:rPr>
          <w:rFonts w:ascii="Arial" w:hAnsi="Arial" w:cs="Arial"/>
          <w:b/>
          <w:sz w:val="24"/>
        </w:rPr>
        <w:t xml:space="preserve">RRM impacts overview for </w:t>
      </w:r>
      <w:proofErr w:type="spellStart"/>
      <w:r>
        <w:rPr>
          <w:rFonts w:ascii="Arial" w:hAnsi="Arial" w:cs="Arial"/>
          <w:b/>
          <w:sz w:val="24"/>
        </w:rPr>
        <w:t>IIoT</w:t>
      </w:r>
      <w:proofErr w:type="spellEnd"/>
      <w:r>
        <w:rPr>
          <w:rFonts w:ascii="Arial" w:hAnsi="Arial" w:cs="Arial"/>
          <w:b/>
          <w:sz w:val="24"/>
        </w:rPr>
        <w:t>/URLLC support for NR</w:t>
      </w:r>
    </w:p>
    <w:p w14:paraId="302B29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2E91B80" w14:textId="18D41043"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0AB6A" w14:textId="77777777" w:rsidR="00966FB0" w:rsidRDefault="00966FB0" w:rsidP="003C2426">
      <w:pPr>
        <w:rPr>
          <w:color w:val="993300"/>
          <w:u w:val="single"/>
        </w:rPr>
      </w:pPr>
    </w:p>
    <w:p w14:paraId="43D0A357" w14:textId="77777777" w:rsidR="003C2426" w:rsidRDefault="003C2426" w:rsidP="003C2426">
      <w:pPr>
        <w:rPr>
          <w:rFonts w:ascii="Arial" w:hAnsi="Arial" w:cs="Arial"/>
          <w:b/>
          <w:sz w:val="24"/>
        </w:rPr>
      </w:pPr>
      <w:r>
        <w:rPr>
          <w:rFonts w:ascii="Arial" w:hAnsi="Arial" w:cs="Arial"/>
          <w:b/>
          <w:color w:val="0000FF"/>
          <w:sz w:val="24"/>
        </w:rPr>
        <w:lastRenderedPageBreak/>
        <w:t>R4-2113144</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IIoT</w:t>
      </w:r>
      <w:proofErr w:type="spellEnd"/>
      <w:r>
        <w:rPr>
          <w:rFonts w:ascii="Arial" w:hAnsi="Arial" w:cs="Arial"/>
          <w:b/>
          <w:sz w:val="24"/>
        </w:rPr>
        <w:t xml:space="preserve"> and URLLC in Rel-17</w:t>
      </w:r>
    </w:p>
    <w:p w14:paraId="361710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DCEE211" w14:textId="795BF789"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342EBD" w14:textId="77777777" w:rsidR="00966FB0" w:rsidRDefault="00966FB0" w:rsidP="003C2426">
      <w:pPr>
        <w:rPr>
          <w:color w:val="993300"/>
          <w:u w:val="single"/>
        </w:rPr>
      </w:pPr>
    </w:p>
    <w:p w14:paraId="74C373E0" w14:textId="77777777" w:rsidR="003C2426" w:rsidRDefault="003C2426" w:rsidP="003C2426">
      <w:pPr>
        <w:rPr>
          <w:rFonts w:ascii="Arial" w:hAnsi="Arial" w:cs="Arial"/>
          <w:b/>
          <w:sz w:val="24"/>
        </w:rPr>
      </w:pPr>
      <w:r>
        <w:rPr>
          <w:rFonts w:ascii="Arial" w:hAnsi="Arial" w:cs="Arial"/>
          <w:b/>
          <w:color w:val="0000FF"/>
          <w:sz w:val="24"/>
        </w:rPr>
        <w:t>R4-2114027</w:t>
      </w:r>
      <w:r>
        <w:rPr>
          <w:rFonts w:ascii="Arial" w:hAnsi="Arial" w:cs="Arial"/>
          <w:b/>
          <w:color w:val="0000FF"/>
          <w:sz w:val="24"/>
        </w:rPr>
        <w:tab/>
      </w:r>
      <w:r>
        <w:rPr>
          <w:rFonts w:ascii="Arial" w:hAnsi="Arial" w:cs="Arial"/>
          <w:b/>
          <w:sz w:val="24"/>
        </w:rPr>
        <w:t>Discussion of RRM impact for PUCCH carrier switching</w:t>
      </w:r>
    </w:p>
    <w:p w14:paraId="094140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274401BB" w14:textId="4FF11827"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387BC3" w14:textId="77777777" w:rsidR="00966FB0" w:rsidRDefault="00966FB0" w:rsidP="003C2426">
      <w:pPr>
        <w:rPr>
          <w:color w:val="993300"/>
          <w:u w:val="single"/>
        </w:rPr>
      </w:pPr>
    </w:p>
    <w:p w14:paraId="77031AD4" w14:textId="77777777" w:rsidR="003C2426" w:rsidRDefault="003C2426" w:rsidP="003C2426">
      <w:pPr>
        <w:rPr>
          <w:rFonts w:ascii="Arial" w:hAnsi="Arial" w:cs="Arial"/>
          <w:b/>
          <w:sz w:val="24"/>
        </w:rPr>
      </w:pPr>
      <w:r>
        <w:rPr>
          <w:rFonts w:ascii="Arial" w:hAnsi="Arial" w:cs="Arial"/>
          <w:b/>
          <w:color w:val="0000FF"/>
          <w:sz w:val="24"/>
        </w:rPr>
        <w:t>R4-2114315</w:t>
      </w:r>
      <w:r>
        <w:rPr>
          <w:rFonts w:ascii="Arial" w:hAnsi="Arial" w:cs="Arial"/>
          <w:b/>
          <w:color w:val="0000FF"/>
          <w:sz w:val="24"/>
        </w:rPr>
        <w:tab/>
      </w:r>
      <w:r>
        <w:rPr>
          <w:rFonts w:ascii="Arial" w:hAnsi="Arial" w:cs="Arial"/>
          <w:b/>
          <w:sz w:val="24"/>
        </w:rPr>
        <w:t>Discussion on RRM impacts of PUCCH carrier switching</w:t>
      </w:r>
    </w:p>
    <w:p w14:paraId="4D2924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E11F1" w14:textId="5BC3D1E2"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57BE6C" w14:textId="77777777" w:rsidR="00966FB0" w:rsidRDefault="00966FB0" w:rsidP="003C2426">
      <w:pPr>
        <w:rPr>
          <w:color w:val="993300"/>
          <w:u w:val="single"/>
        </w:rPr>
      </w:pPr>
    </w:p>
    <w:p w14:paraId="39E30F7C" w14:textId="77777777" w:rsidR="003C2426" w:rsidRDefault="003C2426" w:rsidP="003C2426">
      <w:pPr>
        <w:pStyle w:val="Heading5"/>
      </w:pPr>
      <w:bookmarkStart w:id="3064" w:name="_Toc79760630"/>
      <w:bookmarkStart w:id="3065" w:name="_Toc79761395"/>
      <w:r>
        <w:t>9.23.2.2</w:t>
      </w:r>
      <w:r>
        <w:tab/>
        <w:t>Propagation delay compensation enhancements</w:t>
      </w:r>
      <w:bookmarkEnd w:id="3064"/>
      <w:bookmarkEnd w:id="3065"/>
    </w:p>
    <w:p w14:paraId="56D5E615" w14:textId="77777777" w:rsidR="003C2426" w:rsidRDefault="003C2426" w:rsidP="003C2426">
      <w:pPr>
        <w:rPr>
          <w:rFonts w:ascii="Arial" w:hAnsi="Arial" w:cs="Arial"/>
          <w:b/>
          <w:sz w:val="24"/>
        </w:rPr>
      </w:pPr>
      <w:r>
        <w:rPr>
          <w:rFonts w:ascii="Arial" w:hAnsi="Arial" w:cs="Arial"/>
          <w:b/>
          <w:color w:val="0000FF"/>
          <w:sz w:val="24"/>
        </w:rPr>
        <w:t>R4-2112214</w:t>
      </w:r>
      <w:r>
        <w:rPr>
          <w:rFonts w:ascii="Arial" w:hAnsi="Arial" w:cs="Arial"/>
          <w:b/>
          <w:color w:val="0000FF"/>
          <w:sz w:val="24"/>
        </w:rPr>
        <w:tab/>
      </w:r>
      <w:r>
        <w:rPr>
          <w:rFonts w:ascii="Arial" w:hAnsi="Arial" w:cs="Arial"/>
          <w:b/>
          <w:sz w:val="24"/>
        </w:rPr>
        <w:t>Discussion on propagation delay enhancement</w:t>
      </w:r>
    </w:p>
    <w:p w14:paraId="66E88B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24BA8FC" w14:textId="18B07CE5"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B41649" w14:textId="77777777" w:rsidR="00966FB0" w:rsidRDefault="00966FB0" w:rsidP="003C2426">
      <w:pPr>
        <w:rPr>
          <w:color w:val="993300"/>
          <w:u w:val="single"/>
        </w:rPr>
      </w:pPr>
    </w:p>
    <w:p w14:paraId="2B9E8864" w14:textId="77777777" w:rsidR="003C2426" w:rsidRDefault="003C2426" w:rsidP="003C2426">
      <w:pPr>
        <w:rPr>
          <w:rFonts w:ascii="Arial" w:hAnsi="Arial" w:cs="Arial"/>
          <w:b/>
          <w:sz w:val="24"/>
        </w:rPr>
      </w:pPr>
      <w:r>
        <w:rPr>
          <w:rFonts w:ascii="Arial" w:hAnsi="Arial" w:cs="Arial"/>
          <w:b/>
          <w:color w:val="0000FF"/>
          <w:sz w:val="24"/>
        </w:rPr>
        <w:t>R4-2112557</w:t>
      </w:r>
      <w:r>
        <w:rPr>
          <w:rFonts w:ascii="Arial" w:hAnsi="Arial" w:cs="Arial"/>
          <w:b/>
          <w:color w:val="0000FF"/>
          <w:sz w:val="24"/>
        </w:rPr>
        <w:tab/>
      </w:r>
      <w:r>
        <w:rPr>
          <w:rFonts w:ascii="Arial" w:hAnsi="Arial" w:cs="Arial"/>
          <w:b/>
          <w:sz w:val="24"/>
        </w:rPr>
        <w:t>Discussion on propagation delay compensation enhancements</w:t>
      </w:r>
    </w:p>
    <w:p w14:paraId="7BE32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E981EB" w14:textId="167C914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DEE487" w14:textId="77777777" w:rsidR="00966FB0" w:rsidRDefault="00966FB0" w:rsidP="003C2426">
      <w:pPr>
        <w:rPr>
          <w:color w:val="993300"/>
          <w:u w:val="single"/>
        </w:rPr>
      </w:pPr>
    </w:p>
    <w:p w14:paraId="1D2A0870" w14:textId="77777777" w:rsidR="003C2426" w:rsidRDefault="003C2426" w:rsidP="003C2426">
      <w:pPr>
        <w:rPr>
          <w:rFonts w:ascii="Arial" w:hAnsi="Arial" w:cs="Arial"/>
          <w:b/>
          <w:sz w:val="24"/>
        </w:rPr>
      </w:pPr>
      <w:r>
        <w:rPr>
          <w:rFonts w:ascii="Arial" w:hAnsi="Arial" w:cs="Arial"/>
          <w:b/>
          <w:color w:val="0000FF"/>
          <w:sz w:val="24"/>
        </w:rPr>
        <w:t>R4-2113520</w:t>
      </w:r>
      <w:r>
        <w:rPr>
          <w:rFonts w:ascii="Arial" w:hAnsi="Arial" w:cs="Arial"/>
          <w:b/>
          <w:color w:val="0000FF"/>
          <w:sz w:val="24"/>
        </w:rPr>
        <w:tab/>
      </w:r>
      <w:r>
        <w:rPr>
          <w:rFonts w:ascii="Arial" w:hAnsi="Arial" w:cs="Arial"/>
          <w:b/>
          <w:sz w:val="24"/>
        </w:rPr>
        <w:t>Propagation Delay Compensation Enhancements for Time Synchronization</w:t>
      </w:r>
    </w:p>
    <w:p w14:paraId="7092720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D2D3901" w14:textId="77777777" w:rsidR="003C2426" w:rsidRDefault="003C2426" w:rsidP="003C2426">
      <w:pPr>
        <w:rPr>
          <w:rFonts w:ascii="Arial" w:hAnsi="Arial" w:cs="Arial"/>
          <w:b/>
        </w:rPr>
      </w:pPr>
      <w:r>
        <w:rPr>
          <w:rFonts w:ascii="Arial" w:hAnsi="Arial" w:cs="Arial"/>
          <w:b/>
        </w:rPr>
        <w:t xml:space="preserve">Abstract: </w:t>
      </w:r>
    </w:p>
    <w:p w14:paraId="0AF0B9B4" w14:textId="77777777" w:rsidR="003C2426" w:rsidRDefault="003C2426" w:rsidP="003C2426">
      <w:r>
        <w:t xml:space="preserve">Analysis of different propagation delay methods using delay budgets. </w:t>
      </w:r>
      <w:proofErr w:type="gramStart"/>
      <w:r>
        <w:t>In particular TA</w:t>
      </w:r>
      <w:proofErr w:type="gramEnd"/>
      <w:r>
        <w:t xml:space="preserve"> based and RTT based methods.</w:t>
      </w:r>
    </w:p>
    <w:p w14:paraId="5010D5CD" w14:textId="1C82CFD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6D1159" w14:textId="77777777" w:rsidR="00966FB0" w:rsidRDefault="00966FB0" w:rsidP="003C2426">
      <w:pPr>
        <w:rPr>
          <w:color w:val="993300"/>
          <w:u w:val="single"/>
        </w:rPr>
      </w:pPr>
    </w:p>
    <w:p w14:paraId="30E70825" w14:textId="77777777" w:rsidR="003C2426" w:rsidRDefault="003C2426" w:rsidP="003C2426">
      <w:pPr>
        <w:rPr>
          <w:rFonts w:ascii="Arial" w:hAnsi="Arial" w:cs="Arial"/>
          <w:b/>
          <w:sz w:val="24"/>
        </w:rPr>
      </w:pPr>
      <w:r>
        <w:rPr>
          <w:rFonts w:ascii="Arial" w:hAnsi="Arial" w:cs="Arial"/>
          <w:b/>
          <w:color w:val="0000FF"/>
          <w:sz w:val="24"/>
        </w:rPr>
        <w:t>R4-2113981</w:t>
      </w:r>
      <w:r>
        <w:rPr>
          <w:rFonts w:ascii="Arial" w:hAnsi="Arial" w:cs="Arial"/>
          <w:b/>
          <w:color w:val="0000FF"/>
          <w:sz w:val="24"/>
        </w:rPr>
        <w:tab/>
      </w:r>
      <w:r>
        <w:rPr>
          <w:rFonts w:ascii="Arial" w:hAnsi="Arial" w:cs="Arial"/>
          <w:b/>
          <w:sz w:val="24"/>
        </w:rPr>
        <w:t>Propagation delay compensation enhancements</w:t>
      </w:r>
    </w:p>
    <w:p w14:paraId="2A3031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MediaTek Inc.</w:t>
      </w:r>
    </w:p>
    <w:p w14:paraId="15F2A44B" w14:textId="616E79D0" w:rsidR="003C2426" w:rsidRDefault="00966FB0"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644093C" w14:textId="77777777" w:rsidR="00966FB0" w:rsidRDefault="00966FB0" w:rsidP="003C2426">
      <w:pPr>
        <w:rPr>
          <w:color w:val="993300"/>
          <w:u w:val="single"/>
        </w:rPr>
      </w:pPr>
    </w:p>
    <w:p w14:paraId="18959489" w14:textId="77777777" w:rsidR="003C2426" w:rsidRDefault="003C2426" w:rsidP="003C2426">
      <w:pPr>
        <w:rPr>
          <w:rFonts w:ascii="Arial" w:hAnsi="Arial" w:cs="Arial"/>
          <w:b/>
          <w:sz w:val="24"/>
        </w:rPr>
      </w:pPr>
      <w:r>
        <w:rPr>
          <w:rFonts w:ascii="Arial" w:hAnsi="Arial" w:cs="Arial"/>
          <w:b/>
          <w:color w:val="0000FF"/>
          <w:sz w:val="24"/>
        </w:rPr>
        <w:t>R4-2114029</w:t>
      </w:r>
      <w:r>
        <w:rPr>
          <w:rFonts w:ascii="Arial" w:hAnsi="Arial" w:cs="Arial"/>
          <w:b/>
          <w:color w:val="0000FF"/>
          <w:sz w:val="24"/>
        </w:rPr>
        <w:tab/>
      </w:r>
      <w:r>
        <w:rPr>
          <w:rFonts w:ascii="Arial" w:hAnsi="Arial" w:cs="Arial"/>
          <w:b/>
          <w:sz w:val="24"/>
        </w:rPr>
        <w:t>Status of Propagation delay compensation enhancements and expected RAN4 impacts</w:t>
      </w:r>
    </w:p>
    <w:p w14:paraId="3D7003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0D469E10" w14:textId="4E4DE993"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069EAC" w14:textId="77777777" w:rsidR="00966FB0" w:rsidRDefault="00966FB0" w:rsidP="003C2426">
      <w:pPr>
        <w:rPr>
          <w:color w:val="993300"/>
          <w:u w:val="single"/>
        </w:rPr>
      </w:pPr>
    </w:p>
    <w:p w14:paraId="692A75FF" w14:textId="77777777" w:rsidR="003C2426" w:rsidRDefault="003C2426" w:rsidP="003C2426">
      <w:pPr>
        <w:rPr>
          <w:rFonts w:ascii="Arial" w:hAnsi="Arial" w:cs="Arial"/>
          <w:b/>
          <w:sz w:val="24"/>
        </w:rPr>
      </w:pPr>
      <w:r>
        <w:rPr>
          <w:rFonts w:ascii="Arial" w:hAnsi="Arial" w:cs="Arial"/>
          <w:b/>
          <w:color w:val="0000FF"/>
          <w:sz w:val="24"/>
        </w:rPr>
        <w:t>R4-2114316</w:t>
      </w:r>
      <w:r>
        <w:rPr>
          <w:rFonts w:ascii="Arial" w:hAnsi="Arial" w:cs="Arial"/>
          <w:b/>
          <w:color w:val="0000FF"/>
          <w:sz w:val="24"/>
        </w:rPr>
        <w:tab/>
      </w:r>
      <w:r>
        <w:rPr>
          <w:rFonts w:ascii="Arial" w:hAnsi="Arial" w:cs="Arial"/>
          <w:b/>
          <w:sz w:val="24"/>
        </w:rPr>
        <w:t>Discussion on RRM impacts of PDC enhancements</w:t>
      </w:r>
    </w:p>
    <w:p w14:paraId="1CFD9B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46D588" w14:textId="109F61CC"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7786EE" w14:textId="77777777" w:rsidR="00966FB0" w:rsidRDefault="00966FB0" w:rsidP="003C2426">
      <w:pPr>
        <w:rPr>
          <w:color w:val="993300"/>
          <w:u w:val="single"/>
        </w:rPr>
      </w:pPr>
    </w:p>
    <w:p w14:paraId="607AAEE7" w14:textId="77777777" w:rsidR="003C2426" w:rsidRDefault="003C2426" w:rsidP="003C2426">
      <w:pPr>
        <w:pStyle w:val="Heading5"/>
      </w:pPr>
      <w:bookmarkStart w:id="3066" w:name="_Toc79760631"/>
      <w:bookmarkStart w:id="3067" w:name="_Toc79761396"/>
      <w:r>
        <w:t>9.23.2.3</w:t>
      </w:r>
      <w:r>
        <w:tab/>
        <w:t xml:space="preserve">Reference point for </w:t>
      </w:r>
      <w:proofErr w:type="spellStart"/>
      <w:r>
        <w:t>Te</w:t>
      </w:r>
      <w:proofErr w:type="spellEnd"/>
      <w:r>
        <w:t xml:space="preserve"> requirements</w:t>
      </w:r>
      <w:bookmarkEnd w:id="3066"/>
      <w:bookmarkEnd w:id="3067"/>
    </w:p>
    <w:p w14:paraId="5D94AE5B" w14:textId="77777777" w:rsidR="003C2426" w:rsidRDefault="003C2426" w:rsidP="003C2426">
      <w:pPr>
        <w:rPr>
          <w:rFonts w:ascii="Arial" w:hAnsi="Arial" w:cs="Arial"/>
          <w:b/>
          <w:sz w:val="24"/>
        </w:rPr>
      </w:pPr>
      <w:r>
        <w:rPr>
          <w:rFonts w:ascii="Arial" w:hAnsi="Arial" w:cs="Arial"/>
          <w:b/>
          <w:color w:val="0000FF"/>
          <w:sz w:val="24"/>
        </w:rPr>
        <w:t>R4-2112215</w:t>
      </w:r>
      <w:r>
        <w:rPr>
          <w:rFonts w:ascii="Arial" w:hAnsi="Arial" w:cs="Arial"/>
          <w:b/>
          <w:color w:val="0000FF"/>
          <w:sz w:val="24"/>
        </w:rPr>
        <w:tab/>
      </w:r>
      <w:r>
        <w:rPr>
          <w:rFonts w:ascii="Arial" w:hAnsi="Arial" w:cs="Arial"/>
          <w:b/>
          <w:sz w:val="24"/>
        </w:rPr>
        <w:t>Discussion on reference point of UE transmit timing error</w:t>
      </w:r>
    </w:p>
    <w:p w14:paraId="2BF1BC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3CA8351" w14:textId="04D53BC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63D362" w14:textId="77777777" w:rsidR="00966FB0" w:rsidRDefault="00966FB0" w:rsidP="003C2426">
      <w:pPr>
        <w:rPr>
          <w:color w:val="993300"/>
          <w:u w:val="single"/>
        </w:rPr>
      </w:pPr>
    </w:p>
    <w:p w14:paraId="3B1CB203" w14:textId="77777777" w:rsidR="003C2426" w:rsidRDefault="003C2426" w:rsidP="003C2426">
      <w:pPr>
        <w:rPr>
          <w:rFonts w:ascii="Arial" w:hAnsi="Arial" w:cs="Arial"/>
          <w:b/>
          <w:sz w:val="24"/>
        </w:rPr>
      </w:pPr>
      <w:r>
        <w:rPr>
          <w:rFonts w:ascii="Arial" w:hAnsi="Arial" w:cs="Arial"/>
          <w:b/>
          <w:color w:val="0000FF"/>
          <w:sz w:val="24"/>
        </w:rPr>
        <w:t>R4-2112558</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56E5F3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A960DB" w14:textId="4969B692"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8DCA1D" w14:textId="77777777" w:rsidR="00966FB0" w:rsidRDefault="00966FB0" w:rsidP="003C2426">
      <w:pPr>
        <w:rPr>
          <w:color w:val="993300"/>
          <w:u w:val="single"/>
        </w:rPr>
      </w:pPr>
    </w:p>
    <w:p w14:paraId="52F5A16D" w14:textId="77777777" w:rsidR="003C2426" w:rsidRDefault="003C2426" w:rsidP="003C2426">
      <w:pPr>
        <w:rPr>
          <w:rFonts w:ascii="Arial" w:hAnsi="Arial" w:cs="Arial"/>
          <w:b/>
          <w:sz w:val="24"/>
        </w:rPr>
      </w:pPr>
      <w:r>
        <w:rPr>
          <w:rFonts w:ascii="Arial" w:hAnsi="Arial" w:cs="Arial"/>
          <w:b/>
          <w:color w:val="0000FF"/>
          <w:sz w:val="24"/>
        </w:rPr>
        <w:t>R4-2113288</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 for </w:t>
      </w:r>
      <w:proofErr w:type="spellStart"/>
      <w:r>
        <w:rPr>
          <w:rFonts w:ascii="Arial" w:hAnsi="Arial" w:cs="Arial"/>
          <w:b/>
          <w:sz w:val="24"/>
        </w:rPr>
        <w:t>NR_IIOT_URLLC_enh</w:t>
      </w:r>
      <w:proofErr w:type="spellEnd"/>
    </w:p>
    <w:p w14:paraId="343EB3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480E9D0" w14:textId="0D7BCCF1"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71FF28" w14:textId="77777777" w:rsidR="00966FB0" w:rsidRDefault="00966FB0" w:rsidP="003C2426">
      <w:pPr>
        <w:rPr>
          <w:color w:val="993300"/>
          <w:u w:val="single"/>
        </w:rPr>
      </w:pPr>
    </w:p>
    <w:p w14:paraId="4096C035" w14:textId="77777777" w:rsidR="003C2426" w:rsidRDefault="003C2426" w:rsidP="003C2426">
      <w:pPr>
        <w:rPr>
          <w:rFonts w:ascii="Arial" w:hAnsi="Arial" w:cs="Arial"/>
          <w:b/>
          <w:sz w:val="24"/>
        </w:rPr>
      </w:pPr>
      <w:r>
        <w:rPr>
          <w:rFonts w:ascii="Arial" w:hAnsi="Arial" w:cs="Arial"/>
          <w:b/>
          <w:color w:val="0000FF"/>
          <w:sz w:val="24"/>
        </w:rPr>
        <w:t>R4-2113882</w:t>
      </w:r>
      <w:r>
        <w:rPr>
          <w:rFonts w:ascii="Arial" w:hAnsi="Arial" w:cs="Arial"/>
          <w:b/>
          <w:color w:val="0000FF"/>
          <w:sz w:val="24"/>
        </w:rPr>
        <w:tab/>
      </w:r>
      <w:r>
        <w:rPr>
          <w:rFonts w:ascii="Arial" w:hAnsi="Arial" w:cs="Arial"/>
          <w:b/>
          <w:sz w:val="24"/>
        </w:rPr>
        <w:t xml:space="preserve">Discussion on the reference point for </w:t>
      </w:r>
      <w:proofErr w:type="spellStart"/>
      <w:r>
        <w:rPr>
          <w:rFonts w:ascii="Arial" w:hAnsi="Arial" w:cs="Arial"/>
          <w:b/>
          <w:sz w:val="24"/>
        </w:rPr>
        <w:t>Te</w:t>
      </w:r>
      <w:proofErr w:type="spellEnd"/>
      <w:r>
        <w:rPr>
          <w:rFonts w:ascii="Arial" w:hAnsi="Arial" w:cs="Arial"/>
          <w:b/>
          <w:sz w:val="24"/>
        </w:rPr>
        <w:t xml:space="preserve"> requirements</w:t>
      </w:r>
    </w:p>
    <w:p w14:paraId="72587D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7D1C0EE" w14:textId="7E9931BB"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15D382" w14:textId="77777777" w:rsidR="00966FB0" w:rsidRDefault="00966FB0" w:rsidP="003C2426">
      <w:pPr>
        <w:rPr>
          <w:color w:val="993300"/>
          <w:u w:val="single"/>
        </w:rPr>
      </w:pPr>
    </w:p>
    <w:p w14:paraId="54E3329E" w14:textId="77777777" w:rsidR="003C2426" w:rsidRDefault="003C2426" w:rsidP="003C2426">
      <w:pPr>
        <w:rPr>
          <w:rFonts w:ascii="Arial" w:hAnsi="Arial" w:cs="Arial"/>
          <w:b/>
          <w:sz w:val="24"/>
        </w:rPr>
      </w:pPr>
      <w:r>
        <w:rPr>
          <w:rFonts w:ascii="Arial" w:hAnsi="Arial" w:cs="Arial"/>
          <w:b/>
          <w:color w:val="0000FF"/>
          <w:sz w:val="24"/>
        </w:rPr>
        <w:t>R4-2113982</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w:t>
      </w:r>
    </w:p>
    <w:p w14:paraId="2B19AE2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lastRenderedPageBreak/>
        <w:br/>
      </w:r>
      <w:r>
        <w:rPr>
          <w:i/>
        </w:rPr>
        <w:tab/>
      </w:r>
      <w:r>
        <w:rPr>
          <w:i/>
        </w:rPr>
        <w:tab/>
      </w:r>
      <w:r>
        <w:rPr>
          <w:i/>
        </w:rPr>
        <w:tab/>
      </w:r>
      <w:r>
        <w:rPr>
          <w:i/>
        </w:rPr>
        <w:tab/>
      </w:r>
      <w:r>
        <w:rPr>
          <w:i/>
        </w:rPr>
        <w:tab/>
        <w:t>Source: MediaTek Inc.</w:t>
      </w:r>
    </w:p>
    <w:p w14:paraId="133B6823" w14:textId="168ECCDB"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55AA66" w14:textId="77777777" w:rsidR="00E01CD0" w:rsidRDefault="00E01CD0" w:rsidP="003C2426">
      <w:pPr>
        <w:rPr>
          <w:color w:val="993300"/>
          <w:u w:val="single"/>
        </w:rPr>
      </w:pPr>
    </w:p>
    <w:p w14:paraId="6916C940" w14:textId="77777777" w:rsidR="003C2426" w:rsidRDefault="003C2426" w:rsidP="003C2426">
      <w:pPr>
        <w:rPr>
          <w:rFonts w:ascii="Arial" w:hAnsi="Arial" w:cs="Arial"/>
          <w:b/>
          <w:sz w:val="24"/>
        </w:rPr>
      </w:pPr>
      <w:r>
        <w:rPr>
          <w:rFonts w:ascii="Arial" w:hAnsi="Arial" w:cs="Arial"/>
          <w:b/>
          <w:color w:val="0000FF"/>
          <w:sz w:val="24"/>
        </w:rPr>
        <w:t>R4-2114009</w:t>
      </w:r>
      <w:r>
        <w:rPr>
          <w:rFonts w:ascii="Arial" w:hAnsi="Arial" w:cs="Arial"/>
          <w:b/>
          <w:color w:val="0000FF"/>
          <w:sz w:val="24"/>
        </w:rPr>
        <w:tab/>
      </w:r>
      <w:r>
        <w:rPr>
          <w:rFonts w:ascii="Arial" w:hAnsi="Arial" w:cs="Arial"/>
          <w:b/>
          <w:sz w:val="24"/>
        </w:rPr>
        <w:t>Further discussion of the reference point for UE transmit timing requirement</w:t>
      </w:r>
    </w:p>
    <w:p w14:paraId="2A3381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4FB0E5F" w14:textId="3C3DA1EC"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799CAC" w14:textId="77777777" w:rsidR="00E01CD0" w:rsidRDefault="00E01CD0" w:rsidP="003C2426">
      <w:pPr>
        <w:rPr>
          <w:color w:val="993300"/>
          <w:u w:val="single"/>
        </w:rPr>
      </w:pPr>
    </w:p>
    <w:p w14:paraId="7E631F4F" w14:textId="77777777" w:rsidR="003C2426" w:rsidRDefault="003C2426" w:rsidP="003C2426">
      <w:pPr>
        <w:rPr>
          <w:rFonts w:ascii="Arial" w:hAnsi="Arial" w:cs="Arial"/>
          <w:b/>
          <w:sz w:val="24"/>
        </w:rPr>
      </w:pPr>
      <w:r>
        <w:rPr>
          <w:rFonts w:ascii="Arial" w:hAnsi="Arial" w:cs="Arial"/>
          <w:b/>
          <w:color w:val="0000FF"/>
          <w:sz w:val="24"/>
        </w:rPr>
        <w:t>R4-2114317</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3BB520DF"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AD890" w14:textId="0B08C963"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229315" w14:textId="77777777" w:rsidR="00E01CD0" w:rsidRDefault="00E01CD0" w:rsidP="003C2426">
      <w:pPr>
        <w:rPr>
          <w:color w:val="993300"/>
          <w:u w:val="single"/>
        </w:rPr>
      </w:pPr>
    </w:p>
    <w:p w14:paraId="5112E613" w14:textId="77777777" w:rsidR="003C2426" w:rsidRDefault="003C2426" w:rsidP="003C2426">
      <w:pPr>
        <w:rPr>
          <w:rFonts w:ascii="Arial" w:hAnsi="Arial" w:cs="Arial"/>
          <w:b/>
          <w:sz w:val="24"/>
        </w:rPr>
      </w:pPr>
      <w:r>
        <w:rPr>
          <w:rFonts w:ascii="Arial" w:hAnsi="Arial" w:cs="Arial"/>
          <w:b/>
          <w:color w:val="0000FF"/>
          <w:sz w:val="24"/>
        </w:rPr>
        <w:t>R4-2114450</w:t>
      </w:r>
      <w:r>
        <w:rPr>
          <w:rFonts w:ascii="Arial" w:hAnsi="Arial" w:cs="Arial"/>
          <w:b/>
          <w:color w:val="0000FF"/>
          <w:sz w:val="24"/>
        </w:rPr>
        <w:tab/>
      </w:r>
      <w:r>
        <w:rPr>
          <w:rFonts w:ascii="Arial" w:hAnsi="Arial" w:cs="Arial"/>
          <w:b/>
          <w:sz w:val="24"/>
        </w:rPr>
        <w:t xml:space="preserve">LS response on UE </w:t>
      </w:r>
      <w:proofErr w:type="gramStart"/>
      <w:r>
        <w:rPr>
          <w:rFonts w:ascii="Arial" w:hAnsi="Arial" w:cs="Arial"/>
          <w:b/>
          <w:sz w:val="24"/>
        </w:rPr>
        <w:t>transmit</w:t>
      </w:r>
      <w:proofErr w:type="gramEnd"/>
      <w:r>
        <w:rPr>
          <w:rFonts w:ascii="Arial" w:hAnsi="Arial" w:cs="Arial"/>
          <w:b/>
          <w:sz w:val="24"/>
        </w:rPr>
        <w:t xml:space="preserve"> timing error</w:t>
      </w:r>
    </w:p>
    <w:p w14:paraId="5D1157F8"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Intel</w:t>
      </w:r>
    </w:p>
    <w:p w14:paraId="7D68A29A" w14:textId="77777777" w:rsidR="003C2426" w:rsidRDefault="003C2426" w:rsidP="003C2426">
      <w:pPr>
        <w:rPr>
          <w:rFonts w:ascii="Arial" w:hAnsi="Arial" w:cs="Arial"/>
          <w:b/>
        </w:rPr>
      </w:pPr>
      <w:r>
        <w:rPr>
          <w:rFonts w:ascii="Arial" w:hAnsi="Arial" w:cs="Arial"/>
          <w:b/>
        </w:rPr>
        <w:t xml:space="preserve">Abstract: </w:t>
      </w:r>
    </w:p>
    <w:p w14:paraId="3232E229" w14:textId="77777777" w:rsidR="003C2426" w:rsidRDefault="003C2426" w:rsidP="003C2426">
      <w:r>
        <w:t xml:space="preserve">This document further </w:t>
      </w:r>
      <w:proofErr w:type="spellStart"/>
      <w:r>
        <w:t>analyze</w:t>
      </w:r>
      <w:proofErr w:type="spellEnd"/>
      <w:r>
        <w:t xml:space="preserve"> the remaining issue of the reference point definition for UE timing error requirements. It is continuation of LS response to RAN1 in R4-2105850.</w:t>
      </w:r>
    </w:p>
    <w:p w14:paraId="651B0E3E" w14:textId="277C75D2"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FE4813" w14:textId="4E8B0E15" w:rsidR="003C2426" w:rsidRDefault="003C2426" w:rsidP="003C2426">
      <w:pPr>
        <w:pStyle w:val="Heading3"/>
      </w:pPr>
      <w:bookmarkStart w:id="3068" w:name="_Toc79760632"/>
      <w:bookmarkStart w:id="3069" w:name="_Toc79761397"/>
      <w:r>
        <w:t>9.24</w:t>
      </w:r>
      <w:r>
        <w:tab/>
        <w:t xml:space="preserve">NR </w:t>
      </w:r>
      <w:proofErr w:type="spellStart"/>
      <w:r>
        <w:t>Sidelink</w:t>
      </w:r>
      <w:proofErr w:type="spellEnd"/>
      <w:r>
        <w:t xml:space="preserve"> Relay</w:t>
      </w:r>
      <w:bookmarkEnd w:id="3068"/>
      <w:bookmarkEnd w:id="3069"/>
    </w:p>
    <w:p w14:paraId="47A8231B" w14:textId="185796BB" w:rsidR="00053CFD" w:rsidRDefault="00053CFD" w:rsidP="00053CFD">
      <w:pPr>
        <w:rPr>
          <w:lang w:eastAsia="ko-KR"/>
        </w:rPr>
      </w:pPr>
    </w:p>
    <w:p w14:paraId="2C0545D0" w14:textId="77777777" w:rsidR="00053CFD" w:rsidRDefault="00053CFD" w:rsidP="00053CFD">
      <w:r>
        <w:t>================================================================================</w:t>
      </w:r>
    </w:p>
    <w:p w14:paraId="615410DB" w14:textId="79BB253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Pr="00053CFD">
        <w:rPr>
          <w:rFonts w:ascii="Arial" w:hAnsi="Arial" w:cs="Arial"/>
          <w:b/>
          <w:color w:val="C00000"/>
          <w:sz w:val="24"/>
          <w:u w:val="single"/>
        </w:rPr>
        <w:t xml:space="preserve">[100-e][240] </w:t>
      </w:r>
      <w:proofErr w:type="spellStart"/>
      <w:r w:rsidRPr="00053CFD">
        <w:rPr>
          <w:rFonts w:ascii="Arial" w:hAnsi="Arial" w:cs="Arial"/>
          <w:b/>
          <w:color w:val="C00000"/>
          <w:sz w:val="24"/>
          <w:u w:val="single"/>
        </w:rPr>
        <w:t>NR_SL_relay_RRM</w:t>
      </w:r>
      <w:proofErr w:type="spellEnd"/>
    </w:p>
    <w:p w14:paraId="711788A8" w14:textId="563BF1B0" w:rsidR="00053CFD" w:rsidRPr="00766996" w:rsidRDefault="00053CFD" w:rsidP="00053CFD">
      <w:pPr>
        <w:rPr>
          <w:rFonts w:ascii="Arial" w:hAnsi="Arial" w:cs="Arial"/>
          <w:b/>
          <w:sz w:val="24"/>
          <w:lang w:val="en-US"/>
        </w:rPr>
      </w:pPr>
      <w:r>
        <w:rPr>
          <w:rFonts w:ascii="Arial" w:hAnsi="Arial" w:cs="Arial"/>
          <w:b/>
          <w:color w:val="0000FF"/>
          <w:sz w:val="24"/>
          <w:u w:val="thick"/>
        </w:rPr>
        <w:t>R4-2115230</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2EE292D6" w14:textId="0422E4BE"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4527F4AF"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8E2A85B"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1A61692D" w14:textId="7E003228" w:rsidR="00053CFD" w:rsidRDefault="00A61C56" w:rsidP="00053C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5</w:t>
      </w:r>
      <w:r>
        <w:rPr>
          <w:rFonts w:ascii="Arial" w:hAnsi="Arial" w:cs="Arial"/>
          <w:b/>
          <w:lang w:val="en-US" w:eastAsia="zh-CN"/>
        </w:rPr>
        <w:t xml:space="preserve"> (from R4-2115230).</w:t>
      </w:r>
    </w:p>
    <w:p w14:paraId="174260AA" w14:textId="25025864" w:rsidR="00A61C56" w:rsidRPr="00766996" w:rsidRDefault="00A61C56" w:rsidP="00A61C5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68831D1E"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0900ED0E"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0392EDCF" w14:textId="77777777" w:rsidR="00A61C56" w:rsidRDefault="00A61C56" w:rsidP="00A61C56">
      <w:pPr>
        <w:rPr>
          <w:rFonts w:ascii="Arial" w:hAnsi="Arial" w:cs="Arial"/>
          <w:b/>
          <w:lang w:val="en-US" w:eastAsia="zh-CN"/>
        </w:rPr>
      </w:pPr>
      <w:r w:rsidRPr="00944C49">
        <w:rPr>
          <w:rFonts w:ascii="Arial" w:hAnsi="Arial" w:cs="Arial"/>
          <w:b/>
          <w:lang w:val="en-US" w:eastAsia="zh-CN"/>
        </w:rPr>
        <w:lastRenderedPageBreak/>
        <w:t xml:space="preserve">Discussion: </w:t>
      </w:r>
    </w:p>
    <w:p w14:paraId="36B9C8C2" w14:textId="40C0FB07" w:rsidR="00A61C56" w:rsidRDefault="00A61C56"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1C56">
        <w:rPr>
          <w:rFonts w:ascii="Arial" w:hAnsi="Arial" w:cs="Arial"/>
          <w:b/>
          <w:highlight w:val="yellow"/>
          <w:lang w:val="en-US" w:eastAsia="zh-CN"/>
        </w:rPr>
        <w:t>Return to.</w:t>
      </w:r>
    </w:p>
    <w:p w14:paraId="260CAD14" w14:textId="77777777" w:rsidR="00053CFD" w:rsidRDefault="00053CFD" w:rsidP="00053CFD">
      <w:pPr>
        <w:rPr>
          <w:lang w:val="en-US"/>
        </w:rPr>
      </w:pPr>
    </w:p>
    <w:p w14:paraId="4F58A7EA"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72E9912" w14:textId="77777777" w:rsidR="00053CFD" w:rsidRPr="00766996" w:rsidRDefault="00053CFD" w:rsidP="00053CFD">
      <w:pPr>
        <w:rPr>
          <w:bCs/>
          <w:lang w:val="en-US"/>
        </w:rPr>
      </w:pPr>
    </w:p>
    <w:p w14:paraId="71B311F1"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C4328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5BB534F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D4298E"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84B20CC"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53627D3"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A28AD7"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53FBB" w:rsidRPr="00C659CD" w14:paraId="0C566CBD" w14:textId="77777777" w:rsidTr="00A723BE">
        <w:tc>
          <w:tcPr>
            <w:tcW w:w="734" w:type="pct"/>
            <w:tcBorders>
              <w:top w:val="single" w:sz="4" w:space="0" w:color="auto"/>
              <w:left w:val="single" w:sz="4" w:space="0" w:color="auto"/>
              <w:bottom w:val="single" w:sz="4" w:space="0" w:color="auto"/>
              <w:right w:val="single" w:sz="4" w:space="0" w:color="auto"/>
            </w:tcBorders>
          </w:tcPr>
          <w:p w14:paraId="51BEDAC6" w14:textId="0B6E8274" w:rsidR="00E53FBB" w:rsidRPr="00C659CD" w:rsidRDefault="00C659CD"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R4-2115373</w:t>
            </w:r>
          </w:p>
        </w:tc>
        <w:tc>
          <w:tcPr>
            <w:tcW w:w="2182" w:type="pct"/>
            <w:tcBorders>
              <w:top w:val="single" w:sz="4" w:space="0" w:color="auto"/>
              <w:left w:val="single" w:sz="4" w:space="0" w:color="auto"/>
              <w:bottom w:val="single" w:sz="4" w:space="0" w:color="auto"/>
              <w:right w:val="single" w:sz="4" w:space="0" w:color="auto"/>
            </w:tcBorders>
          </w:tcPr>
          <w:p w14:paraId="21DBCA5A" w14:textId="7CFF9E7E"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 xml:space="preserve">WF on NR </w:t>
            </w:r>
            <w:proofErr w:type="spellStart"/>
            <w:r w:rsidRPr="00C659CD">
              <w:rPr>
                <w:rFonts w:ascii="Times New Roman" w:eastAsiaTheme="minorEastAsia" w:hAnsi="Times New Roman"/>
                <w:sz w:val="20"/>
                <w:lang w:val="en-US" w:eastAsia="zh-CN"/>
              </w:rPr>
              <w:t>Sidelink</w:t>
            </w:r>
            <w:proofErr w:type="spellEnd"/>
            <w:r w:rsidRPr="00C659CD">
              <w:rPr>
                <w:rFonts w:ascii="Times New Roman" w:eastAsiaTheme="minorEastAsia" w:hAnsi="Times New Roman"/>
                <w:sz w:val="20"/>
                <w:lang w:val="en-US" w:eastAsia="zh-CN"/>
              </w:rPr>
              <w:t xml:space="preserve"> Relay RRM</w:t>
            </w:r>
          </w:p>
        </w:tc>
        <w:tc>
          <w:tcPr>
            <w:tcW w:w="541" w:type="pct"/>
            <w:tcBorders>
              <w:top w:val="single" w:sz="4" w:space="0" w:color="auto"/>
              <w:left w:val="single" w:sz="4" w:space="0" w:color="auto"/>
              <w:bottom w:val="single" w:sz="4" w:space="0" w:color="auto"/>
              <w:right w:val="single" w:sz="4" w:space="0" w:color="auto"/>
            </w:tcBorders>
          </w:tcPr>
          <w:p w14:paraId="07EEB22B" w14:textId="75704580"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OPPO</w:t>
            </w:r>
          </w:p>
        </w:tc>
        <w:tc>
          <w:tcPr>
            <w:tcW w:w="1543" w:type="pct"/>
            <w:tcBorders>
              <w:top w:val="single" w:sz="4" w:space="0" w:color="auto"/>
              <w:left w:val="single" w:sz="4" w:space="0" w:color="auto"/>
              <w:bottom w:val="single" w:sz="4" w:space="0" w:color="auto"/>
              <w:right w:val="single" w:sz="4" w:space="0" w:color="auto"/>
            </w:tcBorders>
          </w:tcPr>
          <w:p w14:paraId="6B35DC6F" w14:textId="77777777"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p>
        </w:tc>
      </w:tr>
    </w:tbl>
    <w:p w14:paraId="6A963D0A" w14:textId="77777777" w:rsidR="00053CFD" w:rsidRPr="00766996" w:rsidRDefault="00053CFD" w:rsidP="00053CFD">
      <w:pPr>
        <w:rPr>
          <w:bCs/>
          <w:lang w:val="en-US"/>
        </w:rPr>
      </w:pPr>
    </w:p>
    <w:p w14:paraId="20B0932F"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3308385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10B30CA"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5B908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C32D2D"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EA91DC4"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8E7E35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659CD" w:rsidRPr="00C659CD" w14:paraId="7C992751" w14:textId="77777777" w:rsidTr="00A723BE">
        <w:tc>
          <w:tcPr>
            <w:tcW w:w="1423" w:type="dxa"/>
            <w:tcBorders>
              <w:top w:val="single" w:sz="4" w:space="0" w:color="auto"/>
              <w:left w:val="single" w:sz="4" w:space="0" w:color="auto"/>
              <w:bottom w:val="single" w:sz="4" w:space="0" w:color="auto"/>
              <w:right w:val="single" w:sz="4" w:space="0" w:color="auto"/>
            </w:tcBorders>
          </w:tcPr>
          <w:p w14:paraId="5D658DD6" w14:textId="3965CC53"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R4-2113289</w:t>
            </w:r>
          </w:p>
        </w:tc>
        <w:tc>
          <w:tcPr>
            <w:tcW w:w="2681" w:type="dxa"/>
            <w:tcBorders>
              <w:top w:val="single" w:sz="4" w:space="0" w:color="auto"/>
              <w:left w:val="single" w:sz="4" w:space="0" w:color="auto"/>
              <w:bottom w:val="single" w:sz="4" w:space="0" w:color="auto"/>
              <w:right w:val="single" w:sz="4" w:space="0" w:color="auto"/>
            </w:tcBorders>
          </w:tcPr>
          <w:p w14:paraId="1BFF21BD" w14:textId="115C5669"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 xml:space="preserve">Work Plan for NR </w:t>
            </w:r>
            <w:proofErr w:type="spellStart"/>
            <w:r w:rsidRPr="00C659CD">
              <w:rPr>
                <w:rFonts w:ascii="Times New Roman" w:eastAsiaTheme="minorEastAsia" w:hAnsi="Times New Roman"/>
                <w:sz w:val="20"/>
                <w:lang w:val="en-US" w:eastAsia="zh-CN"/>
              </w:rPr>
              <w:t>Sidelink</w:t>
            </w:r>
            <w:proofErr w:type="spellEnd"/>
            <w:r w:rsidRPr="00C659CD">
              <w:rPr>
                <w:rFonts w:ascii="Times New Roman" w:eastAsiaTheme="minorEastAsia" w:hAnsi="Times New Roman"/>
                <w:sz w:val="20"/>
                <w:lang w:val="en-US" w:eastAsia="zh-CN"/>
              </w:rPr>
              <w:t xml:space="preserve"> Relay RRM</w:t>
            </w:r>
          </w:p>
        </w:tc>
        <w:tc>
          <w:tcPr>
            <w:tcW w:w="1418" w:type="dxa"/>
            <w:tcBorders>
              <w:top w:val="single" w:sz="4" w:space="0" w:color="auto"/>
              <w:left w:val="single" w:sz="4" w:space="0" w:color="auto"/>
              <w:bottom w:val="single" w:sz="4" w:space="0" w:color="auto"/>
              <w:right w:val="single" w:sz="4" w:space="0" w:color="auto"/>
            </w:tcBorders>
          </w:tcPr>
          <w:p w14:paraId="25BDFEB8" w14:textId="1E6BADD9"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hint="eastAsia"/>
                <w:sz w:val="20"/>
                <w:lang w:val="en-US" w:eastAsia="zh-CN"/>
              </w:rPr>
              <w:t>O</w:t>
            </w:r>
            <w:r w:rsidRPr="00C659CD">
              <w:rPr>
                <w:rFonts w:ascii="Times New Roman" w:eastAsiaTheme="minorEastAsia" w:hAnsi="Times New Roman"/>
                <w:sz w:val="20"/>
                <w:lang w:val="en-US" w:eastAsia="zh-CN"/>
              </w:rPr>
              <w:t>PPO</w:t>
            </w:r>
          </w:p>
        </w:tc>
        <w:tc>
          <w:tcPr>
            <w:tcW w:w="2409" w:type="dxa"/>
            <w:tcBorders>
              <w:top w:val="single" w:sz="4" w:space="0" w:color="auto"/>
              <w:left w:val="single" w:sz="4" w:space="0" w:color="auto"/>
              <w:bottom w:val="single" w:sz="4" w:space="0" w:color="auto"/>
              <w:right w:val="single" w:sz="4" w:space="0" w:color="auto"/>
            </w:tcBorders>
          </w:tcPr>
          <w:p w14:paraId="04E18F05" w14:textId="23F91E0C"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5C3872CE" w14:textId="77777777"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p>
        </w:tc>
      </w:tr>
    </w:tbl>
    <w:p w14:paraId="1A865081" w14:textId="77777777" w:rsidR="00053CFD" w:rsidRDefault="00053CFD" w:rsidP="00053CFD">
      <w:pPr>
        <w:rPr>
          <w:bCs/>
          <w:lang w:val="en-US"/>
        </w:rPr>
      </w:pPr>
    </w:p>
    <w:p w14:paraId="2DCB24EE"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5547D8C" w14:textId="77777777" w:rsidR="00053CFD" w:rsidRDefault="00053CFD" w:rsidP="00053CFD">
      <w:pPr>
        <w:rPr>
          <w:bCs/>
          <w:lang w:val="en-US"/>
        </w:rPr>
      </w:pPr>
    </w:p>
    <w:p w14:paraId="756161D0"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75BD5BA9" w14:textId="1BCE68A6" w:rsidR="00C659CD" w:rsidRDefault="00C659CD" w:rsidP="00C659CD">
      <w:pPr>
        <w:rPr>
          <w:rFonts w:ascii="Arial" w:hAnsi="Arial" w:cs="Arial"/>
          <w:b/>
          <w:sz w:val="24"/>
        </w:rPr>
      </w:pPr>
      <w:r>
        <w:rPr>
          <w:rFonts w:ascii="Arial" w:hAnsi="Arial" w:cs="Arial"/>
          <w:b/>
          <w:color w:val="0000FF"/>
          <w:sz w:val="24"/>
          <w:u w:val="thick"/>
        </w:rPr>
        <w:t>R4-2115373</w:t>
      </w:r>
      <w:r w:rsidRPr="00944C49">
        <w:rPr>
          <w:b/>
          <w:lang w:val="en-US" w:eastAsia="zh-CN"/>
        </w:rPr>
        <w:tab/>
      </w:r>
      <w:r w:rsidRPr="00C659CD">
        <w:rPr>
          <w:rFonts w:ascii="Arial" w:hAnsi="Arial" w:cs="Arial"/>
          <w:b/>
          <w:sz w:val="24"/>
        </w:rPr>
        <w:t xml:space="preserve">WF on NR </w:t>
      </w:r>
      <w:proofErr w:type="spellStart"/>
      <w:r w:rsidRPr="00C659CD">
        <w:rPr>
          <w:rFonts w:ascii="Arial" w:hAnsi="Arial" w:cs="Arial"/>
          <w:b/>
          <w:sz w:val="24"/>
        </w:rPr>
        <w:t>Sidelink</w:t>
      </w:r>
      <w:proofErr w:type="spellEnd"/>
      <w:r w:rsidRPr="00C659CD">
        <w:rPr>
          <w:rFonts w:ascii="Arial" w:hAnsi="Arial" w:cs="Arial"/>
          <w:b/>
          <w:sz w:val="24"/>
        </w:rPr>
        <w:t xml:space="preserve"> Relay RRM</w:t>
      </w:r>
    </w:p>
    <w:p w14:paraId="7C72569B" w14:textId="34678998" w:rsidR="00C659CD" w:rsidRDefault="00C659CD" w:rsidP="00C659C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49716E05" w14:textId="77777777" w:rsidR="00C659CD" w:rsidRPr="00944C49" w:rsidRDefault="00C659CD" w:rsidP="00C659CD">
      <w:pPr>
        <w:rPr>
          <w:rFonts w:ascii="Arial" w:hAnsi="Arial" w:cs="Arial"/>
          <w:b/>
          <w:lang w:val="en-US" w:eastAsia="zh-CN"/>
        </w:rPr>
      </w:pPr>
      <w:r w:rsidRPr="00944C49">
        <w:rPr>
          <w:rFonts w:ascii="Arial" w:hAnsi="Arial" w:cs="Arial"/>
          <w:b/>
          <w:lang w:val="en-US" w:eastAsia="zh-CN"/>
        </w:rPr>
        <w:t xml:space="preserve">Abstract: </w:t>
      </w:r>
    </w:p>
    <w:p w14:paraId="1F969D72" w14:textId="77777777" w:rsidR="00C659CD" w:rsidRDefault="00C659CD" w:rsidP="00C659CD">
      <w:pPr>
        <w:rPr>
          <w:rFonts w:ascii="Arial" w:hAnsi="Arial" w:cs="Arial"/>
          <w:b/>
          <w:lang w:val="en-US" w:eastAsia="zh-CN"/>
        </w:rPr>
      </w:pPr>
      <w:r w:rsidRPr="00944C49">
        <w:rPr>
          <w:rFonts w:ascii="Arial" w:hAnsi="Arial" w:cs="Arial"/>
          <w:b/>
          <w:lang w:val="en-US" w:eastAsia="zh-CN"/>
        </w:rPr>
        <w:t xml:space="preserve">Discussion: </w:t>
      </w:r>
    </w:p>
    <w:p w14:paraId="33F24F5D" w14:textId="7022D9E8" w:rsidR="00053CFD" w:rsidRDefault="00C659CD" w:rsidP="00C659C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DB84B7" w14:textId="77777777" w:rsidR="00053CFD" w:rsidRDefault="00053CFD" w:rsidP="00053CFD">
      <w:r>
        <w:t>================================================================================</w:t>
      </w:r>
    </w:p>
    <w:p w14:paraId="733E4831" w14:textId="77777777" w:rsidR="00053CFD" w:rsidRPr="00D541F3" w:rsidRDefault="00053CFD" w:rsidP="00D541F3"/>
    <w:p w14:paraId="0B1FDBCB" w14:textId="77777777" w:rsidR="003C2426" w:rsidRDefault="003C2426" w:rsidP="003C2426">
      <w:pPr>
        <w:pStyle w:val="Heading4"/>
      </w:pPr>
      <w:bookmarkStart w:id="3070" w:name="_Toc79760633"/>
      <w:bookmarkStart w:id="3071" w:name="_Toc79761398"/>
      <w:r>
        <w:t>9.24.1</w:t>
      </w:r>
      <w:r>
        <w:tab/>
        <w:t>General and work plan</w:t>
      </w:r>
      <w:bookmarkEnd w:id="3070"/>
      <w:bookmarkEnd w:id="3071"/>
    </w:p>
    <w:p w14:paraId="603FBAE2" w14:textId="77777777" w:rsidR="003C2426" w:rsidRDefault="003C2426" w:rsidP="003C2426">
      <w:pPr>
        <w:rPr>
          <w:rFonts w:ascii="Arial" w:hAnsi="Arial" w:cs="Arial"/>
          <w:b/>
          <w:sz w:val="24"/>
        </w:rPr>
      </w:pPr>
      <w:r>
        <w:rPr>
          <w:rFonts w:ascii="Arial" w:hAnsi="Arial" w:cs="Arial"/>
          <w:b/>
          <w:color w:val="0000FF"/>
          <w:sz w:val="24"/>
        </w:rPr>
        <w:t>R4-2113289</w:t>
      </w:r>
      <w:r>
        <w:rPr>
          <w:rFonts w:ascii="Arial" w:hAnsi="Arial" w:cs="Arial"/>
          <w:b/>
          <w:color w:val="0000FF"/>
          <w:sz w:val="24"/>
        </w:rPr>
        <w:tab/>
      </w:r>
      <w:r>
        <w:rPr>
          <w:rFonts w:ascii="Arial" w:hAnsi="Arial" w:cs="Arial"/>
          <w:b/>
          <w:sz w:val="24"/>
        </w:rPr>
        <w:t xml:space="preserve">Work Plan for NR </w:t>
      </w:r>
      <w:proofErr w:type="spellStart"/>
      <w:r>
        <w:rPr>
          <w:rFonts w:ascii="Arial" w:hAnsi="Arial" w:cs="Arial"/>
          <w:b/>
          <w:sz w:val="24"/>
        </w:rPr>
        <w:t>Sidelink</w:t>
      </w:r>
      <w:proofErr w:type="spellEnd"/>
      <w:r>
        <w:rPr>
          <w:rFonts w:ascii="Arial" w:hAnsi="Arial" w:cs="Arial"/>
          <w:b/>
          <w:sz w:val="24"/>
        </w:rPr>
        <w:t xml:space="preserve"> Relay RRM</w:t>
      </w:r>
    </w:p>
    <w:p w14:paraId="07F15C8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1775426" w14:textId="088343B2" w:rsidR="003C2426" w:rsidRDefault="00C659C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659CD">
        <w:rPr>
          <w:rFonts w:ascii="Arial" w:hAnsi="Arial" w:cs="Arial"/>
          <w:b/>
          <w:highlight w:val="green"/>
        </w:rPr>
        <w:t>Approved.</w:t>
      </w:r>
    </w:p>
    <w:p w14:paraId="2EC8C1DB" w14:textId="77777777" w:rsidR="00C659CD" w:rsidRDefault="00C659CD" w:rsidP="003C2426">
      <w:pPr>
        <w:rPr>
          <w:color w:val="993300"/>
          <w:u w:val="single"/>
        </w:rPr>
      </w:pPr>
    </w:p>
    <w:p w14:paraId="69E41CFB" w14:textId="77777777" w:rsidR="003C2426" w:rsidRDefault="003C2426" w:rsidP="003C2426">
      <w:pPr>
        <w:pStyle w:val="Heading4"/>
      </w:pPr>
      <w:bookmarkStart w:id="3072" w:name="_Toc79760634"/>
      <w:bookmarkStart w:id="3073" w:name="_Toc79761399"/>
      <w:r>
        <w:t>9.24.2</w:t>
      </w:r>
      <w:r>
        <w:tab/>
        <w:t>RRM core requirements</w:t>
      </w:r>
      <w:bookmarkEnd w:id="3072"/>
      <w:bookmarkEnd w:id="3073"/>
    </w:p>
    <w:p w14:paraId="6F38A797" w14:textId="77777777" w:rsidR="003C2426" w:rsidRDefault="003C2426" w:rsidP="003C2426">
      <w:pPr>
        <w:rPr>
          <w:rFonts w:ascii="Arial" w:hAnsi="Arial" w:cs="Arial"/>
          <w:b/>
          <w:sz w:val="24"/>
        </w:rPr>
      </w:pPr>
      <w:r>
        <w:rPr>
          <w:rFonts w:ascii="Arial" w:hAnsi="Arial" w:cs="Arial"/>
          <w:b/>
          <w:color w:val="0000FF"/>
          <w:sz w:val="24"/>
        </w:rPr>
        <w:t>R4-2112258</w:t>
      </w:r>
      <w:r>
        <w:rPr>
          <w:rFonts w:ascii="Arial" w:hAnsi="Arial" w:cs="Arial"/>
          <w:b/>
          <w:color w:val="0000FF"/>
          <w:sz w:val="24"/>
        </w:rPr>
        <w:tab/>
      </w:r>
      <w:r>
        <w:rPr>
          <w:rFonts w:ascii="Arial" w:hAnsi="Arial" w:cs="Arial"/>
          <w:b/>
          <w:sz w:val="24"/>
        </w:rPr>
        <w:t>On NR SL relay RRM Requirement Scope</w:t>
      </w:r>
    </w:p>
    <w:p w14:paraId="6B8246F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FE935FD" w14:textId="7F1BCC11"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70B497" w14:textId="77777777" w:rsidR="0005589D" w:rsidRDefault="0005589D" w:rsidP="003C2426">
      <w:pPr>
        <w:rPr>
          <w:color w:val="993300"/>
          <w:u w:val="single"/>
        </w:rPr>
      </w:pPr>
    </w:p>
    <w:p w14:paraId="30C91708" w14:textId="77777777" w:rsidR="003C2426" w:rsidRDefault="003C2426" w:rsidP="003C2426">
      <w:pPr>
        <w:rPr>
          <w:rFonts w:ascii="Arial" w:hAnsi="Arial" w:cs="Arial"/>
          <w:b/>
          <w:sz w:val="24"/>
        </w:rPr>
      </w:pPr>
      <w:r>
        <w:rPr>
          <w:rFonts w:ascii="Arial" w:hAnsi="Arial" w:cs="Arial"/>
          <w:b/>
          <w:color w:val="0000FF"/>
          <w:sz w:val="24"/>
        </w:rPr>
        <w:t>R4-2113290</w:t>
      </w:r>
      <w:r>
        <w:rPr>
          <w:rFonts w:ascii="Arial" w:hAnsi="Arial" w:cs="Arial"/>
          <w:b/>
          <w:color w:val="0000FF"/>
          <w:sz w:val="24"/>
        </w:rPr>
        <w:tab/>
      </w:r>
      <w:r>
        <w:rPr>
          <w:rFonts w:ascii="Arial" w:hAnsi="Arial" w:cs="Arial"/>
          <w:b/>
          <w:sz w:val="24"/>
        </w:rPr>
        <w:t xml:space="preserve">RRM requirements for NR </w:t>
      </w:r>
      <w:proofErr w:type="spellStart"/>
      <w:r>
        <w:rPr>
          <w:rFonts w:ascii="Arial" w:hAnsi="Arial" w:cs="Arial"/>
          <w:b/>
          <w:sz w:val="24"/>
        </w:rPr>
        <w:t>Sidelink</w:t>
      </w:r>
      <w:proofErr w:type="spellEnd"/>
      <w:r>
        <w:rPr>
          <w:rFonts w:ascii="Arial" w:hAnsi="Arial" w:cs="Arial"/>
          <w:b/>
          <w:sz w:val="24"/>
        </w:rPr>
        <w:t xml:space="preserve"> Relay</w:t>
      </w:r>
    </w:p>
    <w:p w14:paraId="2D856B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28AD4D0" w14:textId="029B5B4C"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0A28B6" w14:textId="77777777" w:rsidR="0005589D" w:rsidRDefault="0005589D" w:rsidP="003C2426">
      <w:pPr>
        <w:rPr>
          <w:color w:val="993300"/>
          <w:u w:val="single"/>
        </w:rPr>
      </w:pPr>
    </w:p>
    <w:p w14:paraId="53132EB7" w14:textId="77777777" w:rsidR="003C2426" w:rsidRDefault="003C2426" w:rsidP="003C2426">
      <w:pPr>
        <w:rPr>
          <w:rFonts w:ascii="Arial" w:hAnsi="Arial" w:cs="Arial"/>
          <w:b/>
          <w:sz w:val="24"/>
        </w:rPr>
      </w:pPr>
      <w:r>
        <w:rPr>
          <w:rFonts w:ascii="Arial" w:hAnsi="Arial" w:cs="Arial"/>
          <w:b/>
          <w:color w:val="0000FF"/>
          <w:sz w:val="24"/>
        </w:rPr>
        <w:t>R4-2113825</w:t>
      </w:r>
      <w:r>
        <w:rPr>
          <w:rFonts w:ascii="Arial" w:hAnsi="Arial" w:cs="Arial"/>
          <w:b/>
          <w:color w:val="0000FF"/>
          <w:sz w:val="24"/>
        </w:rPr>
        <w:tab/>
      </w:r>
      <w:r>
        <w:rPr>
          <w:rFonts w:ascii="Arial" w:hAnsi="Arial" w:cs="Arial"/>
          <w:b/>
          <w:sz w:val="24"/>
        </w:rPr>
        <w:t xml:space="preserve">Discussion on RRM impacts for R17 NR </w:t>
      </w:r>
      <w:proofErr w:type="spellStart"/>
      <w:r>
        <w:rPr>
          <w:rFonts w:ascii="Arial" w:hAnsi="Arial" w:cs="Arial"/>
          <w:b/>
          <w:sz w:val="24"/>
        </w:rPr>
        <w:t>sidelink</w:t>
      </w:r>
      <w:proofErr w:type="spellEnd"/>
      <w:r>
        <w:rPr>
          <w:rFonts w:ascii="Arial" w:hAnsi="Arial" w:cs="Arial"/>
          <w:b/>
          <w:sz w:val="24"/>
        </w:rPr>
        <w:t xml:space="preserve"> relay</w:t>
      </w:r>
    </w:p>
    <w:p w14:paraId="21F405C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8DD72B" w14:textId="072CB35A"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E92C15" w14:textId="77777777" w:rsidR="0005589D" w:rsidRDefault="0005589D" w:rsidP="003C2426">
      <w:pPr>
        <w:rPr>
          <w:color w:val="993300"/>
          <w:u w:val="single"/>
        </w:rPr>
      </w:pPr>
    </w:p>
    <w:p w14:paraId="4184517B" w14:textId="77777777" w:rsidR="003C2426" w:rsidRDefault="003C2426" w:rsidP="003C2426">
      <w:pPr>
        <w:rPr>
          <w:rFonts w:ascii="Arial" w:hAnsi="Arial" w:cs="Arial"/>
          <w:b/>
          <w:sz w:val="24"/>
        </w:rPr>
      </w:pPr>
      <w:r>
        <w:rPr>
          <w:rFonts w:ascii="Arial" w:hAnsi="Arial" w:cs="Arial"/>
          <w:b/>
          <w:color w:val="0000FF"/>
          <w:sz w:val="24"/>
        </w:rPr>
        <w:t>R4-2113881</w:t>
      </w:r>
      <w:r>
        <w:rPr>
          <w:rFonts w:ascii="Arial" w:hAnsi="Arial" w:cs="Arial"/>
          <w:b/>
          <w:color w:val="0000FF"/>
          <w:sz w:val="24"/>
        </w:rPr>
        <w:tab/>
      </w:r>
      <w:r>
        <w:rPr>
          <w:rFonts w:ascii="Arial" w:hAnsi="Arial" w:cs="Arial"/>
          <w:b/>
          <w:sz w:val="24"/>
        </w:rPr>
        <w:t xml:space="preserve">Initial discussions on RRM requirements for </w:t>
      </w:r>
      <w:proofErr w:type="spellStart"/>
      <w:r>
        <w:rPr>
          <w:rFonts w:ascii="Arial" w:hAnsi="Arial" w:cs="Arial"/>
          <w:b/>
          <w:sz w:val="24"/>
        </w:rPr>
        <w:t>sidelink</w:t>
      </w:r>
      <w:proofErr w:type="spellEnd"/>
      <w:r>
        <w:rPr>
          <w:rFonts w:ascii="Arial" w:hAnsi="Arial" w:cs="Arial"/>
          <w:b/>
          <w:sz w:val="24"/>
        </w:rPr>
        <w:t xml:space="preserve"> relay</w:t>
      </w:r>
    </w:p>
    <w:p w14:paraId="0C36B2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9744C23" w14:textId="17CB229B" w:rsidR="003C2426" w:rsidRDefault="0005589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99B321" w14:textId="77777777" w:rsidR="003C2426" w:rsidRDefault="003C2426" w:rsidP="003C2426">
      <w:pPr>
        <w:pStyle w:val="Heading2"/>
      </w:pPr>
      <w:bookmarkStart w:id="3074" w:name="_Toc79760635"/>
      <w:bookmarkStart w:id="3075" w:name="_Toc79761400"/>
      <w:r>
        <w:t>10</w:t>
      </w:r>
      <w:r>
        <w:tab/>
        <w:t>Rel-17 Study Items for NR</w:t>
      </w:r>
      <w:bookmarkEnd w:id="3074"/>
      <w:bookmarkEnd w:id="3075"/>
    </w:p>
    <w:p w14:paraId="5BAFF103" w14:textId="77777777" w:rsidR="003C2426" w:rsidRDefault="003C2426" w:rsidP="003C2426">
      <w:pPr>
        <w:pStyle w:val="Heading2"/>
      </w:pPr>
      <w:bookmarkStart w:id="3076" w:name="_Toc79760673"/>
      <w:bookmarkStart w:id="3077" w:name="_Toc79761438"/>
      <w:r>
        <w:t>11</w:t>
      </w:r>
      <w:r>
        <w:tab/>
        <w:t>Rel-17 Work Items for LTE</w:t>
      </w:r>
      <w:bookmarkEnd w:id="3076"/>
      <w:bookmarkEnd w:id="3077"/>
    </w:p>
    <w:p w14:paraId="54532360" w14:textId="77777777" w:rsidR="003C2426" w:rsidRDefault="003C2426" w:rsidP="003C2426">
      <w:pPr>
        <w:pStyle w:val="Heading3"/>
      </w:pPr>
      <w:bookmarkStart w:id="3078" w:name="_Toc79760701"/>
      <w:bookmarkStart w:id="3079" w:name="_Toc79761466"/>
      <w:r>
        <w:t>11.8</w:t>
      </w:r>
      <w:r>
        <w:tab/>
        <w:t>Additional enhancements for NB-IoT and LTE-MTC</w:t>
      </w:r>
      <w:bookmarkEnd w:id="3078"/>
      <w:bookmarkEnd w:id="3079"/>
    </w:p>
    <w:p w14:paraId="1373268A" w14:textId="7454CC49" w:rsidR="003C2426" w:rsidRDefault="003C2426" w:rsidP="003C2426">
      <w:pPr>
        <w:pStyle w:val="Heading4"/>
      </w:pPr>
      <w:bookmarkStart w:id="3080" w:name="_Toc79760708"/>
      <w:bookmarkStart w:id="3081" w:name="_Toc79761473"/>
      <w:r>
        <w:t>11.8.4</w:t>
      </w:r>
      <w:r>
        <w:tab/>
        <w:t>RRM core requirements</w:t>
      </w:r>
      <w:bookmarkEnd w:id="3080"/>
      <w:bookmarkEnd w:id="3081"/>
    </w:p>
    <w:p w14:paraId="742E0DEB" w14:textId="25D8E4E3" w:rsidR="00053CFD" w:rsidRDefault="00053CFD" w:rsidP="00053CFD">
      <w:pPr>
        <w:rPr>
          <w:lang w:eastAsia="ko-KR"/>
        </w:rPr>
      </w:pPr>
    </w:p>
    <w:p w14:paraId="6C64EE59" w14:textId="77777777" w:rsidR="00053CFD" w:rsidRDefault="00053CFD" w:rsidP="00053CFD">
      <w:r>
        <w:t>================================================================================</w:t>
      </w:r>
    </w:p>
    <w:p w14:paraId="7718B30E" w14:textId="2A8B63B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005D4C01" w:rsidRPr="005D4C01">
        <w:rPr>
          <w:rFonts w:ascii="Arial" w:hAnsi="Arial" w:cs="Arial"/>
          <w:b/>
          <w:color w:val="C00000"/>
          <w:sz w:val="24"/>
          <w:u w:val="single"/>
        </w:rPr>
        <w:t>[100-e][241] NB_IOTenh4_LTE_eMTC6_RRM</w:t>
      </w:r>
    </w:p>
    <w:p w14:paraId="099A217E" w14:textId="612798A4" w:rsidR="00053CFD" w:rsidRPr="00766996" w:rsidRDefault="00053CFD" w:rsidP="00053CFD">
      <w:pPr>
        <w:rPr>
          <w:rFonts w:ascii="Arial" w:hAnsi="Arial" w:cs="Arial"/>
          <w:b/>
          <w:sz w:val="24"/>
          <w:lang w:val="en-US"/>
        </w:rPr>
      </w:pPr>
      <w:r>
        <w:rPr>
          <w:rFonts w:ascii="Arial" w:hAnsi="Arial" w:cs="Arial"/>
          <w:b/>
          <w:color w:val="0000FF"/>
          <w:sz w:val="24"/>
          <w:u w:val="thick"/>
        </w:rPr>
        <w:t>R4-211523</w:t>
      </w:r>
      <w:r w:rsidR="005D4C01">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5D4C01" w:rsidRPr="005D4C01">
        <w:rPr>
          <w:rFonts w:ascii="Arial" w:hAnsi="Arial" w:cs="Arial"/>
          <w:b/>
          <w:sz w:val="24"/>
        </w:rPr>
        <w:t>[100-e][241] NB_IOTenh4_LTE_eMTC6_RRM</w:t>
      </w:r>
    </w:p>
    <w:p w14:paraId="7903868F" w14:textId="18396761"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74E0719"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7731A55"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05C5F6F7" w14:textId="0616CC91" w:rsidR="00053CFD" w:rsidRDefault="00A61C56" w:rsidP="00053C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6</w:t>
      </w:r>
      <w:r>
        <w:rPr>
          <w:rFonts w:ascii="Arial" w:hAnsi="Arial" w:cs="Arial"/>
          <w:b/>
          <w:lang w:val="en-US" w:eastAsia="zh-CN"/>
        </w:rPr>
        <w:t xml:space="preserve"> (from R4-2115231).</w:t>
      </w:r>
    </w:p>
    <w:p w14:paraId="7C0DD921" w14:textId="6CC31EF2" w:rsidR="00A61C56" w:rsidRPr="00766996" w:rsidRDefault="00A61C56" w:rsidP="00A61C56">
      <w:pPr>
        <w:rPr>
          <w:rFonts w:ascii="Arial" w:hAnsi="Arial" w:cs="Arial"/>
          <w:b/>
          <w:sz w:val="24"/>
          <w:lang w:val="en-US"/>
        </w:rPr>
      </w:pPr>
      <w:r>
        <w:rPr>
          <w:rFonts w:ascii="Arial" w:hAnsi="Arial" w:cs="Arial"/>
          <w:b/>
          <w:color w:val="0000FF"/>
          <w:sz w:val="24"/>
          <w:u w:val="thick"/>
        </w:rPr>
        <w:t>R4-2115417</w:t>
      </w:r>
      <w:r w:rsidRPr="00944C49">
        <w:rPr>
          <w:b/>
          <w:lang w:val="en-US" w:eastAsia="zh-CN"/>
        </w:rPr>
        <w:tab/>
      </w:r>
      <w:r>
        <w:rPr>
          <w:rFonts w:ascii="Arial" w:hAnsi="Arial" w:cs="Arial"/>
          <w:b/>
          <w:sz w:val="24"/>
        </w:rPr>
        <w:t xml:space="preserve">Email discussion summary: </w:t>
      </w:r>
      <w:r w:rsidRPr="005D4C01">
        <w:rPr>
          <w:rFonts w:ascii="Arial" w:hAnsi="Arial" w:cs="Arial"/>
          <w:b/>
          <w:sz w:val="24"/>
        </w:rPr>
        <w:t>[100-e][241] NB_IOTenh4_LTE_eMTC6_RRM</w:t>
      </w:r>
    </w:p>
    <w:p w14:paraId="3A4FD0A2"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2303A441"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5DC11D70" w14:textId="77777777" w:rsidR="00A61C56" w:rsidRDefault="00A61C56" w:rsidP="00A61C56">
      <w:pPr>
        <w:rPr>
          <w:rFonts w:ascii="Arial" w:hAnsi="Arial" w:cs="Arial"/>
          <w:b/>
          <w:lang w:val="en-US" w:eastAsia="zh-CN"/>
        </w:rPr>
      </w:pPr>
      <w:r w:rsidRPr="00944C49">
        <w:rPr>
          <w:rFonts w:ascii="Arial" w:hAnsi="Arial" w:cs="Arial"/>
          <w:b/>
          <w:lang w:val="en-US" w:eastAsia="zh-CN"/>
        </w:rPr>
        <w:lastRenderedPageBreak/>
        <w:t xml:space="preserve">Discussion: </w:t>
      </w:r>
    </w:p>
    <w:p w14:paraId="54934AFF" w14:textId="1F3F7FE5" w:rsidR="00A61C56" w:rsidRDefault="00A61C56"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1C56">
        <w:rPr>
          <w:rFonts w:ascii="Arial" w:hAnsi="Arial" w:cs="Arial"/>
          <w:b/>
          <w:highlight w:val="yellow"/>
          <w:lang w:val="en-US" w:eastAsia="zh-CN"/>
        </w:rPr>
        <w:t>Return to.</w:t>
      </w:r>
    </w:p>
    <w:p w14:paraId="16A00B2B" w14:textId="77777777" w:rsidR="00053CFD" w:rsidRDefault="00053CFD" w:rsidP="00053CFD">
      <w:pPr>
        <w:rPr>
          <w:lang w:val="en-US"/>
        </w:rPr>
      </w:pPr>
    </w:p>
    <w:p w14:paraId="14D93542" w14:textId="094F1114"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w:t>
      </w:r>
      <w:r w:rsidR="00765DEC">
        <w:rPr>
          <w:rFonts w:ascii="Arial" w:hAnsi="Arial" w:cs="Arial"/>
          <w:b/>
          <w:color w:val="C00000"/>
          <w:u w:val="single"/>
          <w:lang w:eastAsia="zh-CN"/>
        </w:rPr>
        <w:t>August 20</w:t>
      </w:r>
      <w:r w:rsidR="00765DEC"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9D157B6" w14:textId="77777777" w:rsidR="007B5307" w:rsidRPr="00765DEC" w:rsidRDefault="007B5307" w:rsidP="007B5307">
      <w:pPr>
        <w:rPr>
          <w:bCs/>
          <w:lang w:val="en-US"/>
        </w:rPr>
      </w:pPr>
    </w:p>
    <w:p w14:paraId="1F1EDD80" w14:textId="77777777" w:rsidR="007B5307" w:rsidRPr="00765DEC" w:rsidRDefault="007B5307" w:rsidP="007B5307">
      <w:pPr>
        <w:rPr>
          <w:u w:val="single"/>
        </w:rPr>
      </w:pPr>
      <w:r w:rsidRPr="00765DEC">
        <w:rPr>
          <w:u w:val="single"/>
        </w:rPr>
        <w:t>Issue 1-1-5: Multiple carriers for neighbour cell measurements.</w:t>
      </w:r>
    </w:p>
    <w:p w14:paraId="7E243F0E" w14:textId="77777777" w:rsidR="007B5307" w:rsidRPr="00765DEC" w:rsidRDefault="007B5307" w:rsidP="007B5307">
      <w:pPr>
        <w:pStyle w:val="ListParagraph"/>
        <w:numPr>
          <w:ilvl w:val="0"/>
          <w:numId w:val="10"/>
        </w:numPr>
        <w:spacing w:line="252" w:lineRule="auto"/>
        <w:rPr>
          <w:lang w:eastAsia="ja-JP"/>
        </w:rPr>
      </w:pPr>
      <w:r w:rsidRPr="00765DEC">
        <w:rPr>
          <w:lang w:eastAsia="ja-JP"/>
        </w:rPr>
        <w:t>Proposals</w:t>
      </w:r>
    </w:p>
    <w:p w14:paraId="4F93E7D5" w14:textId="77777777" w:rsidR="007B5307" w:rsidRPr="00765DEC" w:rsidRDefault="007B5307" w:rsidP="007B5307">
      <w:pPr>
        <w:pStyle w:val="ListParagraph"/>
        <w:numPr>
          <w:ilvl w:val="1"/>
          <w:numId w:val="10"/>
        </w:numPr>
        <w:spacing w:line="252" w:lineRule="auto"/>
        <w:rPr>
          <w:lang w:eastAsia="ja-JP"/>
        </w:rPr>
      </w:pPr>
      <w:r w:rsidRPr="00765DEC">
        <w:rPr>
          <w:lang w:eastAsia="ja-JP"/>
        </w:rPr>
        <w:t xml:space="preserve">Option 1a: The UE shall support </w:t>
      </w:r>
      <w:proofErr w:type="spellStart"/>
      <w:r w:rsidRPr="00765DEC">
        <w:rPr>
          <w:lang w:eastAsia="ja-JP"/>
        </w:rPr>
        <w:t>neighbour</w:t>
      </w:r>
      <w:proofErr w:type="spellEnd"/>
      <w:r w:rsidRPr="00765DEC">
        <w:rPr>
          <w:lang w:eastAsia="ja-JP"/>
        </w:rPr>
        <w:t xml:space="preserve"> cell measurements on at least same number of carriers in CONNECTED mode as in IDLE mode. </w:t>
      </w:r>
    </w:p>
    <w:p w14:paraId="7831B802" w14:textId="47F96924" w:rsidR="007B5307" w:rsidRDefault="007B5307" w:rsidP="007B5307">
      <w:pPr>
        <w:pStyle w:val="ListParagraph"/>
        <w:numPr>
          <w:ilvl w:val="1"/>
          <w:numId w:val="10"/>
        </w:numPr>
        <w:spacing w:line="252" w:lineRule="auto"/>
        <w:rPr>
          <w:lang w:eastAsia="ja-JP"/>
        </w:rPr>
      </w:pPr>
      <w:r w:rsidRPr="00765DEC">
        <w:rPr>
          <w:lang w:eastAsia="ja-JP"/>
        </w:rPr>
        <w:t xml:space="preserve">Option 1b: For </w:t>
      </w:r>
      <w:proofErr w:type="spellStart"/>
      <w:r w:rsidRPr="00765DEC">
        <w:rPr>
          <w:lang w:eastAsia="ja-JP"/>
        </w:rPr>
        <w:t>neighbour</w:t>
      </w:r>
      <w:proofErr w:type="spellEnd"/>
      <w:r w:rsidRPr="00765DEC">
        <w:rPr>
          <w:lang w:eastAsia="ja-JP"/>
        </w:rPr>
        <w:t xml:space="preserve"> cell measurement in connected state, UE shall be able to </w:t>
      </w:r>
      <w:proofErr w:type="gramStart"/>
      <w:r w:rsidRPr="00765DEC">
        <w:rPr>
          <w:lang w:eastAsia="ja-JP"/>
        </w:rPr>
        <w:t>monitoring</w:t>
      </w:r>
      <w:proofErr w:type="gramEnd"/>
      <w:r w:rsidRPr="00765DEC">
        <w:rPr>
          <w:lang w:eastAsia="ja-JP"/>
        </w:rPr>
        <w:t xml:space="preserve"> at least the carrier which is same as the serving carrier and at least two carriers which are different from the serving carrier. Then detection/measurement delay shall be scaled by the number of carriers. </w:t>
      </w:r>
    </w:p>
    <w:p w14:paraId="46437394" w14:textId="03946FF4" w:rsidR="00B056EF" w:rsidRPr="005F1C24" w:rsidRDefault="00B056EF" w:rsidP="007B5307">
      <w:pPr>
        <w:pStyle w:val="ListParagraph"/>
        <w:numPr>
          <w:ilvl w:val="1"/>
          <w:numId w:val="10"/>
        </w:numPr>
        <w:spacing w:line="252" w:lineRule="auto"/>
        <w:rPr>
          <w:lang w:eastAsia="ja-JP"/>
        </w:rPr>
      </w:pPr>
      <w:r w:rsidRPr="005F1C24">
        <w:rPr>
          <w:lang w:eastAsia="ja-JP"/>
        </w:rPr>
        <w:t xml:space="preserve">Option 1c: </w:t>
      </w:r>
      <w:r w:rsidRPr="005F1C24">
        <w:t xml:space="preserve">The UE shall support </w:t>
      </w:r>
      <w:proofErr w:type="spellStart"/>
      <w:r w:rsidRPr="005F1C24">
        <w:t>neighbour</w:t>
      </w:r>
      <w:proofErr w:type="spellEnd"/>
      <w:r w:rsidRPr="005F1C24">
        <w:t xml:space="preserve"> cell measurements on at least same number of carriers in CONNECTED mode as in IDLE mode, including the carrier which is same as the serving carrier and at least two carriers which are different from the serving carrier. Then detection and measurement delay shall be scaled by the number of carriers</w:t>
      </w:r>
    </w:p>
    <w:p w14:paraId="266D1891" w14:textId="77777777" w:rsidR="007B5307" w:rsidRPr="00421988" w:rsidRDefault="007B5307" w:rsidP="007B5307">
      <w:pPr>
        <w:pStyle w:val="ListParagraph"/>
        <w:numPr>
          <w:ilvl w:val="0"/>
          <w:numId w:val="10"/>
        </w:numPr>
        <w:spacing w:line="252" w:lineRule="auto"/>
        <w:rPr>
          <w:lang w:eastAsia="ja-JP"/>
        </w:rPr>
      </w:pPr>
      <w:r w:rsidRPr="00421988">
        <w:rPr>
          <w:lang w:eastAsia="ja-JP"/>
        </w:rPr>
        <w:t>Discussion</w:t>
      </w:r>
    </w:p>
    <w:p w14:paraId="4254459F" w14:textId="050F6850" w:rsidR="007B5307" w:rsidRDefault="00A12840" w:rsidP="007B5307">
      <w:pPr>
        <w:pStyle w:val="ListParagraph"/>
        <w:numPr>
          <w:ilvl w:val="1"/>
          <w:numId w:val="10"/>
        </w:numPr>
        <w:spacing w:line="252" w:lineRule="auto"/>
        <w:rPr>
          <w:lang w:eastAsia="ja-JP"/>
        </w:rPr>
      </w:pPr>
      <w:r>
        <w:rPr>
          <w:lang w:eastAsia="ja-JP"/>
        </w:rPr>
        <w:t xml:space="preserve">Nokia: 1c is ok. Clarification on the number of </w:t>
      </w:r>
      <w:proofErr w:type="gramStart"/>
      <w:r>
        <w:rPr>
          <w:lang w:eastAsia="ja-JP"/>
        </w:rPr>
        <w:t>carrier</w:t>
      </w:r>
      <w:proofErr w:type="gramEnd"/>
      <w:r>
        <w:rPr>
          <w:lang w:eastAsia="ja-JP"/>
        </w:rPr>
        <w:t xml:space="preserve"> should be done – supported number of carriers</w:t>
      </w:r>
    </w:p>
    <w:p w14:paraId="3B21862D" w14:textId="0A6259EB" w:rsidR="006E4194" w:rsidRDefault="006E4194" w:rsidP="006E4194">
      <w:pPr>
        <w:pStyle w:val="ListParagraph"/>
        <w:numPr>
          <w:ilvl w:val="2"/>
          <w:numId w:val="10"/>
        </w:numPr>
        <w:spacing w:line="252" w:lineRule="auto"/>
        <w:rPr>
          <w:lang w:eastAsia="ja-JP"/>
        </w:rPr>
      </w:pPr>
      <w:r>
        <w:rPr>
          <w:lang w:eastAsia="ja-JP"/>
        </w:rPr>
        <w:t xml:space="preserve">Huawei: prefer </w:t>
      </w:r>
      <w:r w:rsidR="00F6165F">
        <w:rPr>
          <w:lang w:eastAsia="ja-JP"/>
        </w:rPr>
        <w:t>“measured”</w:t>
      </w:r>
    </w:p>
    <w:p w14:paraId="7A204025" w14:textId="7B5E46C8" w:rsidR="002B786F" w:rsidRDefault="002B786F" w:rsidP="006E4194">
      <w:pPr>
        <w:pStyle w:val="ListParagraph"/>
        <w:numPr>
          <w:ilvl w:val="2"/>
          <w:numId w:val="10"/>
        </w:numPr>
        <w:spacing w:line="252" w:lineRule="auto"/>
        <w:rPr>
          <w:lang w:eastAsia="ja-JP"/>
        </w:rPr>
      </w:pPr>
      <w:r>
        <w:rPr>
          <w:lang w:eastAsia="ja-JP"/>
        </w:rPr>
        <w:t>E///: same view as Huawei</w:t>
      </w:r>
    </w:p>
    <w:p w14:paraId="41DD6FFE" w14:textId="301E8D20" w:rsidR="00670D3A" w:rsidRDefault="00670D3A" w:rsidP="007B5307">
      <w:pPr>
        <w:pStyle w:val="ListParagraph"/>
        <w:numPr>
          <w:ilvl w:val="1"/>
          <w:numId w:val="10"/>
        </w:numPr>
        <w:spacing w:line="252" w:lineRule="auto"/>
        <w:rPr>
          <w:lang w:eastAsia="ja-JP"/>
        </w:rPr>
      </w:pPr>
      <w:r>
        <w:rPr>
          <w:lang w:eastAsia="ja-JP"/>
        </w:rPr>
        <w:t xml:space="preserve">QC: </w:t>
      </w:r>
      <w:r w:rsidR="00C0795E">
        <w:rPr>
          <w:lang w:eastAsia="ja-JP"/>
        </w:rPr>
        <w:t xml:space="preserve">Not much clarity from RAN2 on their solutions. Do we need to decide on number of carriers </w:t>
      </w:r>
      <w:proofErr w:type="gramStart"/>
      <w:r w:rsidR="00C0795E">
        <w:rPr>
          <w:lang w:eastAsia="ja-JP"/>
        </w:rPr>
        <w:t>now.</w:t>
      </w:r>
      <w:proofErr w:type="gramEnd"/>
      <w:r w:rsidR="00680705">
        <w:rPr>
          <w:lang w:eastAsia="ja-JP"/>
        </w:rPr>
        <w:t xml:space="preserve"> We assume this is optional. Replace “at least” to “up to”</w:t>
      </w:r>
    </w:p>
    <w:p w14:paraId="1F18C0B8" w14:textId="5579A1BC" w:rsidR="006E20B0" w:rsidRDefault="006E20B0" w:rsidP="007B5307">
      <w:pPr>
        <w:pStyle w:val="ListParagraph"/>
        <w:numPr>
          <w:ilvl w:val="1"/>
          <w:numId w:val="10"/>
        </w:numPr>
        <w:spacing w:line="252" w:lineRule="auto"/>
        <w:rPr>
          <w:lang w:eastAsia="ja-JP"/>
        </w:rPr>
      </w:pPr>
      <w:r>
        <w:rPr>
          <w:lang w:eastAsia="ja-JP"/>
        </w:rPr>
        <w:t>Huawei: RAN2 has already agreed it is optional. We prefer “at least”</w:t>
      </w:r>
    </w:p>
    <w:p w14:paraId="35FFC186" w14:textId="77777777" w:rsidR="007B5307" w:rsidRPr="00F02CBF" w:rsidRDefault="007B5307" w:rsidP="007B5307">
      <w:pPr>
        <w:pStyle w:val="ListParagraph"/>
        <w:numPr>
          <w:ilvl w:val="0"/>
          <w:numId w:val="10"/>
        </w:numPr>
        <w:spacing w:line="252" w:lineRule="auto"/>
        <w:rPr>
          <w:highlight w:val="green"/>
          <w:lang w:eastAsia="ja-JP"/>
        </w:rPr>
      </w:pPr>
      <w:r w:rsidRPr="00F02CBF">
        <w:rPr>
          <w:highlight w:val="green"/>
          <w:lang w:eastAsia="ja-JP"/>
        </w:rPr>
        <w:t>Agreements:</w:t>
      </w:r>
    </w:p>
    <w:p w14:paraId="1EA78A1D" w14:textId="0705A712" w:rsidR="008C2DA7" w:rsidRPr="00F02CBF" w:rsidRDefault="00A12840" w:rsidP="007B5307">
      <w:pPr>
        <w:pStyle w:val="ListParagraph"/>
        <w:numPr>
          <w:ilvl w:val="1"/>
          <w:numId w:val="10"/>
        </w:numPr>
        <w:spacing w:line="252" w:lineRule="auto"/>
        <w:rPr>
          <w:highlight w:val="green"/>
          <w:lang w:eastAsia="ja-JP"/>
        </w:rPr>
      </w:pPr>
      <w:r w:rsidRPr="00F02CBF">
        <w:rPr>
          <w:highlight w:val="green"/>
        </w:rPr>
        <w:t xml:space="preserve">The UE </w:t>
      </w:r>
      <w:r w:rsidR="00CD6B87" w:rsidRPr="00F02CBF">
        <w:rPr>
          <w:highlight w:val="green"/>
        </w:rPr>
        <w:t xml:space="preserve">with the support of CONNECTED mode neighbor cell measurements </w:t>
      </w:r>
      <w:r w:rsidRPr="00F02CBF">
        <w:rPr>
          <w:highlight w:val="green"/>
        </w:rPr>
        <w:t xml:space="preserve">shall support </w:t>
      </w:r>
      <w:proofErr w:type="spellStart"/>
      <w:r w:rsidRPr="00F02CBF">
        <w:rPr>
          <w:highlight w:val="green"/>
        </w:rPr>
        <w:t>neighbour</w:t>
      </w:r>
      <w:proofErr w:type="spellEnd"/>
      <w:r w:rsidRPr="00F02CBF">
        <w:rPr>
          <w:highlight w:val="green"/>
        </w:rPr>
        <w:t xml:space="preserve"> cell measurements on</w:t>
      </w:r>
      <w:r w:rsidR="00CD6B87" w:rsidRPr="00F02CBF">
        <w:rPr>
          <w:highlight w:val="green"/>
        </w:rPr>
        <w:t xml:space="preserve"> </w:t>
      </w:r>
      <w:r w:rsidRPr="00F02CBF">
        <w:rPr>
          <w:highlight w:val="green"/>
        </w:rPr>
        <w:t xml:space="preserve">at least same number of carriers in CONNECTED mode as in IDLE mode, including the carrier which is same as the serving carrier and </w:t>
      </w:r>
      <w:r w:rsidR="00F6165F" w:rsidRPr="00F02CBF">
        <w:rPr>
          <w:highlight w:val="green"/>
        </w:rPr>
        <w:t xml:space="preserve">at least </w:t>
      </w:r>
      <w:r w:rsidRPr="00F02CBF">
        <w:rPr>
          <w:highlight w:val="green"/>
        </w:rPr>
        <w:t>two carriers</w:t>
      </w:r>
      <w:r w:rsidR="00264533" w:rsidRPr="00F02CBF">
        <w:rPr>
          <w:highlight w:val="green"/>
        </w:rPr>
        <w:t>,</w:t>
      </w:r>
      <w:r w:rsidRPr="00F02CBF">
        <w:rPr>
          <w:highlight w:val="green"/>
        </w:rPr>
        <w:t xml:space="preserve"> which are different from the serving carrier. </w:t>
      </w:r>
    </w:p>
    <w:p w14:paraId="1A1BC855" w14:textId="64DAF19A" w:rsidR="00CD6B87" w:rsidRPr="00F02CBF" w:rsidRDefault="008C2DA7" w:rsidP="00053CFD">
      <w:pPr>
        <w:pStyle w:val="ListParagraph"/>
        <w:numPr>
          <w:ilvl w:val="1"/>
          <w:numId w:val="10"/>
        </w:numPr>
        <w:spacing w:line="252" w:lineRule="auto"/>
        <w:rPr>
          <w:highlight w:val="green"/>
          <w:lang w:eastAsia="ja-JP"/>
        </w:rPr>
      </w:pPr>
      <w:r w:rsidRPr="00F02CBF">
        <w:rPr>
          <w:highlight w:val="green"/>
        </w:rPr>
        <w:t>D</w:t>
      </w:r>
      <w:r w:rsidR="00A12840" w:rsidRPr="00F02CBF">
        <w:rPr>
          <w:highlight w:val="green"/>
        </w:rPr>
        <w:t xml:space="preserve">etection and measurement delay shall be scaled by the number of </w:t>
      </w:r>
      <w:r w:rsidR="00F6165F" w:rsidRPr="00F02CBF">
        <w:rPr>
          <w:highlight w:val="green"/>
        </w:rPr>
        <w:t xml:space="preserve">measured </w:t>
      </w:r>
      <w:r w:rsidR="00A12840" w:rsidRPr="00F02CBF">
        <w:rPr>
          <w:highlight w:val="green"/>
        </w:rPr>
        <w:t>carriers</w:t>
      </w:r>
    </w:p>
    <w:p w14:paraId="3C176D85" w14:textId="487DE195" w:rsidR="007B5307" w:rsidRPr="00F02CBF" w:rsidRDefault="00CD6B87" w:rsidP="00053CFD">
      <w:pPr>
        <w:pStyle w:val="ListParagraph"/>
        <w:numPr>
          <w:ilvl w:val="1"/>
          <w:numId w:val="10"/>
        </w:numPr>
        <w:spacing w:line="252" w:lineRule="auto"/>
        <w:rPr>
          <w:highlight w:val="green"/>
          <w:lang w:eastAsia="ja-JP"/>
        </w:rPr>
      </w:pPr>
      <w:r w:rsidRPr="00F02CBF">
        <w:rPr>
          <w:highlight w:val="green"/>
        </w:rPr>
        <w:t>Note: it is RAN4 understanding that support of CONNECTED mode neighbor cell measurements is an optional UE capability</w:t>
      </w:r>
    </w:p>
    <w:p w14:paraId="2043F755" w14:textId="77777777" w:rsidR="00F21BBD" w:rsidRPr="00CD6B87" w:rsidRDefault="00F21BBD" w:rsidP="00F21BBD">
      <w:pPr>
        <w:spacing w:line="252" w:lineRule="auto"/>
        <w:rPr>
          <w:lang w:eastAsia="ja-JP"/>
        </w:rPr>
      </w:pPr>
    </w:p>
    <w:p w14:paraId="2556A8EC" w14:textId="77777777" w:rsidR="00765DEC" w:rsidRPr="00765DEC" w:rsidRDefault="00765DEC" w:rsidP="00765DEC">
      <w:pPr>
        <w:rPr>
          <w:u w:val="single"/>
        </w:rPr>
      </w:pPr>
      <w:r w:rsidRPr="00765DEC">
        <w:rPr>
          <w:u w:val="single"/>
        </w:rPr>
        <w:t>Issue 1-1-4: Intra-frequency and inter-frequency measurement.</w:t>
      </w:r>
    </w:p>
    <w:p w14:paraId="089B3B75" w14:textId="488C735F" w:rsidR="00765DEC" w:rsidRPr="00765DEC" w:rsidRDefault="00765DEC" w:rsidP="00765DEC">
      <w:pPr>
        <w:pStyle w:val="ListParagraph"/>
        <w:numPr>
          <w:ilvl w:val="0"/>
          <w:numId w:val="10"/>
        </w:numPr>
        <w:spacing w:line="252" w:lineRule="auto"/>
        <w:rPr>
          <w:lang w:eastAsia="ja-JP"/>
        </w:rPr>
      </w:pPr>
      <w:r w:rsidRPr="00765DEC">
        <w:rPr>
          <w:lang w:eastAsia="ja-JP"/>
        </w:rPr>
        <w:t>Proposals</w:t>
      </w:r>
    </w:p>
    <w:p w14:paraId="4644A330" w14:textId="585CC78A" w:rsidR="00765DEC" w:rsidRPr="00765DEC" w:rsidRDefault="00765DEC" w:rsidP="00765DEC">
      <w:pPr>
        <w:pStyle w:val="ListParagraph"/>
        <w:numPr>
          <w:ilvl w:val="1"/>
          <w:numId w:val="10"/>
        </w:numPr>
        <w:spacing w:line="252" w:lineRule="auto"/>
        <w:rPr>
          <w:lang w:eastAsia="ja-JP"/>
        </w:rPr>
      </w:pPr>
      <w:r w:rsidRPr="00765DEC">
        <w:rPr>
          <w:lang w:eastAsia="ja-JP"/>
        </w:rPr>
        <w:t xml:space="preserve">Option 1: RAN4 should prioritize requirements for intra-frequency neighbor cell measurements in connected mode regardless of whether the serving frequency is anchor carrier or non-anchor carrier. </w:t>
      </w:r>
    </w:p>
    <w:p w14:paraId="2B5EE908" w14:textId="77777777" w:rsidR="00765DEC" w:rsidRPr="00421988" w:rsidRDefault="00765DEC" w:rsidP="00765DEC">
      <w:pPr>
        <w:pStyle w:val="ListParagraph"/>
        <w:numPr>
          <w:ilvl w:val="0"/>
          <w:numId w:val="10"/>
        </w:numPr>
        <w:spacing w:line="252" w:lineRule="auto"/>
        <w:rPr>
          <w:lang w:eastAsia="ja-JP"/>
        </w:rPr>
      </w:pPr>
      <w:r w:rsidRPr="00421988">
        <w:rPr>
          <w:lang w:eastAsia="ja-JP"/>
        </w:rPr>
        <w:t>Discussion</w:t>
      </w:r>
    </w:p>
    <w:p w14:paraId="731E9FFC" w14:textId="5E6944D1" w:rsidR="00765DEC" w:rsidRDefault="00923E8C" w:rsidP="00765DEC">
      <w:pPr>
        <w:pStyle w:val="ListParagraph"/>
        <w:numPr>
          <w:ilvl w:val="1"/>
          <w:numId w:val="10"/>
        </w:numPr>
        <w:spacing w:line="252" w:lineRule="auto"/>
        <w:rPr>
          <w:lang w:eastAsia="ja-JP"/>
        </w:rPr>
      </w:pPr>
      <w:r>
        <w:rPr>
          <w:lang w:eastAsia="ja-JP"/>
        </w:rPr>
        <w:t xml:space="preserve">QC: </w:t>
      </w:r>
      <w:r w:rsidR="006B5270">
        <w:rPr>
          <w:lang w:eastAsia="ja-JP"/>
        </w:rPr>
        <w:t xml:space="preserve">1) </w:t>
      </w:r>
      <w:r w:rsidR="00181D6E">
        <w:rPr>
          <w:lang w:eastAsia="ja-JP"/>
        </w:rPr>
        <w:t xml:space="preserve">the prioritization does not depend on whether serving </w:t>
      </w:r>
      <w:proofErr w:type="spellStart"/>
      <w:r w:rsidR="00181D6E">
        <w:rPr>
          <w:lang w:eastAsia="ja-JP"/>
        </w:rPr>
        <w:t>freq</w:t>
      </w:r>
      <w:proofErr w:type="spellEnd"/>
      <w:r w:rsidR="00181D6E">
        <w:rPr>
          <w:lang w:eastAsia="ja-JP"/>
        </w:rPr>
        <w:t xml:space="preserve"> is anchor / non-anchor 2) intra-</w:t>
      </w:r>
      <w:proofErr w:type="spellStart"/>
      <w:r w:rsidR="00181D6E">
        <w:rPr>
          <w:lang w:eastAsia="ja-JP"/>
        </w:rPr>
        <w:t>freq</w:t>
      </w:r>
      <w:proofErr w:type="spellEnd"/>
      <w:r w:rsidR="00181D6E">
        <w:rPr>
          <w:lang w:eastAsia="ja-JP"/>
        </w:rPr>
        <w:t xml:space="preserve"> shall be prioritized</w:t>
      </w:r>
    </w:p>
    <w:p w14:paraId="078200BD" w14:textId="0D5292C2" w:rsidR="00181D6E" w:rsidRDefault="00781557" w:rsidP="00765DEC">
      <w:pPr>
        <w:pStyle w:val="ListParagraph"/>
        <w:numPr>
          <w:ilvl w:val="1"/>
          <w:numId w:val="10"/>
        </w:numPr>
        <w:spacing w:line="252" w:lineRule="auto"/>
        <w:rPr>
          <w:lang w:eastAsia="ja-JP"/>
        </w:rPr>
      </w:pPr>
      <w:r>
        <w:rPr>
          <w:lang w:eastAsia="ja-JP"/>
        </w:rPr>
        <w:t>Nokia: Prioritization is not clear</w:t>
      </w:r>
      <w:r w:rsidR="001B0FC9">
        <w:rPr>
          <w:lang w:eastAsia="ja-JP"/>
        </w:rPr>
        <w:t>. Does not it mean that we shall prioritize the measurements?</w:t>
      </w:r>
      <w:r w:rsidR="000A0099">
        <w:rPr>
          <w:lang w:eastAsia="ja-JP"/>
        </w:rPr>
        <w:t xml:space="preserve"> We are ok to prioritize</w:t>
      </w:r>
      <w:r w:rsidR="00FD6980">
        <w:rPr>
          <w:lang w:eastAsia="ja-JP"/>
        </w:rPr>
        <w:t xml:space="preserve"> intra-</w:t>
      </w:r>
      <w:proofErr w:type="spellStart"/>
      <w:r w:rsidR="00FD6980">
        <w:rPr>
          <w:lang w:eastAsia="ja-JP"/>
        </w:rPr>
        <w:t>freq</w:t>
      </w:r>
      <w:proofErr w:type="spellEnd"/>
      <w:r w:rsidR="000A0099">
        <w:rPr>
          <w:lang w:eastAsia="ja-JP"/>
        </w:rPr>
        <w:t xml:space="preserve"> measurements</w:t>
      </w:r>
      <w:r w:rsidR="002532B3">
        <w:rPr>
          <w:lang w:eastAsia="ja-JP"/>
        </w:rPr>
        <w:t xml:space="preserve"> and need study</w:t>
      </w:r>
      <w:r w:rsidR="000A0099">
        <w:rPr>
          <w:lang w:eastAsia="ja-JP"/>
        </w:rPr>
        <w:t>.</w:t>
      </w:r>
    </w:p>
    <w:p w14:paraId="50ACE674" w14:textId="480F44A0" w:rsidR="000A0099" w:rsidRDefault="000A0099" w:rsidP="00765DEC">
      <w:pPr>
        <w:pStyle w:val="ListParagraph"/>
        <w:numPr>
          <w:ilvl w:val="1"/>
          <w:numId w:val="10"/>
        </w:numPr>
        <w:spacing w:line="252" w:lineRule="auto"/>
        <w:rPr>
          <w:lang w:eastAsia="ja-JP"/>
        </w:rPr>
      </w:pPr>
      <w:r>
        <w:rPr>
          <w:lang w:eastAsia="ja-JP"/>
        </w:rPr>
        <w:t xml:space="preserve">Huawei: We have agreed that measurement delay shall be scaled, so this means that </w:t>
      </w:r>
      <w:r w:rsidR="00016BA7">
        <w:rPr>
          <w:lang w:eastAsia="ja-JP"/>
        </w:rPr>
        <w:t>UE shall be capable to measure.</w:t>
      </w:r>
    </w:p>
    <w:p w14:paraId="0CC88831" w14:textId="310BA9DE" w:rsidR="00EC1181" w:rsidRDefault="00EC1181" w:rsidP="00765DEC">
      <w:pPr>
        <w:pStyle w:val="ListParagraph"/>
        <w:numPr>
          <w:ilvl w:val="1"/>
          <w:numId w:val="10"/>
        </w:numPr>
        <w:spacing w:line="252" w:lineRule="auto"/>
        <w:rPr>
          <w:lang w:eastAsia="ja-JP"/>
        </w:rPr>
      </w:pPr>
      <w:r>
        <w:rPr>
          <w:lang w:eastAsia="ja-JP"/>
        </w:rPr>
        <w:lastRenderedPageBreak/>
        <w:t xml:space="preserve">E///: For prioritization </w:t>
      </w:r>
      <w:r w:rsidR="004F7933">
        <w:rPr>
          <w:lang w:eastAsia="ja-JP"/>
        </w:rPr>
        <w:t xml:space="preserve">we need to define both. </w:t>
      </w:r>
      <w:r w:rsidR="00CA7937">
        <w:rPr>
          <w:lang w:eastAsia="ja-JP"/>
        </w:rPr>
        <w:t>For measurements prioritization we prefer not to specify it and leave up to UE implementation.</w:t>
      </w:r>
    </w:p>
    <w:p w14:paraId="278076E7" w14:textId="0A10FD2D" w:rsidR="008406EF" w:rsidRDefault="008406EF" w:rsidP="00765DEC">
      <w:pPr>
        <w:pStyle w:val="ListParagraph"/>
        <w:numPr>
          <w:ilvl w:val="1"/>
          <w:numId w:val="10"/>
        </w:numPr>
        <w:spacing w:line="252" w:lineRule="auto"/>
        <w:rPr>
          <w:lang w:eastAsia="ja-JP"/>
        </w:rPr>
      </w:pPr>
      <w:r>
        <w:rPr>
          <w:lang w:eastAsia="ja-JP"/>
        </w:rPr>
        <w:t>QC: Ok with no prioritization.</w:t>
      </w:r>
    </w:p>
    <w:p w14:paraId="4D13D0A3" w14:textId="77777777" w:rsidR="00765DEC" w:rsidRPr="00765DEC" w:rsidRDefault="00765DEC" w:rsidP="00765DEC">
      <w:pPr>
        <w:rPr>
          <w:bCs/>
          <w:lang w:val="en-US"/>
        </w:rPr>
      </w:pPr>
    </w:p>
    <w:p w14:paraId="149C1278"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D36A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30A6A5B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8A73D59"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2E96982"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F81627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AB389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22481" w:rsidRPr="00922481" w14:paraId="21D6EBEE" w14:textId="77777777" w:rsidTr="00A723BE">
        <w:tc>
          <w:tcPr>
            <w:tcW w:w="734" w:type="pct"/>
            <w:tcBorders>
              <w:top w:val="single" w:sz="4" w:space="0" w:color="auto"/>
              <w:left w:val="single" w:sz="4" w:space="0" w:color="auto"/>
              <w:bottom w:val="single" w:sz="4" w:space="0" w:color="auto"/>
              <w:right w:val="single" w:sz="4" w:space="0" w:color="auto"/>
            </w:tcBorders>
          </w:tcPr>
          <w:p w14:paraId="043115EF" w14:textId="60649492"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R4-2115374</w:t>
            </w:r>
          </w:p>
        </w:tc>
        <w:tc>
          <w:tcPr>
            <w:tcW w:w="2182" w:type="pct"/>
            <w:tcBorders>
              <w:top w:val="single" w:sz="4" w:space="0" w:color="auto"/>
              <w:left w:val="single" w:sz="4" w:space="0" w:color="auto"/>
              <w:bottom w:val="single" w:sz="4" w:space="0" w:color="auto"/>
              <w:right w:val="single" w:sz="4" w:space="0" w:color="auto"/>
            </w:tcBorders>
          </w:tcPr>
          <w:p w14:paraId="6A23363B" w14:textId="2BC0E363"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WF on RRM requirements for Rel-17 NB-IoT and LTE-MTC</w:t>
            </w:r>
          </w:p>
        </w:tc>
        <w:tc>
          <w:tcPr>
            <w:tcW w:w="541" w:type="pct"/>
            <w:tcBorders>
              <w:top w:val="single" w:sz="4" w:space="0" w:color="auto"/>
              <w:left w:val="single" w:sz="4" w:space="0" w:color="auto"/>
              <w:bottom w:val="single" w:sz="4" w:space="0" w:color="auto"/>
              <w:right w:val="single" w:sz="4" w:space="0" w:color="auto"/>
            </w:tcBorders>
          </w:tcPr>
          <w:p w14:paraId="63E46F6A" w14:textId="21E01F2A"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 xml:space="preserve">Huawei, </w:t>
            </w:r>
            <w:proofErr w:type="spellStart"/>
            <w:r w:rsidRPr="00922481">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4D932A9F" w14:textId="77777777"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p>
        </w:tc>
      </w:tr>
    </w:tbl>
    <w:p w14:paraId="4D25DEF4" w14:textId="77777777" w:rsidR="00053CFD" w:rsidRPr="00766996" w:rsidRDefault="00053CFD" w:rsidP="00053CFD">
      <w:pPr>
        <w:rPr>
          <w:bCs/>
          <w:lang w:val="en-US"/>
        </w:rPr>
      </w:pPr>
    </w:p>
    <w:p w14:paraId="40E71A25"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5FBC089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CE2DFAB"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6ABA858"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266105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8C8675"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0F159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D80F53D" w14:textId="77777777" w:rsidTr="00A723BE">
        <w:tc>
          <w:tcPr>
            <w:tcW w:w="1423" w:type="dxa"/>
            <w:tcBorders>
              <w:top w:val="single" w:sz="4" w:space="0" w:color="auto"/>
              <w:left w:val="single" w:sz="4" w:space="0" w:color="auto"/>
              <w:bottom w:val="single" w:sz="4" w:space="0" w:color="auto"/>
              <w:right w:val="single" w:sz="4" w:space="0" w:color="auto"/>
            </w:tcBorders>
          </w:tcPr>
          <w:p w14:paraId="4BA24E50"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CA33B84"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2EF260"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D1501EC"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9F7ABA8"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r>
    </w:tbl>
    <w:p w14:paraId="574D219D" w14:textId="77777777" w:rsidR="00053CFD" w:rsidRDefault="00053CFD" w:rsidP="00053CFD">
      <w:pPr>
        <w:rPr>
          <w:bCs/>
          <w:lang w:val="en-US"/>
        </w:rPr>
      </w:pPr>
    </w:p>
    <w:p w14:paraId="450F7900"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A1BD3A" w14:textId="77777777" w:rsidR="00053CFD" w:rsidRDefault="00053CFD" w:rsidP="00053CFD">
      <w:pPr>
        <w:rPr>
          <w:bCs/>
          <w:lang w:val="en-US"/>
        </w:rPr>
      </w:pPr>
    </w:p>
    <w:p w14:paraId="40E55E2B"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2FE0C318" w14:textId="31DE4567" w:rsidR="00922481" w:rsidRDefault="00922481" w:rsidP="00922481">
      <w:pPr>
        <w:rPr>
          <w:rFonts w:ascii="Arial" w:hAnsi="Arial" w:cs="Arial"/>
          <w:b/>
          <w:sz w:val="24"/>
        </w:rPr>
      </w:pPr>
      <w:r>
        <w:rPr>
          <w:rFonts w:ascii="Arial" w:hAnsi="Arial" w:cs="Arial"/>
          <w:b/>
          <w:color w:val="0000FF"/>
          <w:sz w:val="24"/>
          <w:u w:val="thick"/>
        </w:rPr>
        <w:t>R4-2115374</w:t>
      </w:r>
      <w:r w:rsidRPr="00944C49">
        <w:rPr>
          <w:b/>
          <w:lang w:val="en-US" w:eastAsia="zh-CN"/>
        </w:rPr>
        <w:tab/>
      </w:r>
      <w:r w:rsidRPr="00922481">
        <w:rPr>
          <w:rFonts w:ascii="Arial" w:hAnsi="Arial" w:cs="Arial"/>
          <w:b/>
          <w:sz w:val="24"/>
        </w:rPr>
        <w:t>WF on RRM requirements for Rel-17 NB-IoT and LTE-MTC</w:t>
      </w:r>
    </w:p>
    <w:p w14:paraId="5CA93F11" w14:textId="010767E3" w:rsidR="00922481" w:rsidRDefault="00922481" w:rsidP="009224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922481">
        <w:rPr>
          <w:i/>
        </w:rPr>
        <w:t xml:space="preserve">Huawei, </w:t>
      </w:r>
      <w:proofErr w:type="spellStart"/>
      <w:r w:rsidRPr="00922481">
        <w:rPr>
          <w:i/>
        </w:rPr>
        <w:t>HiSilicon</w:t>
      </w:r>
      <w:proofErr w:type="spellEnd"/>
    </w:p>
    <w:p w14:paraId="63E556BA" w14:textId="77777777" w:rsidR="00922481" w:rsidRPr="00944C49" w:rsidRDefault="00922481" w:rsidP="00922481">
      <w:pPr>
        <w:rPr>
          <w:rFonts w:ascii="Arial" w:hAnsi="Arial" w:cs="Arial"/>
          <w:b/>
          <w:lang w:val="en-US" w:eastAsia="zh-CN"/>
        </w:rPr>
      </w:pPr>
      <w:r w:rsidRPr="00944C49">
        <w:rPr>
          <w:rFonts w:ascii="Arial" w:hAnsi="Arial" w:cs="Arial"/>
          <w:b/>
          <w:lang w:val="en-US" w:eastAsia="zh-CN"/>
        </w:rPr>
        <w:t xml:space="preserve">Abstract: </w:t>
      </w:r>
    </w:p>
    <w:p w14:paraId="703CF875" w14:textId="77777777" w:rsidR="00922481" w:rsidRDefault="00922481" w:rsidP="00922481">
      <w:pPr>
        <w:rPr>
          <w:rFonts w:ascii="Arial" w:hAnsi="Arial" w:cs="Arial"/>
          <w:b/>
          <w:lang w:val="en-US" w:eastAsia="zh-CN"/>
        </w:rPr>
      </w:pPr>
      <w:r w:rsidRPr="00944C49">
        <w:rPr>
          <w:rFonts w:ascii="Arial" w:hAnsi="Arial" w:cs="Arial"/>
          <w:b/>
          <w:lang w:val="en-US" w:eastAsia="zh-CN"/>
        </w:rPr>
        <w:t xml:space="preserve">Discussion: </w:t>
      </w:r>
    </w:p>
    <w:p w14:paraId="3A5A7A74" w14:textId="6E148701" w:rsidR="00053CFD" w:rsidRDefault="00922481" w:rsidP="0092248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C187E05" w14:textId="77777777" w:rsidR="00053CFD" w:rsidRDefault="00053CFD" w:rsidP="00053CFD">
      <w:r>
        <w:t>================================================================================</w:t>
      </w:r>
    </w:p>
    <w:p w14:paraId="0CD19D54" w14:textId="77777777" w:rsidR="00053CFD" w:rsidRPr="00D541F3" w:rsidRDefault="00053CFD" w:rsidP="00D541F3"/>
    <w:p w14:paraId="439A4231" w14:textId="77777777" w:rsidR="003C2426" w:rsidRDefault="003C2426" w:rsidP="003C2426">
      <w:pPr>
        <w:pStyle w:val="Heading5"/>
      </w:pPr>
      <w:bookmarkStart w:id="3082" w:name="_Toc79760709"/>
      <w:bookmarkStart w:id="3083" w:name="_Toc79761474"/>
      <w:r>
        <w:t>11.8.4.1</w:t>
      </w:r>
      <w:r>
        <w:tab/>
        <w:t>Neighbour cell measurement in RRC Connected state for NB-IoT</w:t>
      </w:r>
      <w:bookmarkEnd w:id="3082"/>
      <w:bookmarkEnd w:id="3083"/>
    </w:p>
    <w:p w14:paraId="0FEA2546" w14:textId="77777777" w:rsidR="003C2426" w:rsidRDefault="003C2426" w:rsidP="003C2426">
      <w:pPr>
        <w:rPr>
          <w:rFonts w:ascii="Arial" w:hAnsi="Arial" w:cs="Arial"/>
          <w:b/>
          <w:sz w:val="24"/>
        </w:rPr>
      </w:pPr>
      <w:r>
        <w:rPr>
          <w:rFonts w:ascii="Arial" w:hAnsi="Arial" w:cs="Arial"/>
          <w:b/>
          <w:color w:val="0000FF"/>
          <w:sz w:val="24"/>
        </w:rPr>
        <w:t>R4-2114088</w:t>
      </w:r>
      <w:r>
        <w:rPr>
          <w:rFonts w:ascii="Arial" w:hAnsi="Arial" w:cs="Arial"/>
          <w:b/>
          <w:color w:val="0000FF"/>
          <w:sz w:val="24"/>
        </w:rPr>
        <w:tab/>
      </w:r>
      <w:r>
        <w:rPr>
          <w:rFonts w:ascii="Arial" w:hAnsi="Arial" w:cs="Arial"/>
          <w:b/>
          <w:sz w:val="24"/>
        </w:rPr>
        <w:t xml:space="preserve">Discussions on RRM requirements for release 17 WI on </w:t>
      </w:r>
      <w:proofErr w:type="spellStart"/>
      <w:r>
        <w:rPr>
          <w:rFonts w:ascii="Arial" w:hAnsi="Arial" w:cs="Arial"/>
          <w:b/>
          <w:sz w:val="24"/>
        </w:rPr>
        <w:t>eMTC</w:t>
      </w:r>
      <w:proofErr w:type="spellEnd"/>
      <w:r>
        <w:rPr>
          <w:rFonts w:ascii="Arial" w:hAnsi="Arial" w:cs="Arial"/>
          <w:b/>
          <w:sz w:val="24"/>
        </w:rPr>
        <w:t xml:space="preserve"> and NB-IoT</w:t>
      </w:r>
    </w:p>
    <w:p w14:paraId="24A4AF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CE3BBEF" w14:textId="77777777" w:rsidR="003C2426" w:rsidRDefault="003C2426" w:rsidP="003C2426">
      <w:pPr>
        <w:rPr>
          <w:rFonts w:ascii="Arial" w:hAnsi="Arial" w:cs="Arial"/>
          <w:b/>
        </w:rPr>
      </w:pPr>
      <w:r>
        <w:rPr>
          <w:rFonts w:ascii="Arial" w:hAnsi="Arial" w:cs="Arial"/>
          <w:b/>
        </w:rPr>
        <w:t xml:space="preserve">Abstract: </w:t>
      </w:r>
    </w:p>
    <w:p w14:paraId="27AD9492" w14:textId="77777777" w:rsidR="003C2426" w:rsidRDefault="003C2426" w:rsidP="003C2426">
      <w:r>
        <w:t>In this contribution we discuss and provide our view on the open issues identified in [1].</w:t>
      </w:r>
    </w:p>
    <w:p w14:paraId="49296939" w14:textId="783D83F2"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FBC576" w14:textId="77777777" w:rsidR="00922481" w:rsidRDefault="00922481" w:rsidP="003C2426">
      <w:pPr>
        <w:rPr>
          <w:color w:val="993300"/>
          <w:u w:val="single"/>
        </w:rPr>
      </w:pPr>
    </w:p>
    <w:p w14:paraId="54B694C9" w14:textId="77777777" w:rsidR="003C2426" w:rsidRDefault="003C2426" w:rsidP="003C2426">
      <w:pPr>
        <w:rPr>
          <w:rFonts w:ascii="Arial" w:hAnsi="Arial" w:cs="Arial"/>
          <w:b/>
          <w:sz w:val="24"/>
        </w:rPr>
      </w:pPr>
      <w:r>
        <w:rPr>
          <w:rFonts w:ascii="Arial" w:hAnsi="Arial" w:cs="Arial"/>
          <w:b/>
          <w:color w:val="0000FF"/>
          <w:sz w:val="24"/>
        </w:rPr>
        <w:t>R4-2114148</w:t>
      </w:r>
      <w:r>
        <w:rPr>
          <w:rFonts w:ascii="Arial" w:hAnsi="Arial" w:cs="Arial"/>
          <w:b/>
          <w:color w:val="0000FF"/>
          <w:sz w:val="24"/>
        </w:rPr>
        <w:tab/>
      </w:r>
      <w:r>
        <w:rPr>
          <w:rFonts w:ascii="Arial" w:hAnsi="Arial" w:cs="Arial"/>
          <w:b/>
          <w:sz w:val="24"/>
        </w:rPr>
        <w:t>Discussion on RRM requirements for Rel-17 NB-IoT</w:t>
      </w:r>
    </w:p>
    <w:p w14:paraId="7B76BE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68F366" w14:textId="3EF04EC2"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0A3EB9" w14:textId="77777777" w:rsidR="00922481" w:rsidRDefault="00922481" w:rsidP="003C2426">
      <w:pPr>
        <w:rPr>
          <w:color w:val="993300"/>
          <w:u w:val="single"/>
        </w:rPr>
      </w:pPr>
    </w:p>
    <w:p w14:paraId="764E49D2" w14:textId="77777777" w:rsidR="003C2426" w:rsidRDefault="003C2426" w:rsidP="003C2426">
      <w:pPr>
        <w:rPr>
          <w:rFonts w:ascii="Arial" w:hAnsi="Arial" w:cs="Arial"/>
          <w:b/>
          <w:sz w:val="24"/>
        </w:rPr>
      </w:pPr>
      <w:r>
        <w:rPr>
          <w:rFonts w:ascii="Arial" w:hAnsi="Arial" w:cs="Arial"/>
          <w:b/>
          <w:color w:val="0000FF"/>
          <w:sz w:val="24"/>
        </w:rPr>
        <w:lastRenderedPageBreak/>
        <w:t>R4-2114201</w:t>
      </w:r>
      <w:r>
        <w:rPr>
          <w:rFonts w:ascii="Arial" w:hAnsi="Arial" w:cs="Arial"/>
          <w:b/>
          <w:color w:val="0000FF"/>
          <w:sz w:val="24"/>
        </w:rPr>
        <w:tab/>
      </w:r>
      <w:r>
        <w:rPr>
          <w:rFonts w:ascii="Arial" w:hAnsi="Arial" w:cs="Arial"/>
          <w:b/>
          <w:sz w:val="24"/>
        </w:rPr>
        <w:t xml:space="preserve">On NB-IoT </w:t>
      </w:r>
      <w:proofErr w:type="spellStart"/>
      <w:r>
        <w:rPr>
          <w:rFonts w:ascii="Arial" w:hAnsi="Arial" w:cs="Arial"/>
          <w:b/>
          <w:sz w:val="24"/>
        </w:rPr>
        <w:t>neighbor</w:t>
      </w:r>
      <w:proofErr w:type="spellEnd"/>
      <w:r>
        <w:rPr>
          <w:rFonts w:ascii="Arial" w:hAnsi="Arial" w:cs="Arial"/>
          <w:b/>
          <w:sz w:val="24"/>
        </w:rPr>
        <w:t xml:space="preserve"> cell measurements in RRC_CONNECTED</w:t>
      </w:r>
    </w:p>
    <w:p w14:paraId="3472FF3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AB5B99F" w14:textId="54704A7C"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E64AE4" w14:textId="77777777" w:rsidR="00922481" w:rsidRDefault="00922481" w:rsidP="003C2426">
      <w:pPr>
        <w:rPr>
          <w:color w:val="993300"/>
          <w:u w:val="single"/>
        </w:rPr>
      </w:pPr>
    </w:p>
    <w:p w14:paraId="689EDE07" w14:textId="77777777" w:rsidR="003C2426" w:rsidRDefault="003C2426" w:rsidP="003C2426">
      <w:pPr>
        <w:pStyle w:val="Heading4"/>
      </w:pPr>
      <w:bookmarkStart w:id="3084" w:name="_Toc79760710"/>
      <w:bookmarkStart w:id="3085" w:name="_Toc79761475"/>
      <w:r>
        <w:t>11.8.5</w:t>
      </w:r>
      <w:r>
        <w:tab/>
        <w:t>Others</w:t>
      </w:r>
      <w:bookmarkEnd w:id="3084"/>
      <w:bookmarkEnd w:id="3085"/>
    </w:p>
    <w:p w14:paraId="31B8A782" w14:textId="77777777" w:rsidR="003C2426" w:rsidRDefault="003C2426" w:rsidP="003C2426">
      <w:pPr>
        <w:pStyle w:val="Heading2"/>
      </w:pPr>
      <w:bookmarkStart w:id="3086" w:name="_Toc79760711"/>
      <w:bookmarkStart w:id="3087" w:name="_Toc79761476"/>
      <w:r>
        <w:t>12</w:t>
      </w:r>
      <w:r>
        <w:tab/>
        <w:t>Liaison and output to other groups</w:t>
      </w:r>
      <w:bookmarkEnd w:id="3086"/>
      <w:bookmarkEnd w:id="3087"/>
    </w:p>
    <w:p w14:paraId="63EC83F4" w14:textId="77777777" w:rsidR="003C2426" w:rsidRDefault="003C2426" w:rsidP="003C2426">
      <w:pPr>
        <w:pStyle w:val="Heading2"/>
      </w:pPr>
      <w:bookmarkStart w:id="3088" w:name="_Toc79760714"/>
      <w:bookmarkStart w:id="3089" w:name="_Toc79761479"/>
      <w:r>
        <w:t>13</w:t>
      </w:r>
      <w:r>
        <w:tab/>
        <w:t>Revision of the Work Plan</w:t>
      </w:r>
      <w:bookmarkEnd w:id="3088"/>
      <w:bookmarkEnd w:id="3089"/>
    </w:p>
    <w:p w14:paraId="2688176E" w14:textId="77777777" w:rsidR="003C2426" w:rsidRDefault="003C2426" w:rsidP="003C2426">
      <w:pPr>
        <w:pStyle w:val="Heading2"/>
      </w:pPr>
      <w:bookmarkStart w:id="3090" w:name="_Toc79760719"/>
      <w:bookmarkStart w:id="3091" w:name="_Toc79761484"/>
      <w:r>
        <w:t>14</w:t>
      </w:r>
      <w:r>
        <w:tab/>
        <w:t>Any other business</w:t>
      </w:r>
      <w:bookmarkEnd w:id="3090"/>
      <w:bookmarkEnd w:id="3091"/>
    </w:p>
    <w:p w14:paraId="4DF799B9" w14:textId="77777777" w:rsidR="003C2426" w:rsidRDefault="003C2426" w:rsidP="003C2426">
      <w:pPr>
        <w:pStyle w:val="Heading3"/>
      </w:pPr>
      <w:bookmarkStart w:id="3092" w:name="_Toc79760720"/>
      <w:bookmarkStart w:id="3093" w:name="_Toc79761485"/>
      <w:r>
        <w:t>14.1</w:t>
      </w:r>
      <w:r>
        <w:tab/>
        <w:t>Celebration of RAN4#100 meeting</w:t>
      </w:r>
      <w:bookmarkEnd w:id="3092"/>
      <w:bookmarkEnd w:id="3093"/>
    </w:p>
    <w:p w14:paraId="2ED121FA" w14:textId="77777777" w:rsidR="003C2426" w:rsidRDefault="003C2426" w:rsidP="003C2426">
      <w:pPr>
        <w:pStyle w:val="Heading2"/>
      </w:pPr>
      <w:bookmarkStart w:id="3094" w:name="_Toc79760721"/>
      <w:bookmarkStart w:id="3095" w:name="_Toc79761486"/>
      <w:r>
        <w:t>15</w:t>
      </w:r>
      <w:r>
        <w:tab/>
        <w:t>Close of the E-meeting</w:t>
      </w:r>
      <w:bookmarkEnd w:id="3094"/>
      <w:bookmarkEnd w:id="3095"/>
    </w:p>
    <w:p w14:paraId="28115082" w14:textId="77777777" w:rsidR="003C2426" w:rsidRDefault="003C2426" w:rsidP="003C2426">
      <w:pPr>
        <w:pStyle w:val="FP"/>
      </w:pPr>
    </w:p>
    <w:p w14:paraId="3B4A5927" w14:textId="77777777" w:rsidR="003C2426" w:rsidRDefault="003C2426" w:rsidP="003C2426">
      <w:pPr>
        <w:pStyle w:val="FP"/>
      </w:pPr>
      <w:r>
        <w:t>Report prepared by: MCC</w:t>
      </w:r>
    </w:p>
    <w:p w14:paraId="2E4B0369" w14:textId="77777777" w:rsidR="003C2426" w:rsidRDefault="003C2426" w:rsidP="003C2426">
      <w:pPr>
        <w:pStyle w:val="FP"/>
      </w:pPr>
    </w:p>
    <w:p w14:paraId="34506932" w14:textId="0BE07FC7" w:rsidR="00BA3C9A" w:rsidRDefault="00BA3C9A">
      <w:pPr>
        <w:overflowPunct/>
        <w:autoSpaceDE/>
        <w:autoSpaceDN/>
        <w:adjustRightInd/>
        <w:spacing w:after="0"/>
        <w:rPr>
          <w:lang w:eastAsia="ko-KR"/>
        </w:rPr>
      </w:pPr>
      <w:r>
        <w:rPr>
          <w:lang w:eastAsia="ko-KR"/>
        </w:rPr>
        <w:br w:type="page"/>
      </w:r>
    </w:p>
    <w:p w14:paraId="1E4CBD9E" w14:textId="77777777" w:rsidR="00BA3C9A" w:rsidRDefault="00BA3C9A" w:rsidP="00BA3C9A">
      <w:pPr>
        <w:rPr>
          <w:highlight w:val="green"/>
          <w:lang w:val="en-US" w:eastAsia="zh-CN"/>
        </w:rPr>
      </w:pPr>
    </w:p>
    <w:p w14:paraId="01130C20" w14:textId="5A39E4EB" w:rsidR="00BA3C9A" w:rsidRDefault="00BA3C9A" w:rsidP="00BA3C9A">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52C4E42B" w14:textId="77777777" w:rsidR="00BA3C9A" w:rsidRDefault="00BA3C9A" w:rsidP="00BA3C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66721678" w14:textId="77777777" w:rsidR="00BA3C9A" w:rsidRPr="00944C49" w:rsidRDefault="00BA3C9A" w:rsidP="00BA3C9A">
      <w:pPr>
        <w:rPr>
          <w:rFonts w:ascii="Arial" w:hAnsi="Arial" w:cs="Arial"/>
          <w:b/>
          <w:lang w:val="en-US" w:eastAsia="zh-CN"/>
        </w:rPr>
      </w:pPr>
      <w:r w:rsidRPr="00944C49">
        <w:rPr>
          <w:rFonts w:ascii="Arial" w:hAnsi="Arial" w:cs="Arial"/>
          <w:b/>
          <w:lang w:val="en-US" w:eastAsia="zh-CN"/>
        </w:rPr>
        <w:t xml:space="preserve">Abstract: </w:t>
      </w:r>
    </w:p>
    <w:p w14:paraId="41D4DE86" w14:textId="77777777" w:rsidR="00BA3C9A" w:rsidRDefault="00BA3C9A" w:rsidP="00BA3C9A">
      <w:pPr>
        <w:rPr>
          <w:rFonts w:ascii="Arial" w:hAnsi="Arial" w:cs="Arial"/>
          <w:b/>
          <w:lang w:val="en-US" w:eastAsia="zh-CN"/>
        </w:rPr>
      </w:pPr>
      <w:r w:rsidRPr="00944C49">
        <w:rPr>
          <w:rFonts w:ascii="Arial" w:hAnsi="Arial" w:cs="Arial"/>
          <w:b/>
          <w:lang w:val="en-US" w:eastAsia="zh-CN"/>
        </w:rPr>
        <w:t xml:space="preserve">Discussion: </w:t>
      </w:r>
    </w:p>
    <w:p w14:paraId="1E6987DC" w14:textId="77777777" w:rsidR="00BA3C9A" w:rsidRDefault="00BA3C9A" w:rsidP="00BA3C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92BC40" w14:textId="77777777" w:rsidR="00BA3C9A" w:rsidRPr="00BA3C9A" w:rsidRDefault="00BA3C9A" w:rsidP="00BA3C9A">
      <w:pPr>
        <w:rPr>
          <w:lang w:val="en-US" w:eastAsia="ko-KR"/>
        </w:rPr>
      </w:pPr>
    </w:p>
    <w:sectPr w:rsidR="00BA3C9A" w:rsidRPr="00BA3C9A">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60E67" w14:textId="77777777" w:rsidR="00B757A9" w:rsidRDefault="00B757A9">
      <w:pPr>
        <w:spacing w:after="0"/>
      </w:pPr>
      <w:r>
        <w:separator/>
      </w:r>
    </w:p>
  </w:endnote>
  <w:endnote w:type="continuationSeparator" w:id="0">
    <w:p w14:paraId="14BC155D" w14:textId="77777777" w:rsidR="00B757A9" w:rsidRDefault="00B75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Ɛ"/>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843E" w14:textId="77777777" w:rsidR="0028260A" w:rsidRDefault="00282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235D" w14:textId="77777777" w:rsidR="0028260A" w:rsidRDefault="00282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216B" w14:textId="77777777" w:rsidR="0028260A" w:rsidRDefault="00282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6E816" w14:textId="77777777" w:rsidR="00B757A9" w:rsidRDefault="00B757A9">
      <w:pPr>
        <w:spacing w:after="0"/>
      </w:pPr>
      <w:r>
        <w:separator/>
      </w:r>
    </w:p>
  </w:footnote>
  <w:footnote w:type="continuationSeparator" w:id="0">
    <w:p w14:paraId="6966A6DC" w14:textId="77777777" w:rsidR="00B757A9" w:rsidRDefault="00B757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9F57" w14:textId="77777777" w:rsidR="0028260A" w:rsidRDefault="0028260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305F" w14:textId="77777777" w:rsidR="0028260A" w:rsidRDefault="00282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DBB9" w14:textId="77777777" w:rsidR="0028260A" w:rsidRDefault="00282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865528"/>
    <w:multiLevelType w:val="multilevel"/>
    <w:tmpl w:val="078655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532541B"/>
    <w:multiLevelType w:val="hybridMultilevel"/>
    <w:tmpl w:val="79AC4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E790A"/>
    <w:multiLevelType w:val="multilevel"/>
    <w:tmpl w:val="20FE790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04466D"/>
    <w:multiLevelType w:val="hybridMultilevel"/>
    <w:tmpl w:val="300ED07A"/>
    <w:lvl w:ilvl="0" w:tplc="041D0017">
      <w:start w:val="1"/>
      <w:numFmt w:val="lowerLetter"/>
      <w:lvlText w:val="%1)"/>
      <w:lvlJc w:val="left"/>
      <w:pPr>
        <w:ind w:left="1840" w:hanging="360"/>
      </w:pPr>
    </w:lvl>
    <w:lvl w:ilvl="1" w:tplc="041D0019">
      <w:start w:val="1"/>
      <w:numFmt w:val="lowerLetter"/>
      <w:lvlText w:val="%2."/>
      <w:lvlJc w:val="left"/>
      <w:pPr>
        <w:ind w:left="2560" w:hanging="360"/>
      </w:pPr>
    </w:lvl>
    <w:lvl w:ilvl="2" w:tplc="041D001B">
      <w:start w:val="1"/>
      <w:numFmt w:val="lowerRoman"/>
      <w:lvlText w:val="%3."/>
      <w:lvlJc w:val="right"/>
      <w:pPr>
        <w:ind w:left="3280" w:hanging="180"/>
      </w:pPr>
    </w:lvl>
    <w:lvl w:ilvl="3" w:tplc="041D000F">
      <w:start w:val="1"/>
      <w:numFmt w:val="decimal"/>
      <w:lvlText w:val="%4."/>
      <w:lvlJc w:val="left"/>
      <w:pPr>
        <w:ind w:left="4000" w:hanging="360"/>
      </w:pPr>
    </w:lvl>
    <w:lvl w:ilvl="4" w:tplc="041D0019">
      <w:start w:val="1"/>
      <w:numFmt w:val="lowerLetter"/>
      <w:lvlText w:val="%5."/>
      <w:lvlJc w:val="left"/>
      <w:pPr>
        <w:ind w:left="4720" w:hanging="360"/>
      </w:pPr>
    </w:lvl>
    <w:lvl w:ilvl="5" w:tplc="041D001B">
      <w:start w:val="1"/>
      <w:numFmt w:val="lowerRoman"/>
      <w:lvlText w:val="%6."/>
      <w:lvlJc w:val="right"/>
      <w:pPr>
        <w:ind w:left="5440" w:hanging="180"/>
      </w:pPr>
    </w:lvl>
    <w:lvl w:ilvl="6" w:tplc="041D000F">
      <w:start w:val="1"/>
      <w:numFmt w:val="decimal"/>
      <w:lvlText w:val="%7."/>
      <w:lvlJc w:val="left"/>
      <w:pPr>
        <w:ind w:left="6160" w:hanging="360"/>
      </w:pPr>
    </w:lvl>
    <w:lvl w:ilvl="7" w:tplc="041D0019">
      <w:start w:val="1"/>
      <w:numFmt w:val="lowerLetter"/>
      <w:lvlText w:val="%8."/>
      <w:lvlJc w:val="left"/>
      <w:pPr>
        <w:ind w:left="6880" w:hanging="360"/>
      </w:pPr>
    </w:lvl>
    <w:lvl w:ilvl="8" w:tplc="041D001B">
      <w:start w:val="1"/>
      <w:numFmt w:val="lowerRoman"/>
      <w:lvlText w:val="%9."/>
      <w:lvlJc w:val="right"/>
      <w:pPr>
        <w:ind w:left="7600" w:hanging="180"/>
      </w:pPr>
    </w:lvl>
  </w:abstractNum>
  <w:abstractNum w:abstractNumId="6" w15:restartNumberingAfterBreak="0">
    <w:nsid w:val="210E5EFC"/>
    <w:multiLevelType w:val="hybridMultilevel"/>
    <w:tmpl w:val="4BAEB002"/>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553C3"/>
    <w:multiLevelType w:val="hybridMultilevel"/>
    <w:tmpl w:val="6FDE33C6"/>
    <w:lvl w:ilvl="0" w:tplc="08090005">
      <w:start w:val="1"/>
      <w:numFmt w:val="bullet"/>
      <w:lvlText w:val=""/>
      <w:lvlJc w:val="left"/>
      <w:pPr>
        <w:ind w:left="684" w:hanging="400"/>
      </w:pPr>
      <w:rPr>
        <w:rFonts w:ascii="Wingdings" w:hAnsi="Wingdings" w:hint="default"/>
      </w:rPr>
    </w:lvl>
    <w:lvl w:ilvl="1" w:tplc="08090001">
      <w:start w:val="1"/>
      <w:numFmt w:val="bullet"/>
      <w:lvlText w:val=""/>
      <w:lvlJc w:val="left"/>
      <w:pPr>
        <w:ind w:left="1084" w:hanging="400"/>
      </w:pPr>
      <w:rPr>
        <w:rFonts w:ascii="Symbol" w:hAnsi="Symbol" w:hint="default"/>
      </w:rPr>
    </w:lvl>
    <w:lvl w:ilvl="2" w:tplc="FFFFFFFF">
      <w:start w:val="1"/>
      <w:numFmt w:val="bullet"/>
      <w:lvlText w:val="o"/>
      <w:lvlJc w:val="left"/>
      <w:pPr>
        <w:ind w:left="1484" w:hanging="400"/>
      </w:pPr>
      <w:rPr>
        <w:rFonts w:ascii="Courier New" w:hAnsi="Courier New" w:cs="Courier New" w:hint="default"/>
      </w:rPr>
    </w:lvl>
    <w:lvl w:ilvl="3" w:tplc="46A474B4">
      <w:start w:val="8"/>
      <w:numFmt w:val="bullet"/>
      <w:lvlText w:val="-"/>
      <w:lvlJc w:val="left"/>
      <w:pPr>
        <w:ind w:left="1884" w:hanging="400"/>
      </w:pPr>
      <w:rPr>
        <w:rFonts w:ascii="Times New Roman" w:eastAsia="Times New Roman" w:hAnsi="Times New Roman" w:cs="Times New Roman"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 w15:restartNumberingAfterBreak="0">
    <w:nsid w:val="2E4126B2"/>
    <w:multiLevelType w:val="multilevel"/>
    <w:tmpl w:val="83BC2124"/>
    <w:lvl w:ilvl="0">
      <w:start w:val="1"/>
      <w:numFmt w:val="bullet"/>
      <w:lvlText w:val=""/>
      <w:lvlJc w:val="left"/>
      <w:pPr>
        <w:ind w:left="936" w:hanging="360"/>
      </w:pPr>
      <w:rPr>
        <w:rFonts w:ascii="Symbol" w:hAnsi="Symbol" w:hint="default"/>
        <w:strike w:val="0"/>
        <w:dstrike w:val="0"/>
        <w:u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ED61719"/>
    <w:multiLevelType w:val="multilevel"/>
    <w:tmpl w:val="2ED61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4B1F68"/>
    <w:multiLevelType w:val="hybridMultilevel"/>
    <w:tmpl w:val="B28C2CC0"/>
    <w:lvl w:ilvl="0" w:tplc="E7BEF90A">
      <w:numFmt w:val="bullet"/>
      <w:lvlText w:val="-"/>
      <w:lvlJc w:val="left"/>
      <w:pPr>
        <w:ind w:left="644" w:hanging="360"/>
      </w:pPr>
      <w:rPr>
        <w:rFonts w:ascii="Times New Roman" w:eastAsia="Yu Mincho"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11"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67896"/>
    <w:multiLevelType w:val="hybridMultilevel"/>
    <w:tmpl w:val="86BA16D2"/>
    <w:lvl w:ilvl="0" w:tplc="D19029C4">
      <w:numFmt w:val="bullet"/>
      <w:lvlText w:val=""/>
      <w:lvlJc w:val="left"/>
      <w:pPr>
        <w:ind w:left="720" w:hanging="360"/>
      </w:pPr>
      <w:rPr>
        <w:rFonts w:ascii="Symbol" w:eastAsia="Yu Mincho" w:hAnsi="Symbol" w:cs="Times New Roman" w:hint="default"/>
      </w:rPr>
    </w:lvl>
    <w:lvl w:ilvl="1" w:tplc="C7663C3C">
      <w:numFmt w:val="bullet"/>
      <w:lvlText w:val="•"/>
      <w:lvlJc w:val="left"/>
      <w:pPr>
        <w:ind w:left="1440" w:hanging="360"/>
      </w:pPr>
      <w:rPr>
        <w:rFonts w:ascii="Times New Roman" w:eastAsia="MS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D991D70"/>
    <w:multiLevelType w:val="hybridMultilevel"/>
    <w:tmpl w:val="F1A29908"/>
    <w:lvl w:ilvl="0" w:tplc="70329648">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1987676"/>
    <w:multiLevelType w:val="multilevel"/>
    <w:tmpl w:val="0062155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AE4535"/>
    <w:multiLevelType w:val="multilevel"/>
    <w:tmpl w:val="0062155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2"/>
      <w:numFmt w:val="bullet"/>
      <w:lvlText w:val="-"/>
      <w:lvlJc w:val="left"/>
      <w:pPr>
        <w:ind w:left="2224" w:hanging="360"/>
      </w:pPr>
      <w:rPr>
        <w:rFonts w:ascii="Arial" w:eastAsia="Times New Roman" w:hAnsi="Arial" w:cs="Arial"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23"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267C66"/>
    <w:multiLevelType w:val="hybridMultilevel"/>
    <w:tmpl w:val="414C8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765D2326"/>
    <w:multiLevelType w:val="hybridMultilevel"/>
    <w:tmpl w:val="5C68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51775"/>
    <w:multiLevelType w:val="multilevel"/>
    <w:tmpl w:val="76851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2"/>
  </w:num>
  <w:num w:numId="10">
    <w:abstractNumId w:val="24"/>
  </w:num>
  <w:num w:numId="11">
    <w:abstractNumId w:val="2"/>
  </w:num>
  <w:num w:numId="12">
    <w:abstractNumId w:val="3"/>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22"/>
  </w:num>
  <w:num w:numId="18">
    <w:abstractNumId w:val="6"/>
  </w:num>
  <w:num w:numId="19">
    <w:abstractNumId w:val="6"/>
  </w:num>
  <w:num w:numId="20">
    <w:abstractNumId w:val="6"/>
  </w:num>
  <w:num w:numId="21">
    <w:abstractNumId w:val="6"/>
  </w:num>
  <w:num w:numId="22">
    <w:abstractNumId w:val="6"/>
  </w:num>
  <w:num w:numId="23">
    <w:abstractNumId w:val="26"/>
  </w:num>
  <w:num w:numId="24">
    <w:abstractNumId w:val="6"/>
  </w:num>
  <w:num w:numId="25">
    <w:abstractNumId w:val="25"/>
  </w:num>
  <w:num w:numId="26">
    <w:abstractNumId w:val="6"/>
  </w:num>
  <w:num w:numId="27">
    <w:abstractNumId w:val="6"/>
  </w:num>
  <w:num w:numId="28">
    <w:abstractNumId w:val="12"/>
  </w:num>
  <w:num w:numId="29">
    <w:abstractNumId w:val="19"/>
  </w:num>
  <w:num w:numId="30">
    <w:abstractNumId w:val="6"/>
  </w:num>
  <w:num w:numId="31">
    <w:abstractNumId w:val="4"/>
  </w:num>
  <w:num w:numId="32">
    <w:abstractNumId w:val="1"/>
  </w:num>
  <w:num w:numId="33">
    <w:abstractNumId w:val="6"/>
  </w:num>
  <w:num w:numId="34">
    <w:abstractNumId w:val="21"/>
    <w:lvlOverride w:ilvl="0"/>
    <w:lvlOverride w:ilvl="1">
      <w:startOverride w:val="1"/>
    </w:lvlOverride>
    <w:lvlOverride w:ilvl="2"/>
    <w:lvlOverride w:ilvl="3"/>
    <w:lvlOverride w:ilvl="4"/>
    <w:lvlOverride w:ilvl="5"/>
    <w:lvlOverride w:ilvl="6"/>
    <w:lvlOverride w:ilvl="7"/>
    <w:lvlOverride w:ilvl="8"/>
  </w:num>
  <w:num w:numId="35">
    <w:abstractNumId w:val="9"/>
  </w:num>
  <w:num w:numId="36">
    <w:abstractNumId w:val="18"/>
    <w:lvlOverride w:ilvl="0"/>
    <w:lvlOverride w:ilvl="1">
      <w:startOverride w:val="1"/>
    </w:lvlOverride>
    <w:lvlOverride w:ilvl="2"/>
    <w:lvlOverride w:ilvl="3"/>
    <w:lvlOverride w:ilvl="4"/>
    <w:lvlOverride w:ilvl="5"/>
    <w:lvlOverride w:ilvl="6"/>
    <w:lvlOverride w:ilvl="7"/>
    <w:lvlOverride w:ilvl="8"/>
  </w:num>
  <w:num w:numId="37">
    <w:abstractNumId w:val="6"/>
  </w:num>
  <w:num w:numId="38">
    <w:abstractNumId w:val="7"/>
  </w:num>
  <w:num w:numId="39">
    <w:abstractNumId w:val="6"/>
  </w:num>
  <w:num w:numId="40">
    <w:abstractNumId w:val="27"/>
  </w:num>
  <w:num w:numId="41">
    <w:abstractNumId w:val="6"/>
  </w:num>
  <w:num w:numId="42">
    <w:abstractNumId w:val="6"/>
  </w:num>
  <w:num w:numId="43">
    <w:abstractNumId w:val="11"/>
  </w:num>
  <w:num w:numId="44">
    <w:abstractNumId w:val="6"/>
  </w:num>
  <w:num w:numId="45">
    <w:abstractNumId w:val="6"/>
  </w:num>
  <w:num w:numId="46">
    <w:abstractNumId w:val="28"/>
  </w:num>
  <w:num w:numId="47">
    <w:abstractNumId w:val="20"/>
  </w:num>
  <w:num w:numId="48">
    <w:abstractNumId w:val="6"/>
  </w:num>
  <w:num w:numId="49">
    <w:abstractNumId w:val="6"/>
  </w:num>
  <w:num w:numId="50">
    <w:abstractNumId w:val="16"/>
  </w:num>
  <w:num w:numId="51">
    <w:abstractNumId w:val="8"/>
  </w:num>
  <w:num w:numId="52">
    <w:abstractNumId w:val="6"/>
  </w:num>
  <w:num w:numId="53">
    <w:abstractNumId w:val="6"/>
  </w:num>
  <w:num w:numId="54">
    <w:abstractNumId w:val="6"/>
  </w:num>
  <w:num w:numId="55">
    <w:abstractNumId w:val="6"/>
  </w:num>
  <w:num w:numId="56">
    <w:abstractNumId w:val="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y">
    <w15:presenceInfo w15:providerId="None" w15:userId="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proofState w:spelling="clean" w:grammar="clean"/>
  <w:attachedTemplate r:id="rId1"/>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01F6C"/>
    <w:rsid w:val="0000266E"/>
    <w:rsid w:val="0000771F"/>
    <w:rsid w:val="000100E7"/>
    <w:rsid w:val="000125D0"/>
    <w:rsid w:val="000126F2"/>
    <w:rsid w:val="00013202"/>
    <w:rsid w:val="00013B60"/>
    <w:rsid w:val="00014084"/>
    <w:rsid w:val="00014FC2"/>
    <w:rsid w:val="00015851"/>
    <w:rsid w:val="00016BA7"/>
    <w:rsid w:val="00017453"/>
    <w:rsid w:val="00021474"/>
    <w:rsid w:val="00021F2B"/>
    <w:rsid w:val="00023215"/>
    <w:rsid w:val="00023FED"/>
    <w:rsid w:val="00024514"/>
    <w:rsid w:val="000246E1"/>
    <w:rsid w:val="0002623B"/>
    <w:rsid w:val="00026C33"/>
    <w:rsid w:val="0002737F"/>
    <w:rsid w:val="00030B54"/>
    <w:rsid w:val="00031F80"/>
    <w:rsid w:val="00032406"/>
    <w:rsid w:val="00032535"/>
    <w:rsid w:val="00035999"/>
    <w:rsid w:val="00037248"/>
    <w:rsid w:val="00040D38"/>
    <w:rsid w:val="00041B49"/>
    <w:rsid w:val="000437DF"/>
    <w:rsid w:val="00044148"/>
    <w:rsid w:val="000474D8"/>
    <w:rsid w:val="00047793"/>
    <w:rsid w:val="00047E2D"/>
    <w:rsid w:val="000502BA"/>
    <w:rsid w:val="00051726"/>
    <w:rsid w:val="0005332F"/>
    <w:rsid w:val="000536CC"/>
    <w:rsid w:val="00053CFD"/>
    <w:rsid w:val="00054121"/>
    <w:rsid w:val="0005589D"/>
    <w:rsid w:val="00055AC8"/>
    <w:rsid w:val="00055BB2"/>
    <w:rsid w:val="00057CF3"/>
    <w:rsid w:val="00060C28"/>
    <w:rsid w:val="00061289"/>
    <w:rsid w:val="000632D3"/>
    <w:rsid w:val="000634A2"/>
    <w:rsid w:val="00064F56"/>
    <w:rsid w:val="00066255"/>
    <w:rsid w:val="00070A85"/>
    <w:rsid w:val="00076798"/>
    <w:rsid w:val="00076CA7"/>
    <w:rsid w:val="00081D38"/>
    <w:rsid w:val="000822A1"/>
    <w:rsid w:val="00084414"/>
    <w:rsid w:val="0008549A"/>
    <w:rsid w:val="00086106"/>
    <w:rsid w:val="00087912"/>
    <w:rsid w:val="00087984"/>
    <w:rsid w:val="000912E8"/>
    <w:rsid w:val="00092AAA"/>
    <w:rsid w:val="00097C6D"/>
    <w:rsid w:val="000A0099"/>
    <w:rsid w:val="000A5B4D"/>
    <w:rsid w:val="000A7FBE"/>
    <w:rsid w:val="000B1D33"/>
    <w:rsid w:val="000B1DB6"/>
    <w:rsid w:val="000B374C"/>
    <w:rsid w:val="000B4AB9"/>
    <w:rsid w:val="000B4E35"/>
    <w:rsid w:val="000B5922"/>
    <w:rsid w:val="000B5BB7"/>
    <w:rsid w:val="000B637C"/>
    <w:rsid w:val="000B6B59"/>
    <w:rsid w:val="000B78AC"/>
    <w:rsid w:val="000B7B97"/>
    <w:rsid w:val="000C2938"/>
    <w:rsid w:val="000C313F"/>
    <w:rsid w:val="000C3396"/>
    <w:rsid w:val="000C4DAC"/>
    <w:rsid w:val="000C5F56"/>
    <w:rsid w:val="000D1112"/>
    <w:rsid w:val="000D3074"/>
    <w:rsid w:val="000D3E20"/>
    <w:rsid w:val="000D7629"/>
    <w:rsid w:val="000E16B1"/>
    <w:rsid w:val="000E26EC"/>
    <w:rsid w:val="000E455D"/>
    <w:rsid w:val="000E6C14"/>
    <w:rsid w:val="000E725D"/>
    <w:rsid w:val="000E7DCF"/>
    <w:rsid w:val="000F043F"/>
    <w:rsid w:val="000F28A1"/>
    <w:rsid w:val="000F3F12"/>
    <w:rsid w:val="000F45FC"/>
    <w:rsid w:val="000F4EEC"/>
    <w:rsid w:val="000F56C7"/>
    <w:rsid w:val="000F5775"/>
    <w:rsid w:val="000F5924"/>
    <w:rsid w:val="000F66A9"/>
    <w:rsid w:val="000F7294"/>
    <w:rsid w:val="000F773B"/>
    <w:rsid w:val="000F7A0A"/>
    <w:rsid w:val="00101930"/>
    <w:rsid w:val="00102D01"/>
    <w:rsid w:val="0010558A"/>
    <w:rsid w:val="001059C7"/>
    <w:rsid w:val="0010781D"/>
    <w:rsid w:val="00107E6F"/>
    <w:rsid w:val="00107EFF"/>
    <w:rsid w:val="00110B9A"/>
    <w:rsid w:val="001133E3"/>
    <w:rsid w:val="0011583D"/>
    <w:rsid w:val="001158D9"/>
    <w:rsid w:val="00115EEC"/>
    <w:rsid w:val="00116280"/>
    <w:rsid w:val="00122A7E"/>
    <w:rsid w:val="001265CE"/>
    <w:rsid w:val="0012698F"/>
    <w:rsid w:val="0013091F"/>
    <w:rsid w:val="00131D96"/>
    <w:rsid w:val="00132AFD"/>
    <w:rsid w:val="001350E6"/>
    <w:rsid w:val="00136C1F"/>
    <w:rsid w:val="0014166B"/>
    <w:rsid w:val="001422EB"/>
    <w:rsid w:val="00142991"/>
    <w:rsid w:val="001429EF"/>
    <w:rsid w:val="00143747"/>
    <w:rsid w:val="00143EB9"/>
    <w:rsid w:val="00145044"/>
    <w:rsid w:val="001473B8"/>
    <w:rsid w:val="001546BF"/>
    <w:rsid w:val="00161BAF"/>
    <w:rsid w:val="00161F22"/>
    <w:rsid w:val="00162F99"/>
    <w:rsid w:val="00163DEB"/>
    <w:rsid w:val="00163F0F"/>
    <w:rsid w:val="00164173"/>
    <w:rsid w:val="00166688"/>
    <w:rsid w:val="0017144B"/>
    <w:rsid w:val="001721E8"/>
    <w:rsid w:val="001740D0"/>
    <w:rsid w:val="00174FB7"/>
    <w:rsid w:val="00175245"/>
    <w:rsid w:val="0017548E"/>
    <w:rsid w:val="001767AB"/>
    <w:rsid w:val="001817B6"/>
    <w:rsid w:val="00181D6E"/>
    <w:rsid w:val="00183CD6"/>
    <w:rsid w:val="00183CE1"/>
    <w:rsid w:val="00186810"/>
    <w:rsid w:val="00190C88"/>
    <w:rsid w:val="00195871"/>
    <w:rsid w:val="0019735D"/>
    <w:rsid w:val="00197C8F"/>
    <w:rsid w:val="001A159C"/>
    <w:rsid w:val="001A2DB6"/>
    <w:rsid w:val="001A40DE"/>
    <w:rsid w:val="001A5F79"/>
    <w:rsid w:val="001B0FC9"/>
    <w:rsid w:val="001B177A"/>
    <w:rsid w:val="001B2D09"/>
    <w:rsid w:val="001B3B71"/>
    <w:rsid w:val="001B4830"/>
    <w:rsid w:val="001C0439"/>
    <w:rsid w:val="001C182E"/>
    <w:rsid w:val="001C2DDE"/>
    <w:rsid w:val="001C3BC0"/>
    <w:rsid w:val="001C490A"/>
    <w:rsid w:val="001C565D"/>
    <w:rsid w:val="001C5F43"/>
    <w:rsid w:val="001D0E91"/>
    <w:rsid w:val="001D16CC"/>
    <w:rsid w:val="001D1E17"/>
    <w:rsid w:val="001D24F3"/>
    <w:rsid w:val="001D33DB"/>
    <w:rsid w:val="001D3A94"/>
    <w:rsid w:val="001D3DD7"/>
    <w:rsid w:val="001D7B05"/>
    <w:rsid w:val="001D7FEC"/>
    <w:rsid w:val="001E087D"/>
    <w:rsid w:val="001E1821"/>
    <w:rsid w:val="001E1AE9"/>
    <w:rsid w:val="001E2208"/>
    <w:rsid w:val="001E3479"/>
    <w:rsid w:val="001E3A17"/>
    <w:rsid w:val="001E478C"/>
    <w:rsid w:val="001E4835"/>
    <w:rsid w:val="001E621D"/>
    <w:rsid w:val="001F5873"/>
    <w:rsid w:val="001F7B93"/>
    <w:rsid w:val="00200C8D"/>
    <w:rsid w:val="002021C5"/>
    <w:rsid w:val="00202F2F"/>
    <w:rsid w:val="00205F60"/>
    <w:rsid w:val="00206165"/>
    <w:rsid w:val="0020620C"/>
    <w:rsid w:val="002115E6"/>
    <w:rsid w:val="00211B85"/>
    <w:rsid w:val="00211BBA"/>
    <w:rsid w:val="00212B80"/>
    <w:rsid w:val="00212D5C"/>
    <w:rsid w:val="00213249"/>
    <w:rsid w:val="002152B1"/>
    <w:rsid w:val="00217B6C"/>
    <w:rsid w:val="00217BF6"/>
    <w:rsid w:val="002207FB"/>
    <w:rsid w:val="00222686"/>
    <w:rsid w:val="0022280A"/>
    <w:rsid w:val="00223A51"/>
    <w:rsid w:val="00224104"/>
    <w:rsid w:val="002243A9"/>
    <w:rsid w:val="00227151"/>
    <w:rsid w:val="00232B2D"/>
    <w:rsid w:val="00234035"/>
    <w:rsid w:val="002353E1"/>
    <w:rsid w:val="00235680"/>
    <w:rsid w:val="00236C72"/>
    <w:rsid w:val="00241687"/>
    <w:rsid w:val="00244746"/>
    <w:rsid w:val="00244857"/>
    <w:rsid w:val="002448AA"/>
    <w:rsid w:val="00245591"/>
    <w:rsid w:val="002474CE"/>
    <w:rsid w:val="002522A6"/>
    <w:rsid w:val="0025278B"/>
    <w:rsid w:val="002532B3"/>
    <w:rsid w:val="00260C96"/>
    <w:rsid w:val="002643DF"/>
    <w:rsid w:val="00264533"/>
    <w:rsid w:val="002645C9"/>
    <w:rsid w:val="00266AC5"/>
    <w:rsid w:val="00266BA5"/>
    <w:rsid w:val="00266CBB"/>
    <w:rsid w:val="002676FF"/>
    <w:rsid w:val="00270B1C"/>
    <w:rsid w:val="00271CD8"/>
    <w:rsid w:val="002738BA"/>
    <w:rsid w:val="00274471"/>
    <w:rsid w:val="002761C8"/>
    <w:rsid w:val="002766E8"/>
    <w:rsid w:val="00280883"/>
    <w:rsid w:val="002811AA"/>
    <w:rsid w:val="0028260A"/>
    <w:rsid w:val="00282F32"/>
    <w:rsid w:val="002834E0"/>
    <w:rsid w:val="00286299"/>
    <w:rsid w:val="00290702"/>
    <w:rsid w:val="00290765"/>
    <w:rsid w:val="00293199"/>
    <w:rsid w:val="00293541"/>
    <w:rsid w:val="002937E1"/>
    <w:rsid w:val="00293AA0"/>
    <w:rsid w:val="00296699"/>
    <w:rsid w:val="00297937"/>
    <w:rsid w:val="002A1F6C"/>
    <w:rsid w:val="002A276E"/>
    <w:rsid w:val="002A2D95"/>
    <w:rsid w:val="002A4275"/>
    <w:rsid w:val="002A4B69"/>
    <w:rsid w:val="002A53B5"/>
    <w:rsid w:val="002A5654"/>
    <w:rsid w:val="002A7DC5"/>
    <w:rsid w:val="002B0090"/>
    <w:rsid w:val="002B02F8"/>
    <w:rsid w:val="002B0841"/>
    <w:rsid w:val="002B1490"/>
    <w:rsid w:val="002B1EF5"/>
    <w:rsid w:val="002B25C9"/>
    <w:rsid w:val="002B2F1D"/>
    <w:rsid w:val="002B3D45"/>
    <w:rsid w:val="002B4F7A"/>
    <w:rsid w:val="002B563B"/>
    <w:rsid w:val="002B6156"/>
    <w:rsid w:val="002B786F"/>
    <w:rsid w:val="002C1E18"/>
    <w:rsid w:val="002C2080"/>
    <w:rsid w:val="002C290A"/>
    <w:rsid w:val="002C2AEA"/>
    <w:rsid w:val="002C415A"/>
    <w:rsid w:val="002C425F"/>
    <w:rsid w:val="002C4E5B"/>
    <w:rsid w:val="002C530D"/>
    <w:rsid w:val="002C6366"/>
    <w:rsid w:val="002C6794"/>
    <w:rsid w:val="002C6F34"/>
    <w:rsid w:val="002D0423"/>
    <w:rsid w:val="002D1D8D"/>
    <w:rsid w:val="002D1F35"/>
    <w:rsid w:val="002D207E"/>
    <w:rsid w:val="002D28C1"/>
    <w:rsid w:val="002D2BD7"/>
    <w:rsid w:val="002D2C58"/>
    <w:rsid w:val="002D301F"/>
    <w:rsid w:val="002D3F05"/>
    <w:rsid w:val="002D4132"/>
    <w:rsid w:val="002D5E7A"/>
    <w:rsid w:val="002D73C1"/>
    <w:rsid w:val="002D7765"/>
    <w:rsid w:val="002D7D60"/>
    <w:rsid w:val="002E03E3"/>
    <w:rsid w:val="002E05CA"/>
    <w:rsid w:val="002E0BB4"/>
    <w:rsid w:val="002E19E2"/>
    <w:rsid w:val="002E1ED9"/>
    <w:rsid w:val="002E1F8C"/>
    <w:rsid w:val="002E6265"/>
    <w:rsid w:val="002E6DBC"/>
    <w:rsid w:val="002F064E"/>
    <w:rsid w:val="002F0897"/>
    <w:rsid w:val="002F1276"/>
    <w:rsid w:val="002F23FA"/>
    <w:rsid w:val="002F38C0"/>
    <w:rsid w:val="002F6762"/>
    <w:rsid w:val="002F75B6"/>
    <w:rsid w:val="002F7B0D"/>
    <w:rsid w:val="0030045D"/>
    <w:rsid w:val="003011B2"/>
    <w:rsid w:val="00303A7C"/>
    <w:rsid w:val="003044FC"/>
    <w:rsid w:val="003059D4"/>
    <w:rsid w:val="003100B0"/>
    <w:rsid w:val="00310134"/>
    <w:rsid w:val="00310BB4"/>
    <w:rsid w:val="00312B2C"/>
    <w:rsid w:val="003136DC"/>
    <w:rsid w:val="00313DAE"/>
    <w:rsid w:val="00314038"/>
    <w:rsid w:val="00314AFF"/>
    <w:rsid w:val="00316E50"/>
    <w:rsid w:val="0031796B"/>
    <w:rsid w:val="003203FF"/>
    <w:rsid w:val="003218DE"/>
    <w:rsid w:val="003219AD"/>
    <w:rsid w:val="0032214D"/>
    <w:rsid w:val="003234D7"/>
    <w:rsid w:val="003247A7"/>
    <w:rsid w:val="003274D8"/>
    <w:rsid w:val="00331B92"/>
    <w:rsid w:val="00332CE3"/>
    <w:rsid w:val="0033377A"/>
    <w:rsid w:val="00335238"/>
    <w:rsid w:val="00335508"/>
    <w:rsid w:val="003357D2"/>
    <w:rsid w:val="00335BEC"/>
    <w:rsid w:val="00336ADE"/>
    <w:rsid w:val="00343484"/>
    <w:rsid w:val="00344346"/>
    <w:rsid w:val="00345EB1"/>
    <w:rsid w:val="0034673F"/>
    <w:rsid w:val="00346CE2"/>
    <w:rsid w:val="003501A9"/>
    <w:rsid w:val="00352C28"/>
    <w:rsid w:val="00352FAA"/>
    <w:rsid w:val="00355B82"/>
    <w:rsid w:val="00360547"/>
    <w:rsid w:val="00361D7C"/>
    <w:rsid w:val="00363F23"/>
    <w:rsid w:val="00364D36"/>
    <w:rsid w:val="00365190"/>
    <w:rsid w:val="0036661B"/>
    <w:rsid w:val="00370857"/>
    <w:rsid w:val="00370A9C"/>
    <w:rsid w:val="00370EE4"/>
    <w:rsid w:val="0037121A"/>
    <w:rsid w:val="003712AD"/>
    <w:rsid w:val="003739D1"/>
    <w:rsid w:val="0037617F"/>
    <w:rsid w:val="00377FFE"/>
    <w:rsid w:val="00383D7D"/>
    <w:rsid w:val="00384071"/>
    <w:rsid w:val="00384242"/>
    <w:rsid w:val="003853C7"/>
    <w:rsid w:val="003861F3"/>
    <w:rsid w:val="003906CF"/>
    <w:rsid w:val="003913A6"/>
    <w:rsid w:val="00393968"/>
    <w:rsid w:val="00394536"/>
    <w:rsid w:val="00394E12"/>
    <w:rsid w:val="0039563F"/>
    <w:rsid w:val="003958EC"/>
    <w:rsid w:val="003966BD"/>
    <w:rsid w:val="003A28FC"/>
    <w:rsid w:val="003A3379"/>
    <w:rsid w:val="003A3947"/>
    <w:rsid w:val="003A664B"/>
    <w:rsid w:val="003A6D95"/>
    <w:rsid w:val="003B1A1D"/>
    <w:rsid w:val="003B67C6"/>
    <w:rsid w:val="003B67CF"/>
    <w:rsid w:val="003C0B4D"/>
    <w:rsid w:val="003C1ACD"/>
    <w:rsid w:val="003C231A"/>
    <w:rsid w:val="003C2426"/>
    <w:rsid w:val="003D0BA8"/>
    <w:rsid w:val="003D12EB"/>
    <w:rsid w:val="003D158C"/>
    <w:rsid w:val="003D1B11"/>
    <w:rsid w:val="003D37CB"/>
    <w:rsid w:val="003D3C13"/>
    <w:rsid w:val="003D4FDC"/>
    <w:rsid w:val="003D548E"/>
    <w:rsid w:val="003D54E0"/>
    <w:rsid w:val="003D6F3A"/>
    <w:rsid w:val="003E0B72"/>
    <w:rsid w:val="003E11FF"/>
    <w:rsid w:val="003E6D8F"/>
    <w:rsid w:val="003F2B1F"/>
    <w:rsid w:val="003F49FD"/>
    <w:rsid w:val="003F5A4D"/>
    <w:rsid w:val="003F730D"/>
    <w:rsid w:val="00401166"/>
    <w:rsid w:val="00401AAA"/>
    <w:rsid w:val="00406151"/>
    <w:rsid w:val="004072F5"/>
    <w:rsid w:val="00407F0C"/>
    <w:rsid w:val="00410A76"/>
    <w:rsid w:val="00411297"/>
    <w:rsid w:val="0041328D"/>
    <w:rsid w:val="004136C6"/>
    <w:rsid w:val="004154C1"/>
    <w:rsid w:val="004155E1"/>
    <w:rsid w:val="0041733A"/>
    <w:rsid w:val="00421301"/>
    <w:rsid w:val="00421988"/>
    <w:rsid w:val="004228FB"/>
    <w:rsid w:val="00426F8A"/>
    <w:rsid w:val="004274EC"/>
    <w:rsid w:val="00427AC2"/>
    <w:rsid w:val="00430EA5"/>
    <w:rsid w:val="00433FE6"/>
    <w:rsid w:val="00434060"/>
    <w:rsid w:val="0043482C"/>
    <w:rsid w:val="00436F31"/>
    <w:rsid w:val="00437E2D"/>
    <w:rsid w:val="004406DE"/>
    <w:rsid w:val="00442BEC"/>
    <w:rsid w:val="00443AD5"/>
    <w:rsid w:val="0044495D"/>
    <w:rsid w:val="00445D36"/>
    <w:rsid w:val="00445D61"/>
    <w:rsid w:val="00446F58"/>
    <w:rsid w:val="0044709C"/>
    <w:rsid w:val="004512E2"/>
    <w:rsid w:val="004568C3"/>
    <w:rsid w:val="00457BC5"/>
    <w:rsid w:val="0046322A"/>
    <w:rsid w:val="00464AB9"/>
    <w:rsid w:val="00466B8E"/>
    <w:rsid w:val="00466D57"/>
    <w:rsid w:val="00471EDB"/>
    <w:rsid w:val="004771D6"/>
    <w:rsid w:val="004771DC"/>
    <w:rsid w:val="00477215"/>
    <w:rsid w:val="00477BFC"/>
    <w:rsid w:val="00481830"/>
    <w:rsid w:val="00482860"/>
    <w:rsid w:val="004837AB"/>
    <w:rsid w:val="00483B4B"/>
    <w:rsid w:val="0048557F"/>
    <w:rsid w:val="00486A36"/>
    <w:rsid w:val="00487414"/>
    <w:rsid w:val="0048791B"/>
    <w:rsid w:val="00490EA7"/>
    <w:rsid w:val="00491191"/>
    <w:rsid w:val="0049162C"/>
    <w:rsid w:val="00493C10"/>
    <w:rsid w:val="00494C2C"/>
    <w:rsid w:val="004A033D"/>
    <w:rsid w:val="004A1E3A"/>
    <w:rsid w:val="004A2B49"/>
    <w:rsid w:val="004A3608"/>
    <w:rsid w:val="004A4083"/>
    <w:rsid w:val="004A4344"/>
    <w:rsid w:val="004A6381"/>
    <w:rsid w:val="004A6700"/>
    <w:rsid w:val="004B38DB"/>
    <w:rsid w:val="004B3B27"/>
    <w:rsid w:val="004B48DD"/>
    <w:rsid w:val="004B55B9"/>
    <w:rsid w:val="004B66FC"/>
    <w:rsid w:val="004B6941"/>
    <w:rsid w:val="004B738C"/>
    <w:rsid w:val="004B761F"/>
    <w:rsid w:val="004C0308"/>
    <w:rsid w:val="004C15E5"/>
    <w:rsid w:val="004C1684"/>
    <w:rsid w:val="004C3062"/>
    <w:rsid w:val="004C329B"/>
    <w:rsid w:val="004C3409"/>
    <w:rsid w:val="004C3A34"/>
    <w:rsid w:val="004C6066"/>
    <w:rsid w:val="004C703A"/>
    <w:rsid w:val="004C731C"/>
    <w:rsid w:val="004D0801"/>
    <w:rsid w:val="004D13AB"/>
    <w:rsid w:val="004D27E0"/>
    <w:rsid w:val="004D34D8"/>
    <w:rsid w:val="004D46B2"/>
    <w:rsid w:val="004D4857"/>
    <w:rsid w:val="004D5BA6"/>
    <w:rsid w:val="004D5C65"/>
    <w:rsid w:val="004D7186"/>
    <w:rsid w:val="004E0D18"/>
    <w:rsid w:val="004E0DFC"/>
    <w:rsid w:val="004E15F3"/>
    <w:rsid w:val="004E25FF"/>
    <w:rsid w:val="004E2FD9"/>
    <w:rsid w:val="004E3151"/>
    <w:rsid w:val="004E4006"/>
    <w:rsid w:val="004E5991"/>
    <w:rsid w:val="004F04E5"/>
    <w:rsid w:val="004F10E1"/>
    <w:rsid w:val="004F1EAF"/>
    <w:rsid w:val="004F226E"/>
    <w:rsid w:val="004F2A1E"/>
    <w:rsid w:val="004F5D8D"/>
    <w:rsid w:val="004F71E3"/>
    <w:rsid w:val="004F7933"/>
    <w:rsid w:val="00501B3C"/>
    <w:rsid w:val="00501EE3"/>
    <w:rsid w:val="00502760"/>
    <w:rsid w:val="00502C91"/>
    <w:rsid w:val="00503F36"/>
    <w:rsid w:val="00505CCB"/>
    <w:rsid w:val="00513C70"/>
    <w:rsid w:val="00513C92"/>
    <w:rsid w:val="005146EC"/>
    <w:rsid w:val="00514BE5"/>
    <w:rsid w:val="00514C61"/>
    <w:rsid w:val="00515195"/>
    <w:rsid w:val="00516CEA"/>
    <w:rsid w:val="00516D3D"/>
    <w:rsid w:val="00517615"/>
    <w:rsid w:val="005179F2"/>
    <w:rsid w:val="00522839"/>
    <w:rsid w:val="00523019"/>
    <w:rsid w:val="00525D81"/>
    <w:rsid w:val="0052605E"/>
    <w:rsid w:val="005260BF"/>
    <w:rsid w:val="00527181"/>
    <w:rsid w:val="005273C4"/>
    <w:rsid w:val="00531DB1"/>
    <w:rsid w:val="00532C96"/>
    <w:rsid w:val="00535F3A"/>
    <w:rsid w:val="0053679A"/>
    <w:rsid w:val="0053691A"/>
    <w:rsid w:val="005378E9"/>
    <w:rsid w:val="00540224"/>
    <w:rsid w:val="00540939"/>
    <w:rsid w:val="00540E3D"/>
    <w:rsid w:val="00545A4D"/>
    <w:rsid w:val="00546299"/>
    <w:rsid w:val="00546631"/>
    <w:rsid w:val="0054798E"/>
    <w:rsid w:val="00547C23"/>
    <w:rsid w:val="00551BD5"/>
    <w:rsid w:val="00554FC5"/>
    <w:rsid w:val="00556001"/>
    <w:rsid w:val="00556CDB"/>
    <w:rsid w:val="005572D2"/>
    <w:rsid w:val="005575F6"/>
    <w:rsid w:val="005612CC"/>
    <w:rsid w:val="005618AE"/>
    <w:rsid w:val="00565809"/>
    <w:rsid w:val="00565D00"/>
    <w:rsid w:val="00567C03"/>
    <w:rsid w:val="005707A1"/>
    <w:rsid w:val="00570A64"/>
    <w:rsid w:val="005712C6"/>
    <w:rsid w:val="005715C0"/>
    <w:rsid w:val="0057193C"/>
    <w:rsid w:val="00571B07"/>
    <w:rsid w:val="00572D38"/>
    <w:rsid w:val="0057311F"/>
    <w:rsid w:val="00577151"/>
    <w:rsid w:val="00581F3E"/>
    <w:rsid w:val="00582969"/>
    <w:rsid w:val="00583FCB"/>
    <w:rsid w:val="00591334"/>
    <w:rsid w:val="00593822"/>
    <w:rsid w:val="00594CF0"/>
    <w:rsid w:val="005954CE"/>
    <w:rsid w:val="005A069C"/>
    <w:rsid w:val="005A31A3"/>
    <w:rsid w:val="005A51B1"/>
    <w:rsid w:val="005A7A17"/>
    <w:rsid w:val="005B3827"/>
    <w:rsid w:val="005B4ED2"/>
    <w:rsid w:val="005B5616"/>
    <w:rsid w:val="005B587D"/>
    <w:rsid w:val="005B639A"/>
    <w:rsid w:val="005B6A08"/>
    <w:rsid w:val="005B753E"/>
    <w:rsid w:val="005B7D56"/>
    <w:rsid w:val="005C1F7C"/>
    <w:rsid w:val="005C3F8A"/>
    <w:rsid w:val="005C58D5"/>
    <w:rsid w:val="005C5C78"/>
    <w:rsid w:val="005C6C81"/>
    <w:rsid w:val="005D0418"/>
    <w:rsid w:val="005D05FB"/>
    <w:rsid w:val="005D41D0"/>
    <w:rsid w:val="005D4C01"/>
    <w:rsid w:val="005D585E"/>
    <w:rsid w:val="005D5BB4"/>
    <w:rsid w:val="005D6A3D"/>
    <w:rsid w:val="005E0EF5"/>
    <w:rsid w:val="005E2AE9"/>
    <w:rsid w:val="005E39D2"/>
    <w:rsid w:val="005E5716"/>
    <w:rsid w:val="005F095D"/>
    <w:rsid w:val="005F0C50"/>
    <w:rsid w:val="005F1C24"/>
    <w:rsid w:val="005F1F5A"/>
    <w:rsid w:val="005F3695"/>
    <w:rsid w:val="005F581F"/>
    <w:rsid w:val="005F5A26"/>
    <w:rsid w:val="005F6A3C"/>
    <w:rsid w:val="00600745"/>
    <w:rsid w:val="00600CFC"/>
    <w:rsid w:val="00600EF4"/>
    <w:rsid w:val="006017B8"/>
    <w:rsid w:val="00602D8F"/>
    <w:rsid w:val="0060380E"/>
    <w:rsid w:val="00607AA6"/>
    <w:rsid w:val="00607D38"/>
    <w:rsid w:val="00613143"/>
    <w:rsid w:val="00613687"/>
    <w:rsid w:val="00613F37"/>
    <w:rsid w:val="00614D71"/>
    <w:rsid w:val="00615272"/>
    <w:rsid w:val="0061789B"/>
    <w:rsid w:val="006202D5"/>
    <w:rsid w:val="00621187"/>
    <w:rsid w:val="00621E14"/>
    <w:rsid w:val="006234F8"/>
    <w:rsid w:val="00623AD9"/>
    <w:rsid w:val="00625312"/>
    <w:rsid w:val="00626490"/>
    <w:rsid w:val="00630A3F"/>
    <w:rsid w:val="00631EB8"/>
    <w:rsid w:val="00631FBA"/>
    <w:rsid w:val="00632119"/>
    <w:rsid w:val="00632852"/>
    <w:rsid w:val="00632DC4"/>
    <w:rsid w:val="0063463B"/>
    <w:rsid w:val="0063619F"/>
    <w:rsid w:val="006368C3"/>
    <w:rsid w:val="0063696C"/>
    <w:rsid w:val="006404A6"/>
    <w:rsid w:val="0064211A"/>
    <w:rsid w:val="0064225A"/>
    <w:rsid w:val="00645BB7"/>
    <w:rsid w:val="006463CB"/>
    <w:rsid w:val="006469C2"/>
    <w:rsid w:val="00646CF6"/>
    <w:rsid w:val="0064753F"/>
    <w:rsid w:val="00650FFD"/>
    <w:rsid w:val="006536E6"/>
    <w:rsid w:val="00653F57"/>
    <w:rsid w:val="00654504"/>
    <w:rsid w:val="006556B9"/>
    <w:rsid w:val="00657FA8"/>
    <w:rsid w:val="00663063"/>
    <w:rsid w:val="006635DD"/>
    <w:rsid w:val="00663F0F"/>
    <w:rsid w:val="00664AEE"/>
    <w:rsid w:val="006665EA"/>
    <w:rsid w:val="00666858"/>
    <w:rsid w:val="00667A44"/>
    <w:rsid w:val="00670884"/>
    <w:rsid w:val="00670D3A"/>
    <w:rsid w:val="00671B40"/>
    <w:rsid w:val="00672F9F"/>
    <w:rsid w:val="00676395"/>
    <w:rsid w:val="00677F0E"/>
    <w:rsid w:val="00680252"/>
    <w:rsid w:val="00680705"/>
    <w:rsid w:val="00681B60"/>
    <w:rsid w:val="00682092"/>
    <w:rsid w:val="00682508"/>
    <w:rsid w:val="006861C9"/>
    <w:rsid w:val="00691A6F"/>
    <w:rsid w:val="00695C95"/>
    <w:rsid w:val="00696822"/>
    <w:rsid w:val="006A0047"/>
    <w:rsid w:val="006A145E"/>
    <w:rsid w:val="006A3493"/>
    <w:rsid w:val="006A3C21"/>
    <w:rsid w:val="006A40B4"/>
    <w:rsid w:val="006A4546"/>
    <w:rsid w:val="006A4633"/>
    <w:rsid w:val="006A525E"/>
    <w:rsid w:val="006A71B6"/>
    <w:rsid w:val="006A7B1C"/>
    <w:rsid w:val="006A7B8B"/>
    <w:rsid w:val="006B05A2"/>
    <w:rsid w:val="006B335B"/>
    <w:rsid w:val="006B3BAC"/>
    <w:rsid w:val="006B5270"/>
    <w:rsid w:val="006B72B2"/>
    <w:rsid w:val="006C1E5F"/>
    <w:rsid w:val="006C2324"/>
    <w:rsid w:val="006C3064"/>
    <w:rsid w:val="006C3118"/>
    <w:rsid w:val="006C34D0"/>
    <w:rsid w:val="006C3A66"/>
    <w:rsid w:val="006C3C21"/>
    <w:rsid w:val="006C4713"/>
    <w:rsid w:val="006C60D6"/>
    <w:rsid w:val="006C617C"/>
    <w:rsid w:val="006C7215"/>
    <w:rsid w:val="006D0A98"/>
    <w:rsid w:val="006D13A4"/>
    <w:rsid w:val="006D1A7B"/>
    <w:rsid w:val="006D32C1"/>
    <w:rsid w:val="006D489E"/>
    <w:rsid w:val="006D4C8E"/>
    <w:rsid w:val="006D6FB0"/>
    <w:rsid w:val="006E14B6"/>
    <w:rsid w:val="006E1940"/>
    <w:rsid w:val="006E20B0"/>
    <w:rsid w:val="006E2F6C"/>
    <w:rsid w:val="006E4194"/>
    <w:rsid w:val="006E7A58"/>
    <w:rsid w:val="006F1E82"/>
    <w:rsid w:val="006F2348"/>
    <w:rsid w:val="006F298D"/>
    <w:rsid w:val="006F2B5F"/>
    <w:rsid w:val="006F6EE1"/>
    <w:rsid w:val="0070004A"/>
    <w:rsid w:val="00701139"/>
    <w:rsid w:val="0070396B"/>
    <w:rsid w:val="007058F6"/>
    <w:rsid w:val="00706295"/>
    <w:rsid w:val="007065F9"/>
    <w:rsid w:val="007068FE"/>
    <w:rsid w:val="00707EA3"/>
    <w:rsid w:val="00710DA8"/>
    <w:rsid w:val="00710E32"/>
    <w:rsid w:val="007121F0"/>
    <w:rsid w:val="00712349"/>
    <w:rsid w:val="007202DE"/>
    <w:rsid w:val="00722632"/>
    <w:rsid w:val="007229E4"/>
    <w:rsid w:val="00723F7A"/>
    <w:rsid w:val="007309B0"/>
    <w:rsid w:val="00731D42"/>
    <w:rsid w:val="00731EFB"/>
    <w:rsid w:val="00732141"/>
    <w:rsid w:val="0074036F"/>
    <w:rsid w:val="0074088D"/>
    <w:rsid w:val="0074426C"/>
    <w:rsid w:val="00746794"/>
    <w:rsid w:val="00753946"/>
    <w:rsid w:val="007540F5"/>
    <w:rsid w:val="00754146"/>
    <w:rsid w:val="00754B48"/>
    <w:rsid w:val="00754D03"/>
    <w:rsid w:val="00756A78"/>
    <w:rsid w:val="0075724F"/>
    <w:rsid w:val="0075751F"/>
    <w:rsid w:val="007607B4"/>
    <w:rsid w:val="00761CA4"/>
    <w:rsid w:val="00762C91"/>
    <w:rsid w:val="00763613"/>
    <w:rsid w:val="0076367D"/>
    <w:rsid w:val="0076426C"/>
    <w:rsid w:val="00764930"/>
    <w:rsid w:val="007649B3"/>
    <w:rsid w:val="007653A6"/>
    <w:rsid w:val="00765888"/>
    <w:rsid w:val="00765DEC"/>
    <w:rsid w:val="007674DC"/>
    <w:rsid w:val="00767BBB"/>
    <w:rsid w:val="00772159"/>
    <w:rsid w:val="00772796"/>
    <w:rsid w:val="00775967"/>
    <w:rsid w:val="00777A04"/>
    <w:rsid w:val="00777A0E"/>
    <w:rsid w:val="00777F27"/>
    <w:rsid w:val="00781557"/>
    <w:rsid w:val="00781C01"/>
    <w:rsid w:val="00781C7C"/>
    <w:rsid w:val="00782B82"/>
    <w:rsid w:val="00782CDC"/>
    <w:rsid w:val="00782F01"/>
    <w:rsid w:val="00784044"/>
    <w:rsid w:val="0078705F"/>
    <w:rsid w:val="00790886"/>
    <w:rsid w:val="00790B06"/>
    <w:rsid w:val="00791468"/>
    <w:rsid w:val="007922DE"/>
    <w:rsid w:val="007937FE"/>
    <w:rsid w:val="00793E5C"/>
    <w:rsid w:val="00796D6F"/>
    <w:rsid w:val="00797603"/>
    <w:rsid w:val="007A0039"/>
    <w:rsid w:val="007A1EB4"/>
    <w:rsid w:val="007A53C5"/>
    <w:rsid w:val="007A5F63"/>
    <w:rsid w:val="007A65BC"/>
    <w:rsid w:val="007B0C93"/>
    <w:rsid w:val="007B1AFC"/>
    <w:rsid w:val="007B34EB"/>
    <w:rsid w:val="007B3C3E"/>
    <w:rsid w:val="007B418A"/>
    <w:rsid w:val="007B4F7D"/>
    <w:rsid w:val="007B5307"/>
    <w:rsid w:val="007C1E93"/>
    <w:rsid w:val="007C202F"/>
    <w:rsid w:val="007C230F"/>
    <w:rsid w:val="007C5FCF"/>
    <w:rsid w:val="007C6CCF"/>
    <w:rsid w:val="007C7B2D"/>
    <w:rsid w:val="007C7E17"/>
    <w:rsid w:val="007D15AC"/>
    <w:rsid w:val="007D1DFF"/>
    <w:rsid w:val="007D3812"/>
    <w:rsid w:val="007D5D99"/>
    <w:rsid w:val="007D5E97"/>
    <w:rsid w:val="007D624B"/>
    <w:rsid w:val="007D6AD6"/>
    <w:rsid w:val="007E1853"/>
    <w:rsid w:val="007E2BAA"/>
    <w:rsid w:val="007E4781"/>
    <w:rsid w:val="007E5794"/>
    <w:rsid w:val="007E5981"/>
    <w:rsid w:val="007E6712"/>
    <w:rsid w:val="007E709C"/>
    <w:rsid w:val="007E788B"/>
    <w:rsid w:val="007F2708"/>
    <w:rsid w:val="007F44A5"/>
    <w:rsid w:val="007F4954"/>
    <w:rsid w:val="007F4DDF"/>
    <w:rsid w:val="007F526C"/>
    <w:rsid w:val="007F5CDA"/>
    <w:rsid w:val="007F7876"/>
    <w:rsid w:val="00800863"/>
    <w:rsid w:val="00800A80"/>
    <w:rsid w:val="00801000"/>
    <w:rsid w:val="00801C49"/>
    <w:rsid w:val="00803E4F"/>
    <w:rsid w:val="008055E3"/>
    <w:rsid w:val="0080594D"/>
    <w:rsid w:val="008070B1"/>
    <w:rsid w:val="00807C37"/>
    <w:rsid w:val="008121E0"/>
    <w:rsid w:val="00813563"/>
    <w:rsid w:val="00816FAB"/>
    <w:rsid w:val="00821AB5"/>
    <w:rsid w:val="00823889"/>
    <w:rsid w:val="00825EE3"/>
    <w:rsid w:val="008272B9"/>
    <w:rsid w:val="00831910"/>
    <w:rsid w:val="00835D89"/>
    <w:rsid w:val="008376B2"/>
    <w:rsid w:val="00837F14"/>
    <w:rsid w:val="008406EF"/>
    <w:rsid w:val="00841803"/>
    <w:rsid w:val="008421ED"/>
    <w:rsid w:val="00843058"/>
    <w:rsid w:val="00843CB6"/>
    <w:rsid w:val="0084530B"/>
    <w:rsid w:val="00845EBE"/>
    <w:rsid w:val="008465E7"/>
    <w:rsid w:val="008468FD"/>
    <w:rsid w:val="0085031B"/>
    <w:rsid w:val="00850A84"/>
    <w:rsid w:val="00850BC7"/>
    <w:rsid w:val="00852113"/>
    <w:rsid w:val="00853BDB"/>
    <w:rsid w:val="0085562B"/>
    <w:rsid w:val="00855C83"/>
    <w:rsid w:val="00857535"/>
    <w:rsid w:val="00860189"/>
    <w:rsid w:val="00862341"/>
    <w:rsid w:val="00863712"/>
    <w:rsid w:val="008655C9"/>
    <w:rsid w:val="0086763C"/>
    <w:rsid w:val="00867E68"/>
    <w:rsid w:val="00872C73"/>
    <w:rsid w:val="00872F8E"/>
    <w:rsid w:val="00874174"/>
    <w:rsid w:val="00876672"/>
    <w:rsid w:val="008776EC"/>
    <w:rsid w:val="00880107"/>
    <w:rsid w:val="008814E4"/>
    <w:rsid w:val="0088286E"/>
    <w:rsid w:val="0088341E"/>
    <w:rsid w:val="00884438"/>
    <w:rsid w:val="008852A7"/>
    <w:rsid w:val="00887155"/>
    <w:rsid w:val="00891293"/>
    <w:rsid w:val="00891D80"/>
    <w:rsid w:val="00892FE8"/>
    <w:rsid w:val="00893F69"/>
    <w:rsid w:val="00895096"/>
    <w:rsid w:val="0089557E"/>
    <w:rsid w:val="008960E6"/>
    <w:rsid w:val="00896F2B"/>
    <w:rsid w:val="00896FE4"/>
    <w:rsid w:val="008A2277"/>
    <w:rsid w:val="008A4DB2"/>
    <w:rsid w:val="008A5141"/>
    <w:rsid w:val="008B118E"/>
    <w:rsid w:val="008B11E5"/>
    <w:rsid w:val="008B4B60"/>
    <w:rsid w:val="008B62EE"/>
    <w:rsid w:val="008B6CB5"/>
    <w:rsid w:val="008C2DA7"/>
    <w:rsid w:val="008C6993"/>
    <w:rsid w:val="008C7C98"/>
    <w:rsid w:val="008C7CB4"/>
    <w:rsid w:val="008D2448"/>
    <w:rsid w:val="008D2507"/>
    <w:rsid w:val="008D260C"/>
    <w:rsid w:val="008D3133"/>
    <w:rsid w:val="008D368B"/>
    <w:rsid w:val="008D6EC9"/>
    <w:rsid w:val="008D7165"/>
    <w:rsid w:val="008E0603"/>
    <w:rsid w:val="008E08DB"/>
    <w:rsid w:val="008E37AC"/>
    <w:rsid w:val="008E511E"/>
    <w:rsid w:val="008E6A02"/>
    <w:rsid w:val="008E7799"/>
    <w:rsid w:val="008E7C10"/>
    <w:rsid w:val="008F0767"/>
    <w:rsid w:val="008F1409"/>
    <w:rsid w:val="008F1BAF"/>
    <w:rsid w:val="008F1BF6"/>
    <w:rsid w:val="008F3100"/>
    <w:rsid w:val="008F3B49"/>
    <w:rsid w:val="008F40D7"/>
    <w:rsid w:val="008F6F96"/>
    <w:rsid w:val="00900D97"/>
    <w:rsid w:val="00901827"/>
    <w:rsid w:val="00902C65"/>
    <w:rsid w:val="0090427F"/>
    <w:rsid w:val="0090504D"/>
    <w:rsid w:val="009113C9"/>
    <w:rsid w:val="0091248A"/>
    <w:rsid w:val="009136B3"/>
    <w:rsid w:val="00913A41"/>
    <w:rsid w:val="00915D56"/>
    <w:rsid w:val="0091668D"/>
    <w:rsid w:val="00921962"/>
    <w:rsid w:val="00922481"/>
    <w:rsid w:val="00922545"/>
    <w:rsid w:val="009229B3"/>
    <w:rsid w:val="00922E13"/>
    <w:rsid w:val="009230BF"/>
    <w:rsid w:val="009235B0"/>
    <w:rsid w:val="00923E8C"/>
    <w:rsid w:val="0092427B"/>
    <w:rsid w:val="009262AB"/>
    <w:rsid w:val="00927D43"/>
    <w:rsid w:val="009334FC"/>
    <w:rsid w:val="00934EDF"/>
    <w:rsid w:val="0093704E"/>
    <w:rsid w:val="00937615"/>
    <w:rsid w:val="00940171"/>
    <w:rsid w:val="00942970"/>
    <w:rsid w:val="00942BB0"/>
    <w:rsid w:val="00946577"/>
    <w:rsid w:val="00946D17"/>
    <w:rsid w:val="00947755"/>
    <w:rsid w:val="00947C63"/>
    <w:rsid w:val="00951F9F"/>
    <w:rsid w:val="00952C8B"/>
    <w:rsid w:val="00953C04"/>
    <w:rsid w:val="009605CF"/>
    <w:rsid w:val="009627BB"/>
    <w:rsid w:val="00966EFD"/>
    <w:rsid w:val="00966FB0"/>
    <w:rsid w:val="0097147D"/>
    <w:rsid w:val="009732DC"/>
    <w:rsid w:val="009739F1"/>
    <w:rsid w:val="0097493A"/>
    <w:rsid w:val="00976CD4"/>
    <w:rsid w:val="00977060"/>
    <w:rsid w:val="009772D7"/>
    <w:rsid w:val="009807C0"/>
    <w:rsid w:val="00982DE1"/>
    <w:rsid w:val="009859A9"/>
    <w:rsid w:val="00987EDD"/>
    <w:rsid w:val="00990249"/>
    <w:rsid w:val="00990F3D"/>
    <w:rsid w:val="009912A3"/>
    <w:rsid w:val="00991D85"/>
    <w:rsid w:val="00992B2B"/>
    <w:rsid w:val="009933C3"/>
    <w:rsid w:val="00993698"/>
    <w:rsid w:val="009944EF"/>
    <w:rsid w:val="00995795"/>
    <w:rsid w:val="00995A25"/>
    <w:rsid w:val="00996C57"/>
    <w:rsid w:val="00996E04"/>
    <w:rsid w:val="009A127C"/>
    <w:rsid w:val="009A1AF6"/>
    <w:rsid w:val="009A220F"/>
    <w:rsid w:val="009A2258"/>
    <w:rsid w:val="009A290A"/>
    <w:rsid w:val="009A3209"/>
    <w:rsid w:val="009A4335"/>
    <w:rsid w:val="009A5B85"/>
    <w:rsid w:val="009A7009"/>
    <w:rsid w:val="009B0C50"/>
    <w:rsid w:val="009B0FFE"/>
    <w:rsid w:val="009B2E0A"/>
    <w:rsid w:val="009B3002"/>
    <w:rsid w:val="009B3324"/>
    <w:rsid w:val="009B3E9D"/>
    <w:rsid w:val="009B4479"/>
    <w:rsid w:val="009B531E"/>
    <w:rsid w:val="009B66EF"/>
    <w:rsid w:val="009B6904"/>
    <w:rsid w:val="009B7460"/>
    <w:rsid w:val="009B759B"/>
    <w:rsid w:val="009C038F"/>
    <w:rsid w:val="009C03D4"/>
    <w:rsid w:val="009C0D6C"/>
    <w:rsid w:val="009C12AA"/>
    <w:rsid w:val="009C2284"/>
    <w:rsid w:val="009C260D"/>
    <w:rsid w:val="009C39A6"/>
    <w:rsid w:val="009C5368"/>
    <w:rsid w:val="009C6A68"/>
    <w:rsid w:val="009C6C59"/>
    <w:rsid w:val="009D12FA"/>
    <w:rsid w:val="009D26D4"/>
    <w:rsid w:val="009D43E6"/>
    <w:rsid w:val="009D4436"/>
    <w:rsid w:val="009D4C4E"/>
    <w:rsid w:val="009D7BCB"/>
    <w:rsid w:val="009E223A"/>
    <w:rsid w:val="009E2635"/>
    <w:rsid w:val="009E3351"/>
    <w:rsid w:val="009E38F0"/>
    <w:rsid w:val="009E4E30"/>
    <w:rsid w:val="009E5459"/>
    <w:rsid w:val="009E5494"/>
    <w:rsid w:val="009E704E"/>
    <w:rsid w:val="009E707D"/>
    <w:rsid w:val="009F386D"/>
    <w:rsid w:val="009F47A3"/>
    <w:rsid w:val="009F4934"/>
    <w:rsid w:val="009F6D8C"/>
    <w:rsid w:val="009F796F"/>
    <w:rsid w:val="00A01090"/>
    <w:rsid w:val="00A03830"/>
    <w:rsid w:val="00A06667"/>
    <w:rsid w:val="00A07B48"/>
    <w:rsid w:val="00A10145"/>
    <w:rsid w:val="00A12840"/>
    <w:rsid w:val="00A1347F"/>
    <w:rsid w:val="00A14463"/>
    <w:rsid w:val="00A1529D"/>
    <w:rsid w:val="00A15F9E"/>
    <w:rsid w:val="00A163EF"/>
    <w:rsid w:val="00A16E09"/>
    <w:rsid w:val="00A209F3"/>
    <w:rsid w:val="00A21D99"/>
    <w:rsid w:val="00A23384"/>
    <w:rsid w:val="00A25ADC"/>
    <w:rsid w:val="00A27120"/>
    <w:rsid w:val="00A30AC3"/>
    <w:rsid w:val="00A30BE0"/>
    <w:rsid w:val="00A30FFE"/>
    <w:rsid w:val="00A310F8"/>
    <w:rsid w:val="00A34FBF"/>
    <w:rsid w:val="00A3690F"/>
    <w:rsid w:val="00A36A39"/>
    <w:rsid w:val="00A372F1"/>
    <w:rsid w:val="00A400C8"/>
    <w:rsid w:val="00A41288"/>
    <w:rsid w:val="00A41C74"/>
    <w:rsid w:val="00A41F6B"/>
    <w:rsid w:val="00A43272"/>
    <w:rsid w:val="00A4458F"/>
    <w:rsid w:val="00A44911"/>
    <w:rsid w:val="00A44B86"/>
    <w:rsid w:val="00A450C7"/>
    <w:rsid w:val="00A51988"/>
    <w:rsid w:val="00A51BAF"/>
    <w:rsid w:val="00A52E7A"/>
    <w:rsid w:val="00A5461B"/>
    <w:rsid w:val="00A57205"/>
    <w:rsid w:val="00A61C56"/>
    <w:rsid w:val="00A65197"/>
    <w:rsid w:val="00A6733E"/>
    <w:rsid w:val="00A72379"/>
    <w:rsid w:val="00A723BE"/>
    <w:rsid w:val="00A73744"/>
    <w:rsid w:val="00A74513"/>
    <w:rsid w:val="00A74F77"/>
    <w:rsid w:val="00A75349"/>
    <w:rsid w:val="00A7759E"/>
    <w:rsid w:val="00A803A8"/>
    <w:rsid w:val="00A80F0A"/>
    <w:rsid w:val="00A824C8"/>
    <w:rsid w:val="00A83C10"/>
    <w:rsid w:val="00A83C1F"/>
    <w:rsid w:val="00A86E5E"/>
    <w:rsid w:val="00A908BA"/>
    <w:rsid w:val="00A90AA0"/>
    <w:rsid w:val="00A90C8C"/>
    <w:rsid w:val="00A93246"/>
    <w:rsid w:val="00A94D29"/>
    <w:rsid w:val="00A964C9"/>
    <w:rsid w:val="00A96550"/>
    <w:rsid w:val="00AA1CDD"/>
    <w:rsid w:val="00AA1D4C"/>
    <w:rsid w:val="00AA1ED7"/>
    <w:rsid w:val="00AA36ED"/>
    <w:rsid w:val="00AA6212"/>
    <w:rsid w:val="00AB03BC"/>
    <w:rsid w:val="00AB051B"/>
    <w:rsid w:val="00AB0E61"/>
    <w:rsid w:val="00AB136A"/>
    <w:rsid w:val="00AB154C"/>
    <w:rsid w:val="00AB3185"/>
    <w:rsid w:val="00AB3432"/>
    <w:rsid w:val="00AB472D"/>
    <w:rsid w:val="00AB53C8"/>
    <w:rsid w:val="00AB59A9"/>
    <w:rsid w:val="00AB5C88"/>
    <w:rsid w:val="00AB7ABA"/>
    <w:rsid w:val="00AC072A"/>
    <w:rsid w:val="00AC2924"/>
    <w:rsid w:val="00AC2F2A"/>
    <w:rsid w:val="00AC3B32"/>
    <w:rsid w:val="00AC50FA"/>
    <w:rsid w:val="00AC72D3"/>
    <w:rsid w:val="00AD028D"/>
    <w:rsid w:val="00AD0996"/>
    <w:rsid w:val="00AD1DEA"/>
    <w:rsid w:val="00AD29EF"/>
    <w:rsid w:val="00AD485E"/>
    <w:rsid w:val="00AD6D2F"/>
    <w:rsid w:val="00AD7310"/>
    <w:rsid w:val="00AE15ED"/>
    <w:rsid w:val="00AE25CB"/>
    <w:rsid w:val="00AE3028"/>
    <w:rsid w:val="00AE347A"/>
    <w:rsid w:val="00AE3F7F"/>
    <w:rsid w:val="00AE548B"/>
    <w:rsid w:val="00AE5AF0"/>
    <w:rsid w:val="00AE5B2A"/>
    <w:rsid w:val="00AF0006"/>
    <w:rsid w:val="00AF11F5"/>
    <w:rsid w:val="00AF42A4"/>
    <w:rsid w:val="00AF5BB0"/>
    <w:rsid w:val="00AF7689"/>
    <w:rsid w:val="00B00588"/>
    <w:rsid w:val="00B00C9D"/>
    <w:rsid w:val="00B01958"/>
    <w:rsid w:val="00B022C7"/>
    <w:rsid w:val="00B043D2"/>
    <w:rsid w:val="00B056EF"/>
    <w:rsid w:val="00B05C49"/>
    <w:rsid w:val="00B05C62"/>
    <w:rsid w:val="00B0682F"/>
    <w:rsid w:val="00B07BBA"/>
    <w:rsid w:val="00B10E9B"/>
    <w:rsid w:val="00B12AE1"/>
    <w:rsid w:val="00B14C72"/>
    <w:rsid w:val="00B15E50"/>
    <w:rsid w:val="00B223FE"/>
    <w:rsid w:val="00B22636"/>
    <w:rsid w:val="00B2288F"/>
    <w:rsid w:val="00B24165"/>
    <w:rsid w:val="00B264B2"/>
    <w:rsid w:val="00B2681F"/>
    <w:rsid w:val="00B272EC"/>
    <w:rsid w:val="00B27EDF"/>
    <w:rsid w:val="00B30E47"/>
    <w:rsid w:val="00B31EAF"/>
    <w:rsid w:val="00B32265"/>
    <w:rsid w:val="00B33704"/>
    <w:rsid w:val="00B34FC1"/>
    <w:rsid w:val="00B35451"/>
    <w:rsid w:val="00B35A02"/>
    <w:rsid w:val="00B35C1D"/>
    <w:rsid w:val="00B40A86"/>
    <w:rsid w:val="00B414AE"/>
    <w:rsid w:val="00B41F17"/>
    <w:rsid w:val="00B42BD5"/>
    <w:rsid w:val="00B441C0"/>
    <w:rsid w:val="00B459CD"/>
    <w:rsid w:val="00B45D05"/>
    <w:rsid w:val="00B5445E"/>
    <w:rsid w:val="00B544F9"/>
    <w:rsid w:val="00B571BC"/>
    <w:rsid w:val="00B577E8"/>
    <w:rsid w:val="00B62D6E"/>
    <w:rsid w:val="00B64FD4"/>
    <w:rsid w:val="00B66170"/>
    <w:rsid w:val="00B70418"/>
    <w:rsid w:val="00B71C40"/>
    <w:rsid w:val="00B73A9F"/>
    <w:rsid w:val="00B756B4"/>
    <w:rsid w:val="00B757A9"/>
    <w:rsid w:val="00B76819"/>
    <w:rsid w:val="00B823DA"/>
    <w:rsid w:val="00B82F62"/>
    <w:rsid w:val="00B84658"/>
    <w:rsid w:val="00B85238"/>
    <w:rsid w:val="00B86911"/>
    <w:rsid w:val="00B9064C"/>
    <w:rsid w:val="00B91ABC"/>
    <w:rsid w:val="00B94C2F"/>
    <w:rsid w:val="00B95ABE"/>
    <w:rsid w:val="00B961B5"/>
    <w:rsid w:val="00B96C1F"/>
    <w:rsid w:val="00BA0AE2"/>
    <w:rsid w:val="00BA1977"/>
    <w:rsid w:val="00BA2697"/>
    <w:rsid w:val="00BA26F0"/>
    <w:rsid w:val="00BA3C9A"/>
    <w:rsid w:val="00BA3E25"/>
    <w:rsid w:val="00BA440A"/>
    <w:rsid w:val="00BA67BE"/>
    <w:rsid w:val="00BB3992"/>
    <w:rsid w:val="00BB3F15"/>
    <w:rsid w:val="00BB4A53"/>
    <w:rsid w:val="00BB7CA9"/>
    <w:rsid w:val="00BC0744"/>
    <w:rsid w:val="00BC0BE0"/>
    <w:rsid w:val="00BC2742"/>
    <w:rsid w:val="00BC377D"/>
    <w:rsid w:val="00BC5BF3"/>
    <w:rsid w:val="00BD369F"/>
    <w:rsid w:val="00BD4F78"/>
    <w:rsid w:val="00BD74A9"/>
    <w:rsid w:val="00BD765A"/>
    <w:rsid w:val="00BE0A66"/>
    <w:rsid w:val="00BE30A3"/>
    <w:rsid w:val="00BE38F6"/>
    <w:rsid w:val="00BE7B70"/>
    <w:rsid w:val="00BF0506"/>
    <w:rsid w:val="00BF0E8F"/>
    <w:rsid w:val="00BF4B3D"/>
    <w:rsid w:val="00BF5C61"/>
    <w:rsid w:val="00BF5FFC"/>
    <w:rsid w:val="00BF72F1"/>
    <w:rsid w:val="00C0084B"/>
    <w:rsid w:val="00C02E78"/>
    <w:rsid w:val="00C050AD"/>
    <w:rsid w:val="00C06685"/>
    <w:rsid w:val="00C06879"/>
    <w:rsid w:val="00C07396"/>
    <w:rsid w:val="00C0795E"/>
    <w:rsid w:val="00C07A1C"/>
    <w:rsid w:val="00C07A81"/>
    <w:rsid w:val="00C10806"/>
    <w:rsid w:val="00C10A4E"/>
    <w:rsid w:val="00C124F0"/>
    <w:rsid w:val="00C13E02"/>
    <w:rsid w:val="00C141F9"/>
    <w:rsid w:val="00C165E2"/>
    <w:rsid w:val="00C16D4B"/>
    <w:rsid w:val="00C1774C"/>
    <w:rsid w:val="00C17821"/>
    <w:rsid w:val="00C178A5"/>
    <w:rsid w:val="00C23D29"/>
    <w:rsid w:val="00C24B33"/>
    <w:rsid w:val="00C2589C"/>
    <w:rsid w:val="00C262E3"/>
    <w:rsid w:val="00C2643D"/>
    <w:rsid w:val="00C264BC"/>
    <w:rsid w:val="00C30937"/>
    <w:rsid w:val="00C30ABA"/>
    <w:rsid w:val="00C30D1E"/>
    <w:rsid w:val="00C32C8A"/>
    <w:rsid w:val="00C342FC"/>
    <w:rsid w:val="00C34361"/>
    <w:rsid w:val="00C346CC"/>
    <w:rsid w:val="00C358D8"/>
    <w:rsid w:val="00C3698F"/>
    <w:rsid w:val="00C369FA"/>
    <w:rsid w:val="00C37CDF"/>
    <w:rsid w:val="00C37E6A"/>
    <w:rsid w:val="00C40D28"/>
    <w:rsid w:val="00C41D10"/>
    <w:rsid w:val="00C4267D"/>
    <w:rsid w:val="00C42B18"/>
    <w:rsid w:val="00C42C93"/>
    <w:rsid w:val="00C44D3C"/>
    <w:rsid w:val="00C46347"/>
    <w:rsid w:val="00C47246"/>
    <w:rsid w:val="00C52674"/>
    <w:rsid w:val="00C52EE4"/>
    <w:rsid w:val="00C5326D"/>
    <w:rsid w:val="00C54AB2"/>
    <w:rsid w:val="00C54FF4"/>
    <w:rsid w:val="00C60973"/>
    <w:rsid w:val="00C60B33"/>
    <w:rsid w:val="00C61E78"/>
    <w:rsid w:val="00C61EC3"/>
    <w:rsid w:val="00C62808"/>
    <w:rsid w:val="00C6467D"/>
    <w:rsid w:val="00C659CD"/>
    <w:rsid w:val="00C663BC"/>
    <w:rsid w:val="00C67C49"/>
    <w:rsid w:val="00C7076B"/>
    <w:rsid w:val="00C70F29"/>
    <w:rsid w:val="00C71480"/>
    <w:rsid w:val="00C75BBB"/>
    <w:rsid w:val="00C80168"/>
    <w:rsid w:val="00C805E7"/>
    <w:rsid w:val="00C8256C"/>
    <w:rsid w:val="00C83391"/>
    <w:rsid w:val="00C84AEB"/>
    <w:rsid w:val="00C855A1"/>
    <w:rsid w:val="00C86727"/>
    <w:rsid w:val="00C868FA"/>
    <w:rsid w:val="00C86FD0"/>
    <w:rsid w:val="00C8715D"/>
    <w:rsid w:val="00C87D07"/>
    <w:rsid w:val="00C87F12"/>
    <w:rsid w:val="00C9150D"/>
    <w:rsid w:val="00C919C1"/>
    <w:rsid w:val="00C934C3"/>
    <w:rsid w:val="00C94237"/>
    <w:rsid w:val="00CA18FC"/>
    <w:rsid w:val="00CA29DA"/>
    <w:rsid w:val="00CA3169"/>
    <w:rsid w:val="00CA5457"/>
    <w:rsid w:val="00CA5469"/>
    <w:rsid w:val="00CA58F5"/>
    <w:rsid w:val="00CA7397"/>
    <w:rsid w:val="00CA7937"/>
    <w:rsid w:val="00CB23F5"/>
    <w:rsid w:val="00CB36E2"/>
    <w:rsid w:val="00CB56DF"/>
    <w:rsid w:val="00CB59BF"/>
    <w:rsid w:val="00CB7493"/>
    <w:rsid w:val="00CB7DC4"/>
    <w:rsid w:val="00CC058E"/>
    <w:rsid w:val="00CC19C7"/>
    <w:rsid w:val="00CC5E98"/>
    <w:rsid w:val="00CD0B0C"/>
    <w:rsid w:val="00CD1926"/>
    <w:rsid w:val="00CD249C"/>
    <w:rsid w:val="00CD5C32"/>
    <w:rsid w:val="00CD6B87"/>
    <w:rsid w:val="00CD7976"/>
    <w:rsid w:val="00CD7C6B"/>
    <w:rsid w:val="00CE09F8"/>
    <w:rsid w:val="00CE0A02"/>
    <w:rsid w:val="00CE0D54"/>
    <w:rsid w:val="00CE1A47"/>
    <w:rsid w:val="00CE1EED"/>
    <w:rsid w:val="00CE2528"/>
    <w:rsid w:val="00CE537B"/>
    <w:rsid w:val="00CE6BAD"/>
    <w:rsid w:val="00CE7E9F"/>
    <w:rsid w:val="00CF1B7B"/>
    <w:rsid w:val="00CF409E"/>
    <w:rsid w:val="00CF4816"/>
    <w:rsid w:val="00CF48A4"/>
    <w:rsid w:val="00CF4F28"/>
    <w:rsid w:val="00CF5FCA"/>
    <w:rsid w:val="00CF64A8"/>
    <w:rsid w:val="00D03D01"/>
    <w:rsid w:val="00D07314"/>
    <w:rsid w:val="00D11874"/>
    <w:rsid w:val="00D12F55"/>
    <w:rsid w:val="00D136C9"/>
    <w:rsid w:val="00D14DDC"/>
    <w:rsid w:val="00D17466"/>
    <w:rsid w:val="00D21D70"/>
    <w:rsid w:val="00D24217"/>
    <w:rsid w:val="00D247B3"/>
    <w:rsid w:val="00D24B71"/>
    <w:rsid w:val="00D24E1F"/>
    <w:rsid w:val="00D265FC"/>
    <w:rsid w:val="00D27EC3"/>
    <w:rsid w:val="00D30105"/>
    <w:rsid w:val="00D30728"/>
    <w:rsid w:val="00D30F87"/>
    <w:rsid w:val="00D338BE"/>
    <w:rsid w:val="00D34859"/>
    <w:rsid w:val="00D353FE"/>
    <w:rsid w:val="00D3727B"/>
    <w:rsid w:val="00D414BC"/>
    <w:rsid w:val="00D43FBE"/>
    <w:rsid w:val="00D445B5"/>
    <w:rsid w:val="00D459BC"/>
    <w:rsid w:val="00D46179"/>
    <w:rsid w:val="00D47808"/>
    <w:rsid w:val="00D47F54"/>
    <w:rsid w:val="00D50DE4"/>
    <w:rsid w:val="00D51A1A"/>
    <w:rsid w:val="00D529B5"/>
    <w:rsid w:val="00D541F3"/>
    <w:rsid w:val="00D549BA"/>
    <w:rsid w:val="00D5751B"/>
    <w:rsid w:val="00D62429"/>
    <w:rsid w:val="00D72A9B"/>
    <w:rsid w:val="00D750D9"/>
    <w:rsid w:val="00D75363"/>
    <w:rsid w:val="00D77F37"/>
    <w:rsid w:val="00D812DA"/>
    <w:rsid w:val="00D82B80"/>
    <w:rsid w:val="00D83422"/>
    <w:rsid w:val="00D85A44"/>
    <w:rsid w:val="00D86843"/>
    <w:rsid w:val="00D870FE"/>
    <w:rsid w:val="00D8789A"/>
    <w:rsid w:val="00D913D2"/>
    <w:rsid w:val="00D935F5"/>
    <w:rsid w:val="00D944E7"/>
    <w:rsid w:val="00D9565F"/>
    <w:rsid w:val="00D96502"/>
    <w:rsid w:val="00D97AF4"/>
    <w:rsid w:val="00DA4D82"/>
    <w:rsid w:val="00DA67A1"/>
    <w:rsid w:val="00DA67B4"/>
    <w:rsid w:val="00DA6E0B"/>
    <w:rsid w:val="00DB2671"/>
    <w:rsid w:val="00DB39A9"/>
    <w:rsid w:val="00DB44F2"/>
    <w:rsid w:val="00DB4A05"/>
    <w:rsid w:val="00DB69C3"/>
    <w:rsid w:val="00DC034A"/>
    <w:rsid w:val="00DC1CAC"/>
    <w:rsid w:val="00DC242D"/>
    <w:rsid w:val="00DC537A"/>
    <w:rsid w:val="00DC7E54"/>
    <w:rsid w:val="00DD19F7"/>
    <w:rsid w:val="00DD574D"/>
    <w:rsid w:val="00DD6E9D"/>
    <w:rsid w:val="00DD6F3B"/>
    <w:rsid w:val="00DE1066"/>
    <w:rsid w:val="00DE20D5"/>
    <w:rsid w:val="00DE275D"/>
    <w:rsid w:val="00DE3DD4"/>
    <w:rsid w:val="00DE56C1"/>
    <w:rsid w:val="00DE59DB"/>
    <w:rsid w:val="00DE5EE8"/>
    <w:rsid w:val="00DE6031"/>
    <w:rsid w:val="00DE75CB"/>
    <w:rsid w:val="00DF1118"/>
    <w:rsid w:val="00DF239E"/>
    <w:rsid w:val="00DF2B19"/>
    <w:rsid w:val="00DF321F"/>
    <w:rsid w:val="00DF3AEE"/>
    <w:rsid w:val="00DF4140"/>
    <w:rsid w:val="00DF4216"/>
    <w:rsid w:val="00DF560E"/>
    <w:rsid w:val="00DF6BC1"/>
    <w:rsid w:val="00DF7182"/>
    <w:rsid w:val="00DF79CD"/>
    <w:rsid w:val="00DF7C20"/>
    <w:rsid w:val="00DF7F04"/>
    <w:rsid w:val="00E001B4"/>
    <w:rsid w:val="00E00332"/>
    <w:rsid w:val="00E01A06"/>
    <w:rsid w:val="00E01CD0"/>
    <w:rsid w:val="00E0258B"/>
    <w:rsid w:val="00E03E5B"/>
    <w:rsid w:val="00E06245"/>
    <w:rsid w:val="00E06DB7"/>
    <w:rsid w:val="00E07BF5"/>
    <w:rsid w:val="00E100A9"/>
    <w:rsid w:val="00E10F2A"/>
    <w:rsid w:val="00E13C67"/>
    <w:rsid w:val="00E13E81"/>
    <w:rsid w:val="00E144AD"/>
    <w:rsid w:val="00E17761"/>
    <w:rsid w:val="00E17B97"/>
    <w:rsid w:val="00E21E68"/>
    <w:rsid w:val="00E22101"/>
    <w:rsid w:val="00E228D8"/>
    <w:rsid w:val="00E23274"/>
    <w:rsid w:val="00E253CC"/>
    <w:rsid w:val="00E26634"/>
    <w:rsid w:val="00E32099"/>
    <w:rsid w:val="00E3420A"/>
    <w:rsid w:val="00E377E0"/>
    <w:rsid w:val="00E37A70"/>
    <w:rsid w:val="00E43855"/>
    <w:rsid w:val="00E43B71"/>
    <w:rsid w:val="00E44688"/>
    <w:rsid w:val="00E45D90"/>
    <w:rsid w:val="00E4630C"/>
    <w:rsid w:val="00E467CF"/>
    <w:rsid w:val="00E47F99"/>
    <w:rsid w:val="00E50297"/>
    <w:rsid w:val="00E502CA"/>
    <w:rsid w:val="00E505EF"/>
    <w:rsid w:val="00E5132E"/>
    <w:rsid w:val="00E515B8"/>
    <w:rsid w:val="00E53FBB"/>
    <w:rsid w:val="00E56256"/>
    <w:rsid w:val="00E570B3"/>
    <w:rsid w:val="00E5732E"/>
    <w:rsid w:val="00E573FF"/>
    <w:rsid w:val="00E57DB0"/>
    <w:rsid w:val="00E62DA8"/>
    <w:rsid w:val="00E62F7A"/>
    <w:rsid w:val="00E64F03"/>
    <w:rsid w:val="00E65181"/>
    <w:rsid w:val="00E6672D"/>
    <w:rsid w:val="00E7054C"/>
    <w:rsid w:val="00E71B47"/>
    <w:rsid w:val="00E731A1"/>
    <w:rsid w:val="00E739CD"/>
    <w:rsid w:val="00E74E1D"/>
    <w:rsid w:val="00E753A1"/>
    <w:rsid w:val="00E75567"/>
    <w:rsid w:val="00E76E53"/>
    <w:rsid w:val="00E7784C"/>
    <w:rsid w:val="00E77F6E"/>
    <w:rsid w:val="00E822B8"/>
    <w:rsid w:val="00E82377"/>
    <w:rsid w:val="00E83A55"/>
    <w:rsid w:val="00E84437"/>
    <w:rsid w:val="00E84936"/>
    <w:rsid w:val="00E8613A"/>
    <w:rsid w:val="00E87141"/>
    <w:rsid w:val="00E9023A"/>
    <w:rsid w:val="00E9171A"/>
    <w:rsid w:val="00E946F3"/>
    <w:rsid w:val="00E95182"/>
    <w:rsid w:val="00E968B2"/>
    <w:rsid w:val="00E97EDD"/>
    <w:rsid w:val="00EA29B1"/>
    <w:rsid w:val="00EA36CF"/>
    <w:rsid w:val="00EA463F"/>
    <w:rsid w:val="00EA48DB"/>
    <w:rsid w:val="00EA5081"/>
    <w:rsid w:val="00EA6068"/>
    <w:rsid w:val="00EA69DD"/>
    <w:rsid w:val="00EA765A"/>
    <w:rsid w:val="00EB0DCF"/>
    <w:rsid w:val="00EB1483"/>
    <w:rsid w:val="00EB44F1"/>
    <w:rsid w:val="00EB59FA"/>
    <w:rsid w:val="00EB6011"/>
    <w:rsid w:val="00EB68EA"/>
    <w:rsid w:val="00EB75C7"/>
    <w:rsid w:val="00EC1181"/>
    <w:rsid w:val="00EC43BC"/>
    <w:rsid w:val="00ED21A8"/>
    <w:rsid w:val="00ED23D6"/>
    <w:rsid w:val="00ED3994"/>
    <w:rsid w:val="00ED470D"/>
    <w:rsid w:val="00ED4899"/>
    <w:rsid w:val="00ED7688"/>
    <w:rsid w:val="00ED7C57"/>
    <w:rsid w:val="00EE0379"/>
    <w:rsid w:val="00EE1003"/>
    <w:rsid w:val="00EE3033"/>
    <w:rsid w:val="00EE49D7"/>
    <w:rsid w:val="00EE4D15"/>
    <w:rsid w:val="00EE4D32"/>
    <w:rsid w:val="00EE7309"/>
    <w:rsid w:val="00EE771C"/>
    <w:rsid w:val="00EE7C77"/>
    <w:rsid w:val="00EF00CB"/>
    <w:rsid w:val="00EF12CA"/>
    <w:rsid w:val="00EF1793"/>
    <w:rsid w:val="00EF1A7A"/>
    <w:rsid w:val="00EF33E6"/>
    <w:rsid w:val="00EF3562"/>
    <w:rsid w:val="00EF56F8"/>
    <w:rsid w:val="00EF6097"/>
    <w:rsid w:val="00EF688F"/>
    <w:rsid w:val="00EF788F"/>
    <w:rsid w:val="00F0052E"/>
    <w:rsid w:val="00F01490"/>
    <w:rsid w:val="00F02B62"/>
    <w:rsid w:val="00F02CBF"/>
    <w:rsid w:val="00F04782"/>
    <w:rsid w:val="00F05142"/>
    <w:rsid w:val="00F07C34"/>
    <w:rsid w:val="00F11512"/>
    <w:rsid w:val="00F134CA"/>
    <w:rsid w:val="00F15C79"/>
    <w:rsid w:val="00F16574"/>
    <w:rsid w:val="00F21B1F"/>
    <w:rsid w:val="00F21BBD"/>
    <w:rsid w:val="00F22956"/>
    <w:rsid w:val="00F23A87"/>
    <w:rsid w:val="00F23EA1"/>
    <w:rsid w:val="00F25B77"/>
    <w:rsid w:val="00F25C19"/>
    <w:rsid w:val="00F2654F"/>
    <w:rsid w:val="00F26D5F"/>
    <w:rsid w:val="00F27922"/>
    <w:rsid w:val="00F3139F"/>
    <w:rsid w:val="00F3250A"/>
    <w:rsid w:val="00F32823"/>
    <w:rsid w:val="00F33B95"/>
    <w:rsid w:val="00F3518E"/>
    <w:rsid w:val="00F36DF9"/>
    <w:rsid w:val="00F3734C"/>
    <w:rsid w:val="00F3767E"/>
    <w:rsid w:val="00F43C6E"/>
    <w:rsid w:val="00F43D2B"/>
    <w:rsid w:val="00F45632"/>
    <w:rsid w:val="00F45AAA"/>
    <w:rsid w:val="00F46280"/>
    <w:rsid w:val="00F4737A"/>
    <w:rsid w:val="00F4741A"/>
    <w:rsid w:val="00F47CF0"/>
    <w:rsid w:val="00F50BF2"/>
    <w:rsid w:val="00F51F5D"/>
    <w:rsid w:val="00F525DF"/>
    <w:rsid w:val="00F53DDB"/>
    <w:rsid w:val="00F5737D"/>
    <w:rsid w:val="00F6165F"/>
    <w:rsid w:val="00F62F34"/>
    <w:rsid w:val="00F63413"/>
    <w:rsid w:val="00F63CBF"/>
    <w:rsid w:val="00F65038"/>
    <w:rsid w:val="00F656F7"/>
    <w:rsid w:val="00F67C84"/>
    <w:rsid w:val="00F70EF1"/>
    <w:rsid w:val="00F71A73"/>
    <w:rsid w:val="00F71C01"/>
    <w:rsid w:val="00F72BF2"/>
    <w:rsid w:val="00F73CC3"/>
    <w:rsid w:val="00F74EC6"/>
    <w:rsid w:val="00F768A3"/>
    <w:rsid w:val="00F80083"/>
    <w:rsid w:val="00F81193"/>
    <w:rsid w:val="00F8194D"/>
    <w:rsid w:val="00F81E16"/>
    <w:rsid w:val="00F83A01"/>
    <w:rsid w:val="00F84739"/>
    <w:rsid w:val="00F84C99"/>
    <w:rsid w:val="00F8513D"/>
    <w:rsid w:val="00F8548F"/>
    <w:rsid w:val="00F91EE5"/>
    <w:rsid w:val="00F925AB"/>
    <w:rsid w:val="00F92852"/>
    <w:rsid w:val="00F92AB3"/>
    <w:rsid w:val="00F92FBA"/>
    <w:rsid w:val="00F92FE0"/>
    <w:rsid w:val="00F93CF0"/>
    <w:rsid w:val="00F96B1C"/>
    <w:rsid w:val="00F96FBD"/>
    <w:rsid w:val="00F974DB"/>
    <w:rsid w:val="00FA12DD"/>
    <w:rsid w:val="00FA41EE"/>
    <w:rsid w:val="00FA4653"/>
    <w:rsid w:val="00FA4F22"/>
    <w:rsid w:val="00FA7608"/>
    <w:rsid w:val="00FB04E5"/>
    <w:rsid w:val="00FB1C3B"/>
    <w:rsid w:val="00FB4003"/>
    <w:rsid w:val="00FB41E6"/>
    <w:rsid w:val="00FB4959"/>
    <w:rsid w:val="00FB6E5E"/>
    <w:rsid w:val="00FC5A12"/>
    <w:rsid w:val="00FC5B34"/>
    <w:rsid w:val="00FC5D67"/>
    <w:rsid w:val="00FC5F06"/>
    <w:rsid w:val="00FD05CF"/>
    <w:rsid w:val="00FD0610"/>
    <w:rsid w:val="00FD15B8"/>
    <w:rsid w:val="00FD3429"/>
    <w:rsid w:val="00FD3445"/>
    <w:rsid w:val="00FD3490"/>
    <w:rsid w:val="00FD40BA"/>
    <w:rsid w:val="00FD6677"/>
    <w:rsid w:val="00FD6980"/>
    <w:rsid w:val="00FE11DE"/>
    <w:rsid w:val="00FE1747"/>
    <w:rsid w:val="00FE1D8C"/>
    <w:rsid w:val="00FE58F1"/>
    <w:rsid w:val="00FE7276"/>
    <w:rsid w:val="00FE7F15"/>
    <w:rsid w:val="00FF0E11"/>
    <w:rsid w:val="00FF1413"/>
    <w:rsid w:val="00FF30D9"/>
    <w:rsid w:val="00FF4440"/>
    <w:rsid w:val="00FF46E5"/>
    <w:rsid w:val="00FF4957"/>
    <w:rsid w:val="00FF67F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3"/>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NMP Heading 1,app heading 1,l1,Memo Heading 1,h11,h12,h13,h14,h15,h16,h17,h111,h121,h131,h141,h151,h161,h18,h112,h122,h132,h142,h152,h162,h19,h113,h123,h133,h143,h153,h163,1,Section of paper,Heading 1_a,Huvudrubrik"/>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list 3,Head 3"/>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app heading 1 Char,l1 Char,Memo Heading 1 Char,h11 Char,h12 Char,h13 Char,h14 Char,h15 Char,h16 Char,h17 Char,h111 Char,h121 Char,h131 Char,h141 Char,h151 Char,h161 Char,h18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textAlignment w:val="baseline"/>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textAlignment w:val="baseline"/>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textAlignment w:val="baseline"/>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Normal"/>
    <w:link w:val="TALCar"/>
    <w:qFormat/>
    <w:rsid w:val="000E26EC"/>
    <w:pPr>
      <w:keepNext/>
      <w:keepLines/>
      <w:spacing w:after="0"/>
      <w:textAlignment w:val="baseline"/>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textAlignment w:val="baseline"/>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textAlignment w:val="baseline"/>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Normal"/>
    <w:rsid w:val="000E26EC"/>
    <w:pPr>
      <w:keepLines/>
      <w:ind w:left="1702" w:hanging="1418"/>
      <w:textAlignment w:val="baseline"/>
    </w:pPr>
    <w:rPr>
      <w:lang w:eastAsia="ko-KR"/>
    </w:rPr>
  </w:style>
  <w:style w:type="paragraph" w:customStyle="1" w:styleId="FP">
    <w:name w:val="FP"/>
    <w:basedOn w:val="Normal"/>
    <w:rsid w:val="000E26EC"/>
    <w:pPr>
      <w:spacing w:after="0"/>
      <w:textAlignment w:val="baseline"/>
    </w:pPr>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textAlignment w:val="baseline"/>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qFormat/>
    <w:rsid w:val="000E26EC"/>
    <w:pPr>
      <w:ind w:left="851" w:hanging="851"/>
    </w:pPr>
  </w:style>
  <w:style w:type="character" w:customStyle="1" w:styleId="TANChar">
    <w:name w:val="TAN Char"/>
    <w:link w:val="TAN"/>
    <w:qFormat/>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qFormat/>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qFormat/>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lang w:eastAsia="ko-KR"/>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lang w:eastAsia="ko-KR"/>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overflowPunct/>
      <w:autoSpaceDE/>
      <w:autoSpaceDN/>
      <w:adjustRightInd/>
      <w:ind w:hanging="1140"/>
    </w:pPr>
    <w:rPr>
      <w:lang w:eastAsia="ko-KR"/>
    </w:rPr>
  </w:style>
  <w:style w:type="paragraph" w:customStyle="1" w:styleId="a0">
    <w:name w:val="表格题注"/>
    <w:basedOn w:val="Normal"/>
    <w:uiPriority w:val="99"/>
    <w:rsid w:val="00947C63"/>
    <w:pPr>
      <w:tabs>
        <w:tab w:val="left" w:pos="720"/>
      </w:tabs>
      <w:overflowPunct/>
      <w:autoSpaceDE/>
      <w:autoSpaceDN/>
      <w:adjustRightInd/>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F7A0A"/>
  </w:style>
  <w:style w:type="numbering" w:customStyle="1" w:styleId="NoList1">
    <w:name w:val="No List1"/>
    <w:next w:val="NoList"/>
    <w:uiPriority w:val="99"/>
    <w:semiHidden/>
    <w:unhideWhenUsed/>
    <w:rsid w:val="000F7A0A"/>
  </w:style>
  <w:style w:type="paragraph" w:customStyle="1" w:styleId="xl66">
    <w:name w:val="xl66"/>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 w:type="paragraph" w:customStyle="1" w:styleId="xl67">
    <w:name w:val="xl67"/>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72">
      <w:bodyDiv w:val="1"/>
      <w:marLeft w:val="0"/>
      <w:marRight w:val="0"/>
      <w:marTop w:val="0"/>
      <w:marBottom w:val="0"/>
      <w:divBdr>
        <w:top w:val="none" w:sz="0" w:space="0" w:color="auto"/>
        <w:left w:val="none" w:sz="0" w:space="0" w:color="auto"/>
        <w:bottom w:val="none" w:sz="0" w:space="0" w:color="auto"/>
        <w:right w:val="none" w:sz="0" w:space="0" w:color="auto"/>
      </w:divBdr>
    </w:div>
    <w:div w:id="35204184">
      <w:bodyDiv w:val="1"/>
      <w:marLeft w:val="0"/>
      <w:marRight w:val="0"/>
      <w:marTop w:val="0"/>
      <w:marBottom w:val="0"/>
      <w:divBdr>
        <w:top w:val="none" w:sz="0" w:space="0" w:color="auto"/>
        <w:left w:val="none" w:sz="0" w:space="0" w:color="auto"/>
        <w:bottom w:val="none" w:sz="0" w:space="0" w:color="auto"/>
        <w:right w:val="none" w:sz="0" w:space="0" w:color="auto"/>
      </w:divBdr>
    </w:div>
    <w:div w:id="35667361">
      <w:bodyDiv w:val="1"/>
      <w:marLeft w:val="0"/>
      <w:marRight w:val="0"/>
      <w:marTop w:val="0"/>
      <w:marBottom w:val="0"/>
      <w:divBdr>
        <w:top w:val="none" w:sz="0" w:space="0" w:color="auto"/>
        <w:left w:val="none" w:sz="0" w:space="0" w:color="auto"/>
        <w:bottom w:val="none" w:sz="0" w:space="0" w:color="auto"/>
        <w:right w:val="none" w:sz="0" w:space="0" w:color="auto"/>
      </w:divBdr>
    </w:div>
    <w:div w:id="50812789">
      <w:bodyDiv w:val="1"/>
      <w:marLeft w:val="0"/>
      <w:marRight w:val="0"/>
      <w:marTop w:val="0"/>
      <w:marBottom w:val="0"/>
      <w:divBdr>
        <w:top w:val="none" w:sz="0" w:space="0" w:color="auto"/>
        <w:left w:val="none" w:sz="0" w:space="0" w:color="auto"/>
        <w:bottom w:val="none" w:sz="0" w:space="0" w:color="auto"/>
        <w:right w:val="none" w:sz="0" w:space="0" w:color="auto"/>
      </w:divBdr>
    </w:div>
    <w:div w:id="70320971">
      <w:bodyDiv w:val="1"/>
      <w:marLeft w:val="0"/>
      <w:marRight w:val="0"/>
      <w:marTop w:val="0"/>
      <w:marBottom w:val="0"/>
      <w:divBdr>
        <w:top w:val="none" w:sz="0" w:space="0" w:color="auto"/>
        <w:left w:val="none" w:sz="0" w:space="0" w:color="auto"/>
        <w:bottom w:val="none" w:sz="0" w:space="0" w:color="auto"/>
        <w:right w:val="none" w:sz="0" w:space="0" w:color="auto"/>
      </w:divBdr>
    </w:div>
    <w:div w:id="72170117">
      <w:bodyDiv w:val="1"/>
      <w:marLeft w:val="0"/>
      <w:marRight w:val="0"/>
      <w:marTop w:val="0"/>
      <w:marBottom w:val="0"/>
      <w:divBdr>
        <w:top w:val="none" w:sz="0" w:space="0" w:color="auto"/>
        <w:left w:val="none" w:sz="0" w:space="0" w:color="auto"/>
        <w:bottom w:val="none" w:sz="0" w:space="0" w:color="auto"/>
        <w:right w:val="none" w:sz="0" w:space="0" w:color="auto"/>
      </w:divBdr>
    </w:div>
    <w:div w:id="72632767">
      <w:bodyDiv w:val="1"/>
      <w:marLeft w:val="0"/>
      <w:marRight w:val="0"/>
      <w:marTop w:val="0"/>
      <w:marBottom w:val="0"/>
      <w:divBdr>
        <w:top w:val="none" w:sz="0" w:space="0" w:color="auto"/>
        <w:left w:val="none" w:sz="0" w:space="0" w:color="auto"/>
        <w:bottom w:val="none" w:sz="0" w:space="0" w:color="auto"/>
        <w:right w:val="none" w:sz="0" w:space="0" w:color="auto"/>
      </w:divBdr>
    </w:div>
    <w:div w:id="81143404">
      <w:bodyDiv w:val="1"/>
      <w:marLeft w:val="0"/>
      <w:marRight w:val="0"/>
      <w:marTop w:val="0"/>
      <w:marBottom w:val="0"/>
      <w:divBdr>
        <w:top w:val="none" w:sz="0" w:space="0" w:color="auto"/>
        <w:left w:val="none" w:sz="0" w:space="0" w:color="auto"/>
        <w:bottom w:val="none" w:sz="0" w:space="0" w:color="auto"/>
        <w:right w:val="none" w:sz="0" w:space="0" w:color="auto"/>
      </w:divBdr>
    </w:div>
    <w:div w:id="96677648">
      <w:bodyDiv w:val="1"/>
      <w:marLeft w:val="0"/>
      <w:marRight w:val="0"/>
      <w:marTop w:val="0"/>
      <w:marBottom w:val="0"/>
      <w:divBdr>
        <w:top w:val="none" w:sz="0" w:space="0" w:color="auto"/>
        <w:left w:val="none" w:sz="0" w:space="0" w:color="auto"/>
        <w:bottom w:val="none" w:sz="0" w:space="0" w:color="auto"/>
        <w:right w:val="none" w:sz="0" w:space="0" w:color="auto"/>
      </w:divBdr>
    </w:div>
    <w:div w:id="99031785">
      <w:bodyDiv w:val="1"/>
      <w:marLeft w:val="0"/>
      <w:marRight w:val="0"/>
      <w:marTop w:val="0"/>
      <w:marBottom w:val="0"/>
      <w:divBdr>
        <w:top w:val="none" w:sz="0" w:space="0" w:color="auto"/>
        <w:left w:val="none" w:sz="0" w:space="0" w:color="auto"/>
        <w:bottom w:val="none" w:sz="0" w:space="0" w:color="auto"/>
        <w:right w:val="none" w:sz="0" w:space="0" w:color="auto"/>
      </w:divBdr>
    </w:div>
    <w:div w:id="113447920">
      <w:bodyDiv w:val="1"/>
      <w:marLeft w:val="0"/>
      <w:marRight w:val="0"/>
      <w:marTop w:val="0"/>
      <w:marBottom w:val="0"/>
      <w:divBdr>
        <w:top w:val="none" w:sz="0" w:space="0" w:color="auto"/>
        <w:left w:val="none" w:sz="0" w:space="0" w:color="auto"/>
        <w:bottom w:val="none" w:sz="0" w:space="0" w:color="auto"/>
        <w:right w:val="none" w:sz="0" w:space="0" w:color="auto"/>
      </w:divBdr>
    </w:div>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128283487">
      <w:bodyDiv w:val="1"/>
      <w:marLeft w:val="0"/>
      <w:marRight w:val="0"/>
      <w:marTop w:val="0"/>
      <w:marBottom w:val="0"/>
      <w:divBdr>
        <w:top w:val="none" w:sz="0" w:space="0" w:color="auto"/>
        <w:left w:val="none" w:sz="0" w:space="0" w:color="auto"/>
        <w:bottom w:val="none" w:sz="0" w:space="0" w:color="auto"/>
        <w:right w:val="none" w:sz="0" w:space="0" w:color="auto"/>
      </w:divBdr>
    </w:div>
    <w:div w:id="129330363">
      <w:bodyDiv w:val="1"/>
      <w:marLeft w:val="0"/>
      <w:marRight w:val="0"/>
      <w:marTop w:val="0"/>
      <w:marBottom w:val="0"/>
      <w:divBdr>
        <w:top w:val="none" w:sz="0" w:space="0" w:color="auto"/>
        <w:left w:val="none" w:sz="0" w:space="0" w:color="auto"/>
        <w:bottom w:val="none" w:sz="0" w:space="0" w:color="auto"/>
        <w:right w:val="none" w:sz="0" w:space="0" w:color="auto"/>
      </w:divBdr>
    </w:div>
    <w:div w:id="130291595">
      <w:bodyDiv w:val="1"/>
      <w:marLeft w:val="0"/>
      <w:marRight w:val="0"/>
      <w:marTop w:val="0"/>
      <w:marBottom w:val="0"/>
      <w:divBdr>
        <w:top w:val="none" w:sz="0" w:space="0" w:color="auto"/>
        <w:left w:val="none" w:sz="0" w:space="0" w:color="auto"/>
        <w:bottom w:val="none" w:sz="0" w:space="0" w:color="auto"/>
        <w:right w:val="none" w:sz="0" w:space="0" w:color="auto"/>
      </w:divBdr>
    </w:div>
    <w:div w:id="130564479">
      <w:bodyDiv w:val="1"/>
      <w:marLeft w:val="0"/>
      <w:marRight w:val="0"/>
      <w:marTop w:val="0"/>
      <w:marBottom w:val="0"/>
      <w:divBdr>
        <w:top w:val="none" w:sz="0" w:space="0" w:color="auto"/>
        <w:left w:val="none" w:sz="0" w:space="0" w:color="auto"/>
        <w:bottom w:val="none" w:sz="0" w:space="0" w:color="auto"/>
        <w:right w:val="none" w:sz="0" w:space="0" w:color="auto"/>
      </w:divBdr>
    </w:div>
    <w:div w:id="136186074">
      <w:bodyDiv w:val="1"/>
      <w:marLeft w:val="0"/>
      <w:marRight w:val="0"/>
      <w:marTop w:val="0"/>
      <w:marBottom w:val="0"/>
      <w:divBdr>
        <w:top w:val="none" w:sz="0" w:space="0" w:color="auto"/>
        <w:left w:val="none" w:sz="0" w:space="0" w:color="auto"/>
        <w:bottom w:val="none" w:sz="0" w:space="0" w:color="auto"/>
        <w:right w:val="none" w:sz="0" w:space="0" w:color="auto"/>
      </w:divBdr>
    </w:div>
    <w:div w:id="137304534">
      <w:bodyDiv w:val="1"/>
      <w:marLeft w:val="0"/>
      <w:marRight w:val="0"/>
      <w:marTop w:val="0"/>
      <w:marBottom w:val="0"/>
      <w:divBdr>
        <w:top w:val="none" w:sz="0" w:space="0" w:color="auto"/>
        <w:left w:val="none" w:sz="0" w:space="0" w:color="auto"/>
        <w:bottom w:val="none" w:sz="0" w:space="0" w:color="auto"/>
        <w:right w:val="none" w:sz="0" w:space="0" w:color="auto"/>
      </w:divBdr>
    </w:div>
    <w:div w:id="139689731">
      <w:bodyDiv w:val="1"/>
      <w:marLeft w:val="0"/>
      <w:marRight w:val="0"/>
      <w:marTop w:val="0"/>
      <w:marBottom w:val="0"/>
      <w:divBdr>
        <w:top w:val="none" w:sz="0" w:space="0" w:color="auto"/>
        <w:left w:val="none" w:sz="0" w:space="0" w:color="auto"/>
        <w:bottom w:val="none" w:sz="0" w:space="0" w:color="auto"/>
        <w:right w:val="none" w:sz="0" w:space="0" w:color="auto"/>
      </w:divBdr>
    </w:div>
    <w:div w:id="163279349">
      <w:bodyDiv w:val="1"/>
      <w:marLeft w:val="0"/>
      <w:marRight w:val="0"/>
      <w:marTop w:val="0"/>
      <w:marBottom w:val="0"/>
      <w:divBdr>
        <w:top w:val="none" w:sz="0" w:space="0" w:color="auto"/>
        <w:left w:val="none" w:sz="0" w:space="0" w:color="auto"/>
        <w:bottom w:val="none" w:sz="0" w:space="0" w:color="auto"/>
        <w:right w:val="none" w:sz="0" w:space="0" w:color="auto"/>
      </w:divBdr>
    </w:div>
    <w:div w:id="171728055">
      <w:bodyDiv w:val="1"/>
      <w:marLeft w:val="0"/>
      <w:marRight w:val="0"/>
      <w:marTop w:val="0"/>
      <w:marBottom w:val="0"/>
      <w:divBdr>
        <w:top w:val="none" w:sz="0" w:space="0" w:color="auto"/>
        <w:left w:val="none" w:sz="0" w:space="0" w:color="auto"/>
        <w:bottom w:val="none" w:sz="0" w:space="0" w:color="auto"/>
        <w:right w:val="none" w:sz="0" w:space="0" w:color="auto"/>
      </w:divBdr>
    </w:div>
    <w:div w:id="193229993">
      <w:bodyDiv w:val="1"/>
      <w:marLeft w:val="0"/>
      <w:marRight w:val="0"/>
      <w:marTop w:val="0"/>
      <w:marBottom w:val="0"/>
      <w:divBdr>
        <w:top w:val="none" w:sz="0" w:space="0" w:color="auto"/>
        <w:left w:val="none" w:sz="0" w:space="0" w:color="auto"/>
        <w:bottom w:val="none" w:sz="0" w:space="0" w:color="auto"/>
        <w:right w:val="none" w:sz="0" w:space="0" w:color="auto"/>
      </w:divBdr>
    </w:div>
    <w:div w:id="195044048">
      <w:bodyDiv w:val="1"/>
      <w:marLeft w:val="0"/>
      <w:marRight w:val="0"/>
      <w:marTop w:val="0"/>
      <w:marBottom w:val="0"/>
      <w:divBdr>
        <w:top w:val="none" w:sz="0" w:space="0" w:color="auto"/>
        <w:left w:val="none" w:sz="0" w:space="0" w:color="auto"/>
        <w:bottom w:val="none" w:sz="0" w:space="0" w:color="auto"/>
        <w:right w:val="none" w:sz="0" w:space="0" w:color="auto"/>
      </w:divBdr>
    </w:div>
    <w:div w:id="198206658">
      <w:bodyDiv w:val="1"/>
      <w:marLeft w:val="0"/>
      <w:marRight w:val="0"/>
      <w:marTop w:val="0"/>
      <w:marBottom w:val="0"/>
      <w:divBdr>
        <w:top w:val="none" w:sz="0" w:space="0" w:color="auto"/>
        <w:left w:val="none" w:sz="0" w:space="0" w:color="auto"/>
        <w:bottom w:val="none" w:sz="0" w:space="0" w:color="auto"/>
        <w:right w:val="none" w:sz="0" w:space="0" w:color="auto"/>
      </w:divBdr>
    </w:div>
    <w:div w:id="199628674">
      <w:bodyDiv w:val="1"/>
      <w:marLeft w:val="0"/>
      <w:marRight w:val="0"/>
      <w:marTop w:val="0"/>
      <w:marBottom w:val="0"/>
      <w:divBdr>
        <w:top w:val="none" w:sz="0" w:space="0" w:color="auto"/>
        <w:left w:val="none" w:sz="0" w:space="0" w:color="auto"/>
        <w:bottom w:val="none" w:sz="0" w:space="0" w:color="auto"/>
        <w:right w:val="none" w:sz="0" w:space="0" w:color="auto"/>
      </w:divBdr>
    </w:div>
    <w:div w:id="206525767">
      <w:bodyDiv w:val="1"/>
      <w:marLeft w:val="0"/>
      <w:marRight w:val="0"/>
      <w:marTop w:val="0"/>
      <w:marBottom w:val="0"/>
      <w:divBdr>
        <w:top w:val="none" w:sz="0" w:space="0" w:color="auto"/>
        <w:left w:val="none" w:sz="0" w:space="0" w:color="auto"/>
        <w:bottom w:val="none" w:sz="0" w:space="0" w:color="auto"/>
        <w:right w:val="none" w:sz="0" w:space="0" w:color="auto"/>
      </w:divBdr>
    </w:div>
    <w:div w:id="215359866">
      <w:bodyDiv w:val="1"/>
      <w:marLeft w:val="0"/>
      <w:marRight w:val="0"/>
      <w:marTop w:val="0"/>
      <w:marBottom w:val="0"/>
      <w:divBdr>
        <w:top w:val="none" w:sz="0" w:space="0" w:color="auto"/>
        <w:left w:val="none" w:sz="0" w:space="0" w:color="auto"/>
        <w:bottom w:val="none" w:sz="0" w:space="0" w:color="auto"/>
        <w:right w:val="none" w:sz="0" w:space="0" w:color="auto"/>
      </w:divBdr>
    </w:div>
    <w:div w:id="226577498">
      <w:bodyDiv w:val="1"/>
      <w:marLeft w:val="0"/>
      <w:marRight w:val="0"/>
      <w:marTop w:val="0"/>
      <w:marBottom w:val="0"/>
      <w:divBdr>
        <w:top w:val="none" w:sz="0" w:space="0" w:color="auto"/>
        <w:left w:val="none" w:sz="0" w:space="0" w:color="auto"/>
        <w:bottom w:val="none" w:sz="0" w:space="0" w:color="auto"/>
        <w:right w:val="none" w:sz="0" w:space="0" w:color="auto"/>
      </w:divBdr>
    </w:div>
    <w:div w:id="228539438">
      <w:bodyDiv w:val="1"/>
      <w:marLeft w:val="0"/>
      <w:marRight w:val="0"/>
      <w:marTop w:val="0"/>
      <w:marBottom w:val="0"/>
      <w:divBdr>
        <w:top w:val="none" w:sz="0" w:space="0" w:color="auto"/>
        <w:left w:val="none" w:sz="0" w:space="0" w:color="auto"/>
        <w:bottom w:val="none" w:sz="0" w:space="0" w:color="auto"/>
        <w:right w:val="none" w:sz="0" w:space="0" w:color="auto"/>
      </w:divBdr>
    </w:div>
    <w:div w:id="239095859">
      <w:bodyDiv w:val="1"/>
      <w:marLeft w:val="0"/>
      <w:marRight w:val="0"/>
      <w:marTop w:val="0"/>
      <w:marBottom w:val="0"/>
      <w:divBdr>
        <w:top w:val="none" w:sz="0" w:space="0" w:color="auto"/>
        <w:left w:val="none" w:sz="0" w:space="0" w:color="auto"/>
        <w:bottom w:val="none" w:sz="0" w:space="0" w:color="auto"/>
        <w:right w:val="none" w:sz="0" w:space="0" w:color="auto"/>
      </w:divBdr>
    </w:div>
    <w:div w:id="248078707">
      <w:bodyDiv w:val="1"/>
      <w:marLeft w:val="0"/>
      <w:marRight w:val="0"/>
      <w:marTop w:val="0"/>
      <w:marBottom w:val="0"/>
      <w:divBdr>
        <w:top w:val="none" w:sz="0" w:space="0" w:color="auto"/>
        <w:left w:val="none" w:sz="0" w:space="0" w:color="auto"/>
        <w:bottom w:val="none" w:sz="0" w:space="0" w:color="auto"/>
        <w:right w:val="none" w:sz="0" w:space="0" w:color="auto"/>
      </w:divBdr>
    </w:div>
    <w:div w:id="254091794">
      <w:bodyDiv w:val="1"/>
      <w:marLeft w:val="0"/>
      <w:marRight w:val="0"/>
      <w:marTop w:val="0"/>
      <w:marBottom w:val="0"/>
      <w:divBdr>
        <w:top w:val="none" w:sz="0" w:space="0" w:color="auto"/>
        <w:left w:val="none" w:sz="0" w:space="0" w:color="auto"/>
        <w:bottom w:val="none" w:sz="0" w:space="0" w:color="auto"/>
        <w:right w:val="none" w:sz="0" w:space="0" w:color="auto"/>
      </w:divBdr>
    </w:div>
    <w:div w:id="254434849">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275791314">
      <w:bodyDiv w:val="1"/>
      <w:marLeft w:val="0"/>
      <w:marRight w:val="0"/>
      <w:marTop w:val="0"/>
      <w:marBottom w:val="0"/>
      <w:divBdr>
        <w:top w:val="none" w:sz="0" w:space="0" w:color="auto"/>
        <w:left w:val="none" w:sz="0" w:space="0" w:color="auto"/>
        <w:bottom w:val="none" w:sz="0" w:space="0" w:color="auto"/>
        <w:right w:val="none" w:sz="0" w:space="0" w:color="auto"/>
      </w:divBdr>
    </w:div>
    <w:div w:id="277371603">
      <w:bodyDiv w:val="1"/>
      <w:marLeft w:val="0"/>
      <w:marRight w:val="0"/>
      <w:marTop w:val="0"/>
      <w:marBottom w:val="0"/>
      <w:divBdr>
        <w:top w:val="none" w:sz="0" w:space="0" w:color="auto"/>
        <w:left w:val="none" w:sz="0" w:space="0" w:color="auto"/>
        <w:bottom w:val="none" w:sz="0" w:space="0" w:color="auto"/>
        <w:right w:val="none" w:sz="0" w:space="0" w:color="auto"/>
      </w:divBdr>
    </w:div>
    <w:div w:id="296885785">
      <w:bodyDiv w:val="1"/>
      <w:marLeft w:val="0"/>
      <w:marRight w:val="0"/>
      <w:marTop w:val="0"/>
      <w:marBottom w:val="0"/>
      <w:divBdr>
        <w:top w:val="none" w:sz="0" w:space="0" w:color="auto"/>
        <w:left w:val="none" w:sz="0" w:space="0" w:color="auto"/>
        <w:bottom w:val="none" w:sz="0" w:space="0" w:color="auto"/>
        <w:right w:val="none" w:sz="0" w:space="0" w:color="auto"/>
      </w:divBdr>
    </w:div>
    <w:div w:id="297147952">
      <w:bodyDiv w:val="1"/>
      <w:marLeft w:val="0"/>
      <w:marRight w:val="0"/>
      <w:marTop w:val="0"/>
      <w:marBottom w:val="0"/>
      <w:divBdr>
        <w:top w:val="none" w:sz="0" w:space="0" w:color="auto"/>
        <w:left w:val="none" w:sz="0" w:space="0" w:color="auto"/>
        <w:bottom w:val="none" w:sz="0" w:space="0" w:color="auto"/>
        <w:right w:val="none" w:sz="0" w:space="0" w:color="auto"/>
      </w:divBdr>
    </w:div>
    <w:div w:id="333650472">
      <w:bodyDiv w:val="1"/>
      <w:marLeft w:val="0"/>
      <w:marRight w:val="0"/>
      <w:marTop w:val="0"/>
      <w:marBottom w:val="0"/>
      <w:divBdr>
        <w:top w:val="none" w:sz="0" w:space="0" w:color="auto"/>
        <w:left w:val="none" w:sz="0" w:space="0" w:color="auto"/>
        <w:bottom w:val="none" w:sz="0" w:space="0" w:color="auto"/>
        <w:right w:val="none" w:sz="0" w:space="0" w:color="auto"/>
      </w:divBdr>
    </w:div>
    <w:div w:id="343751927">
      <w:bodyDiv w:val="1"/>
      <w:marLeft w:val="0"/>
      <w:marRight w:val="0"/>
      <w:marTop w:val="0"/>
      <w:marBottom w:val="0"/>
      <w:divBdr>
        <w:top w:val="none" w:sz="0" w:space="0" w:color="auto"/>
        <w:left w:val="none" w:sz="0" w:space="0" w:color="auto"/>
        <w:bottom w:val="none" w:sz="0" w:space="0" w:color="auto"/>
        <w:right w:val="none" w:sz="0" w:space="0" w:color="auto"/>
      </w:divBdr>
    </w:div>
    <w:div w:id="344021065">
      <w:bodyDiv w:val="1"/>
      <w:marLeft w:val="0"/>
      <w:marRight w:val="0"/>
      <w:marTop w:val="0"/>
      <w:marBottom w:val="0"/>
      <w:divBdr>
        <w:top w:val="none" w:sz="0" w:space="0" w:color="auto"/>
        <w:left w:val="none" w:sz="0" w:space="0" w:color="auto"/>
        <w:bottom w:val="none" w:sz="0" w:space="0" w:color="auto"/>
        <w:right w:val="none" w:sz="0" w:space="0" w:color="auto"/>
      </w:divBdr>
    </w:div>
    <w:div w:id="348990670">
      <w:bodyDiv w:val="1"/>
      <w:marLeft w:val="0"/>
      <w:marRight w:val="0"/>
      <w:marTop w:val="0"/>
      <w:marBottom w:val="0"/>
      <w:divBdr>
        <w:top w:val="none" w:sz="0" w:space="0" w:color="auto"/>
        <w:left w:val="none" w:sz="0" w:space="0" w:color="auto"/>
        <w:bottom w:val="none" w:sz="0" w:space="0" w:color="auto"/>
        <w:right w:val="none" w:sz="0" w:space="0" w:color="auto"/>
      </w:divBdr>
    </w:div>
    <w:div w:id="364137511">
      <w:bodyDiv w:val="1"/>
      <w:marLeft w:val="0"/>
      <w:marRight w:val="0"/>
      <w:marTop w:val="0"/>
      <w:marBottom w:val="0"/>
      <w:divBdr>
        <w:top w:val="none" w:sz="0" w:space="0" w:color="auto"/>
        <w:left w:val="none" w:sz="0" w:space="0" w:color="auto"/>
        <w:bottom w:val="none" w:sz="0" w:space="0" w:color="auto"/>
        <w:right w:val="none" w:sz="0" w:space="0" w:color="auto"/>
      </w:divBdr>
    </w:div>
    <w:div w:id="368727636">
      <w:bodyDiv w:val="1"/>
      <w:marLeft w:val="0"/>
      <w:marRight w:val="0"/>
      <w:marTop w:val="0"/>
      <w:marBottom w:val="0"/>
      <w:divBdr>
        <w:top w:val="none" w:sz="0" w:space="0" w:color="auto"/>
        <w:left w:val="none" w:sz="0" w:space="0" w:color="auto"/>
        <w:bottom w:val="none" w:sz="0" w:space="0" w:color="auto"/>
        <w:right w:val="none" w:sz="0" w:space="0" w:color="auto"/>
      </w:divBdr>
    </w:div>
    <w:div w:id="373433753">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386223230">
      <w:bodyDiv w:val="1"/>
      <w:marLeft w:val="0"/>
      <w:marRight w:val="0"/>
      <w:marTop w:val="0"/>
      <w:marBottom w:val="0"/>
      <w:divBdr>
        <w:top w:val="none" w:sz="0" w:space="0" w:color="auto"/>
        <w:left w:val="none" w:sz="0" w:space="0" w:color="auto"/>
        <w:bottom w:val="none" w:sz="0" w:space="0" w:color="auto"/>
        <w:right w:val="none" w:sz="0" w:space="0" w:color="auto"/>
      </w:divBdr>
    </w:div>
    <w:div w:id="398141782">
      <w:bodyDiv w:val="1"/>
      <w:marLeft w:val="0"/>
      <w:marRight w:val="0"/>
      <w:marTop w:val="0"/>
      <w:marBottom w:val="0"/>
      <w:divBdr>
        <w:top w:val="none" w:sz="0" w:space="0" w:color="auto"/>
        <w:left w:val="none" w:sz="0" w:space="0" w:color="auto"/>
        <w:bottom w:val="none" w:sz="0" w:space="0" w:color="auto"/>
        <w:right w:val="none" w:sz="0" w:space="0" w:color="auto"/>
      </w:divBdr>
    </w:div>
    <w:div w:id="398787746">
      <w:bodyDiv w:val="1"/>
      <w:marLeft w:val="0"/>
      <w:marRight w:val="0"/>
      <w:marTop w:val="0"/>
      <w:marBottom w:val="0"/>
      <w:divBdr>
        <w:top w:val="none" w:sz="0" w:space="0" w:color="auto"/>
        <w:left w:val="none" w:sz="0" w:space="0" w:color="auto"/>
        <w:bottom w:val="none" w:sz="0" w:space="0" w:color="auto"/>
        <w:right w:val="none" w:sz="0" w:space="0" w:color="auto"/>
      </w:divBdr>
    </w:div>
    <w:div w:id="403453732">
      <w:bodyDiv w:val="1"/>
      <w:marLeft w:val="0"/>
      <w:marRight w:val="0"/>
      <w:marTop w:val="0"/>
      <w:marBottom w:val="0"/>
      <w:divBdr>
        <w:top w:val="none" w:sz="0" w:space="0" w:color="auto"/>
        <w:left w:val="none" w:sz="0" w:space="0" w:color="auto"/>
        <w:bottom w:val="none" w:sz="0" w:space="0" w:color="auto"/>
        <w:right w:val="none" w:sz="0" w:space="0" w:color="auto"/>
      </w:divBdr>
    </w:div>
    <w:div w:id="419838135">
      <w:bodyDiv w:val="1"/>
      <w:marLeft w:val="0"/>
      <w:marRight w:val="0"/>
      <w:marTop w:val="0"/>
      <w:marBottom w:val="0"/>
      <w:divBdr>
        <w:top w:val="none" w:sz="0" w:space="0" w:color="auto"/>
        <w:left w:val="none" w:sz="0" w:space="0" w:color="auto"/>
        <w:bottom w:val="none" w:sz="0" w:space="0" w:color="auto"/>
        <w:right w:val="none" w:sz="0" w:space="0" w:color="auto"/>
      </w:divBdr>
    </w:div>
    <w:div w:id="442581929">
      <w:bodyDiv w:val="1"/>
      <w:marLeft w:val="0"/>
      <w:marRight w:val="0"/>
      <w:marTop w:val="0"/>
      <w:marBottom w:val="0"/>
      <w:divBdr>
        <w:top w:val="none" w:sz="0" w:space="0" w:color="auto"/>
        <w:left w:val="none" w:sz="0" w:space="0" w:color="auto"/>
        <w:bottom w:val="none" w:sz="0" w:space="0" w:color="auto"/>
        <w:right w:val="none" w:sz="0" w:space="0" w:color="auto"/>
      </w:divBdr>
    </w:div>
    <w:div w:id="460077834">
      <w:bodyDiv w:val="1"/>
      <w:marLeft w:val="0"/>
      <w:marRight w:val="0"/>
      <w:marTop w:val="0"/>
      <w:marBottom w:val="0"/>
      <w:divBdr>
        <w:top w:val="none" w:sz="0" w:space="0" w:color="auto"/>
        <w:left w:val="none" w:sz="0" w:space="0" w:color="auto"/>
        <w:bottom w:val="none" w:sz="0" w:space="0" w:color="auto"/>
        <w:right w:val="none" w:sz="0" w:space="0" w:color="auto"/>
      </w:divBdr>
    </w:div>
    <w:div w:id="468939838">
      <w:bodyDiv w:val="1"/>
      <w:marLeft w:val="0"/>
      <w:marRight w:val="0"/>
      <w:marTop w:val="0"/>
      <w:marBottom w:val="0"/>
      <w:divBdr>
        <w:top w:val="none" w:sz="0" w:space="0" w:color="auto"/>
        <w:left w:val="none" w:sz="0" w:space="0" w:color="auto"/>
        <w:bottom w:val="none" w:sz="0" w:space="0" w:color="auto"/>
        <w:right w:val="none" w:sz="0" w:space="0" w:color="auto"/>
      </w:divBdr>
    </w:div>
    <w:div w:id="470824739">
      <w:bodyDiv w:val="1"/>
      <w:marLeft w:val="0"/>
      <w:marRight w:val="0"/>
      <w:marTop w:val="0"/>
      <w:marBottom w:val="0"/>
      <w:divBdr>
        <w:top w:val="none" w:sz="0" w:space="0" w:color="auto"/>
        <w:left w:val="none" w:sz="0" w:space="0" w:color="auto"/>
        <w:bottom w:val="none" w:sz="0" w:space="0" w:color="auto"/>
        <w:right w:val="none" w:sz="0" w:space="0" w:color="auto"/>
      </w:divBdr>
    </w:div>
    <w:div w:id="494536715">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500198997">
      <w:bodyDiv w:val="1"/>
      <w:marLeft w:val="0"/>
      <w:marRight w:val="0"/>
      <w:marTop w:val="0"/>
      <w:marBottom w:val="0"/>
      <w:divBdr>
        <w:top w:val="none" w:sz="0" w:space="0" w:color="auto"/>
        <w:left w:val="none" w:sz="0" w:space="0" w:color="auto"/>
        <w:bottom w:val="none" w:sz="0" w:space="0" w:color="auto"/>
        <w:right w:val="none" w:sz="0" w:space="0" w:color="auto"/>
      </w:divBdr>
    </w:div>
    <w:div w:id="500774634">
      <w:bodyDiv w:val="1"/>
      <w:marLeft w:val="0"/>
      <w:marRight w:val="0"/>
      <w:marTop w:val="0"/>
      <w:marBottom w:val="0"/>
      <w:divBdr>
        <w:top w:val="none" w:sz="0" w:space="0" w:color="auto"/>
        <w:left w:val="none" w:sz="0" w:space="0" w:color="auto"/>
        <w:bottom w:val="none" w:sz="0" w:space="0" w:color="auto"/>
        <w:right w:val="none" w:sz="0" w:space="0" w:color="auto"/>
      </w:divBdr>
    </w:div>
    <w:div w:id="520901826">
      <w:bodyDiv w:val="1"/>
      <w:marLeft w:val="0"/>
      <w:marRight w:val="0"/>
      <w:marTop w:val="0"/>
      <w:marBottom w:val="0"/>
      <w:divBdr>
        <w:top w:val="none" w:sz="0" w:space="0" w:color="auto"/>
        <w:left w:val="none" w:sz="0" w:space="0" w:color="auto"/>
        <w:bottom w:val="none" w:sz="0" w:space="0" w:color="auto"/>
        <w:right w:val="none" w:sz="0" w:space="0" w:color="auto"/>
      </w:divBdr>
    </w:div>
    <w:div w:id="522980934">
      <w:bodyDiv w:val="1"/>
      <w:marLeft w:val="0"/>
      <w:marRight w:val="0"/>
      <w:marTop w:val="0"/>
      <w:marBottom w:val="0"/>
      <w:divBdr>
        <w:top w:val="none" w:sz="0" w:space="0" w:color="auto"/>
        <w:left w:val="none" w:sz="0" w:space="0" w:color="auto"/>
        <w:bottom w:val="none" w:sz="0" w:space="0" w:color="auto"/>
        <w:right w:val="none" w:sz="0" w:space="0" w:color="auto"/>
      </w:divBdr>
    </w:div>
    <w:div w:id="541096132">
      <w:bodyDiv w:val="1"/>
      <w:marLeft w:val="0"/>
      <w:marRight w:val="0"/>
      <w:marTop w:val="0"/>
      <w:marBottom w:val="0"/>
      <w:divBdr>
        <w:top w:val="none" w:sz="0" w:space="0" w:color="auto"/>
        <w:left w:val="none" w:sz="0" w:space="0" w:color="auto"/>
        <w:bottom w:val="none" w:sz="0" w:space="0" w:color="auto"/>
        <w:right w:val="none" w:sz="0" w:space="0" w:color="auto"/>
      </w:divBdr>
    </w:div>
    <w:div w:id="543444377">
      <w:bodyDiv w:val="1"/>
      <w:marLeft w:val="0"/>
      <w:marRight w:val="0"/>
      <w:marTop w:val="0"/>
      <w:marBottom w:val="0"/>
      <w:divBdr>
        <w:top w:val="none" w:sz="0" w:space="0" w:color="auto"/>
        <w:left w:val="none" w:sz="0" w:space="0" w:color="auto"/>
        <w:bottom w:val="none" w:sz="0" w:space="0" w:color="auto"/>
        <w:right w:val="none" w:sz="0" w:space="0" w:color="auto"/>
      </w:divBdr>
    </w:div>
    <w:div w:id="547961865">
      <w:bodyDiv w:val="1"/>
      <w:marLeft w:val="0"/>
      <w:marRight w:val="0"/>
      <w:marTop w:val="0"/>
      <w:marBottom w:val="0"/>
      <w:divBdr>
        <w:top w:val="none" w:sz="0" w:space="0" w:color="auto"/>
        <w:left w:val="none" w:sz="0" w:space="0" w:color="auto"/>
        <w:bottom w:val="none" w:sz="0" w:space="0" w:color="auto"/>
        <w:right w:val="none" w:sz="0" w:space="0" w:color="auto"/>
      </w:divBdr>
    </w:div>
    <w:div w:id="574822766">
      <w:bodyDiv w:val="1"/>
      <w:marLeft w:val="0"/>
      <w:marRight w:val="0"/>
      <w:marTop w:val="0"/>
      <w:marBottom w:val="0"/>
      <w:divBdr>
        <w:top w:val="none" w:sz="0" w:space="0" w:color="auto"/>
        <w:left w:val="none" w:sz="0" w:space="0" w:color="auto"/>
        <w:bottom w:val="none" w:sz="0" w:space="0" w:color="auto"/>
        <w:right w:val="none" w:sz="0" w:space="0" w:color="auto"/>
      </w:divBdr>
    </w:div>
    <w:div w:id="609164202">
      <w:bodyDiv w:val="1"/>
      <w:marLeft w:val="0"/>
      <w:marRight w:val="0"/>
      <w:marTop w:val="0"/>
      <w:marBottom w:val="0"/>
      <w:divBdr>
        <w:top w:val="none" w:sz="0" w:space="0" w:color="auto"/>
        <w:left w:val="none" w:sz="0" w:space="0" w:color="auto"/>
        <w:bottom w:val="none" w:sz="0" w:space="0" w:color="auto"/>
        <w:right w:val="none" w:sz="0" w:space="0" w:color="auto"/>
      </w:divBdr>
    </w:div>
    <w:div w:id="621695413">
      <w:bodyDiv w:val="1"/>
      <w:marLeft w:val="0"/>
      <w:marRight w:val="0"/>
      <w:marTop w:val="0"/>
      <w:marBottom w:val="0"/>
      <w:divBdr>
        <w:top w:val="none" w:sz="0" w:space="0" w:color="auto"/>
        <w:left w:val="none" w:sz="0" w:space="0" w:color="auto"/>
        <w:bottom w:val="none" w:sz="0" w:space="0" w:color="auto"/>
        <w:right w:val="none" w:sz="0" w:space="0" w:color="auto"/>
      </w:divBdr>
    </w:div>
    <w:div w:id="626159016">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49286376">
      <w:bodyDiv w:val="1"/>
      <w:marLeft w:val="0"/>
      <w:marRight w:val="0"/>
      <w:marTop w:val="0"/>
      <w:marBottom w:val="0"/>
      <w:divBdr>
        <w:top w:val="none" w:sz="0" w:space="0" w:color="auto"/>
        <w:left w:val="none" w:sz="0" w:space="0" w:color="auto"/>
        <w:bottom w:val="none" w:sz="0" w:space="0" w:color="auto"/>
        <w:right w:val="none" w:sz="0" w:space="0" w:color="auto"/>
      </w:divBdr>
    </w:div>
    <w:div w:id="665324382">
      <w:bodyDiv w:val="1"/>
      <w:marLeft w:val="0"/>
      <w:marRight w:val="0"/>
      <w:marTop w:val="0"/>
      <w:marBottom w:val="0"/>
      <w:divBdr>
        <w:top w:val="none" w:sz="0" w:space="0" w:color="auto"/>
        <w:left w:val="none" w:sz="0" w:space="0" w:color="auto"/>
        <w:bottom w:val="none" w:sz="0" w:space="0" w:color="auto"/>
        <w:right w:val="none" w:sz="0" w:space="0" w:color="auto"/>
      </w:divBdr>
    </w:div>
    <w:div w:id="675502672">
      <w:bodyDiv w:val="1"/>
      <w:marLeft w:val="0"/>
      <w:marRight w:val="0"/>
      <w:marTop w:val="0"/>
      <w:marBottom w:val="0"/>
      <w:divBdr>
        <w:top w:val="none" w:sz="0" w:space="0" w:color="auto"/>
        <w:left w:val="none" w:sz="0" w:space="0" w:color="auto"/>
        <w:bottom w:val="none" w:sz="0" w:space="0" w:color="auto"/>
        <w:right w:val="none" w:sz="0" w:space="0" w:color="auto"/>
      </w:divBdr>
    </w:div>
    <w:div w:id="688675674">
      <w:bodyDiv w:val="1"/>
      <w:marLeft w:val="0"/>
      <w:marRight w:val="0"/>
      <w:marTop w:val="0"/>
      <w:marBottom w:val="0"/>
      <w:divBdr>
        <w:top w:val="none" w:sz="0" w:space="0" w:color="auto"/>
        <w:left w:val="none" w:sz="0" w:space="0" w:color="auto"/>
        <w:bottom w:val="none" w:sz="0" w:space="0" w:color="auto"/>
        <w:right w:val="none" w:sz="0" w:space="0" w:color="auto"/>
      </w:divBdr>
    </w:div>
    <w:div w:id="690452728">
      <w:bodyDiv w:val="1"/>
      <w:marLeft w:val="0"/>
      <w:marRight w:val="0"/>
      <w:marTop w:val="0"/>
      <w:marBottom w:val="0"/>
      <w:divBdr>
        <w:top w:val="none" w:sz="0" w:space="0" w:color="auto"/>
        <w:left w:val="none" w:sz="0" w:space="0" w:color="auto"/>
        <w:bottom w:val="none" w:sz="0" w:space="0" w:color="auto"/>
        <w:right w:val="none" w:sz="0" w:space="0" w:color="auto"/>
      </w:divBdr>
    </w:div>
    <w:div w:id="708919678">
      <w:bodyDiv w:val="1"/>
      <w:marLeft w:val="0"/>
      <w:marRight w:val="0"/>
      <w:marTop w:val="0"/>
      <w:marBottom w:val="0"/>
      <w:divBdr>
        <w:top w:val="none" w:sz="0" w:space="0" w:color="auto"/>
        <w:left w:val="none" w:sz="0" w:space="0" w:color="auto"/>
        <w:bottom w:val="none" w:sz="0" w:space="0" w:color="auto"/>
        <w:right w:val="none" w:sz="0" w:space="0" w:color="auto"/>
      </w:divBdr>
    </w:div>
    <w:div w:id="712996309">
      <w:bodyDiv w:val="1"/>
      <w:marLeft w:val="0"/>
      <w:marRight w:val="0"/>
      <w:marTop w:val="0"/>
      <w:marBottom w:val="0"/>
      <w:divBdr>
        <w:top w:val="none" w:sz="0" w:space="0" w:color="auto"/>
        <w:left w:val="none" w:sz="0" w:space="0" w:color="auto"/>
        <w:bottom w:val="none" w:sz="0" w:space="0" w:color="auto"/>
        <w:right w:val="none" w:sz="0" w:space="0" w:color="auto"/>
      </w:divBdr>
    </w:div>
    <w:div w:id="719675403">
      <w:bodyDiv w:val="1"/>
      <w:marLeft w:val="0"/>
      <w:marRight w:val="0"/>
      <w:marTop w:val="0"/>
      <w:marBottom w:val="0"/>
      <w:divBdr>
        <w:top w:val="none" w:sz="0" w:space="0" w:color="auto"/>
        <w:left w:val="none" w:sz="0" w:space="0" w:color="auto"/>
        <w:bottom w:val="none" w:sz="0" w:space="0" w:color="auto"/>
        <w:right w:val="none" w:sz="0" w:space="0" w:color="auto"/>
      </w:divBdr>
    </w:div>
    <w:div w:id="723718656">
      <w:bodyDiv w:val="1"/>
      <w:marLeft w:val="0"/>
      <w:marRight w:val="0"/>
      <w:marTop w:val="0"/>
      <w:marBottom w:val="0"/>
      <w:divBdr>
        <w:top w:val="none" w:sz="0" w:space="0" w:color="auto"/>
        <w:left w:val="none" w:sz="0" w:space="0" w:color="auto"/>
        <w:bottom w:val="none" w:sz="0" w:space="0" w:color="auto"/>
        <w:right w:val="none" w:sz="0" w:space="0" w:color="auto"/>
      </w:divBdr>
    </w:div>
    <w:div w:id="732117723">
      <w:bodyDiv w:val="1"/>
      <w:marLeft w:val="0"/>
      <w:marRight w:val="0"/>
      <w:marTop w:val="0"/>
      <w:marBottom w:val="0"/>
      <w:divBdr>
        <w:top w:val="none" w:sz="0" w:space="0" w:color="auto"/>
        <w:left w:val="none" w:sz="0" w:space="0" w:color="auto"/>
        <w:bottom w:val="none" w:sz="0" w:space="0" w:color="auto"/>
        <w:right w:val="none" w:sz="0" w:space="0" w:color="auto"/>
      </w:divBdr>
    </w:div>
    <w:div w:id="737366605">
      <w:bodyDiv w:val="1"/>
      <w:marLeft w:val="0"/>
      <w:marRight w:val="0"/>
      <w:marTop w:val="0"/>
      <w:marBottom w:val="0"/>
      <w:divBdr>
        <w:top w:val="none" w:sz="0" w:space="0" w:color="auto"/>
        <w:left w:val="none" w:sz="0" w:space="0" w:color="auto"/>
        <w:bottom w:val="none" w:sz="0" w:space="0" w:color="auto"/>
        <w:right w:val="none" w:sz="0" w:space="0" w:color="auto"/>
      </w:divBdr>
    </w:div>
    <w:div w:id="769276134">
      <w:bodyDiv w:val="1"/>
      <w:marLeft w:val="0"/>
      <w:marRight w:val="0"/>
      <w:marTop w:val="0"/>
      <w:marBottom w:val="0"/>
      <w:divBdr>
        <w:top w:val="none" w:sz="0" w:space="0" w:color="auto"/>
        <w:left w:val="none" w:sz="0" w:space="0" w:color="auto"/>
        <w:bottom w:val="none" w:sz="0" w:space="0" w:color="auto"/>
        <w:right w:val="none" w:sz="0" w:space="0" w:color="auto"/>
      </w:divBdr>
    </w:div>
    <w:div w:id="774399372">
      <w:bodyDiv w:val="1"/>
      <w:marLeft w:val="0"/>
      <w:marRight w:val="0"/>
      <w:marTop w:val="0"/>
      <w:marBottom w:val="0"/>
      <w:divBdr>
        <w:top w:val="none" w:sz="0" w:space="0" w:color="auto"/>
        <w:left w:val="none" w:sz="0" w:space="0" w:color="auto"/>
        <w:bottom w:val="none" w:sz="0" w:space="0" w:color="auto"/>
        <w:right w:val="none" w:sz="0" w:space="0" w:color="auto"/>
      </w:divBdr>
    </w:div>
    <w:div w:id="795950200">
      <w:bodyDiv w:val="1"/>
      <w:marLeft w:val="0"/>
      <w:marRight w:val="0"/>
      <w:marTop w:val="0"/>
      <w:marBottom w:val="0"/>
      <w:divBdr>
        <w:top w:val="none" w:sz="0" w:space="0" w:color="auto"/>
        <w:left w:val="none" w:sz="0" w:space="0" w:color="auto"/>
        <w:bottom w:val="none" w:sz="0" w:space="0" w:color="auto"/>
        <w:right w:val="none" w:sz="0" w:space="0" w:color="auto"/>
      </w:divBdr>
    </w:div>
    <w:div w:id="803229227">
      <w:bodyDiv w:val="1"/>
      <w:marLeft w:val="0"/>
      <w:marRight w:val="0"/>
      <w:marTop w:val="0"/>
      <w:marBottom w:val="0"/>
      <w:divBdr>
        <w:top w:val="none" w:sz="0" w:space="0" w:color="auto"/>
        <w:left w:val="none" w:sz="0" w:space="0" w:color="auto"/>
        <w:bottom w:val="none" w:sz="0" w:space="0" w:color="auto"/>
        <w:right w:val="none" w:sz="0" w:space="0" w:color="auto"/>
      </w:divBdr>
    </w:div>
    <w:div w:id="808477841">
      <w:bodyDiv w:val="1"/>
      <w:marLeft w:val="0"/>
      <w:marRight w:val="0"/>
      <w:marTop w:val="0"/>
      <w:marBottom w:val="0"/>
      <w:divBdr>
        <w:top w:val="none" w:sz="0" w:space="0" w:color="auto"/>
        <w:left w:val="none" w:sz="0" w:space="0" w:color="auto"/>
        <w:bottom w:val="none" w:sz="0" w:space="0" w:color="auto"/>
        <w:right w:val="none" w:sz="0" w:space="0" w:color="auto"/>
      </w:divBdr>
    </w:div>
    <w:div w:id="812137155">
      <w:bodyDiv w:val="1"/>
      <w:marLeft w:val="0"/>
      <w:marRight w:val="0"/>
      <w:marTop w:val="0"/>
      <w:marBottom w:val="0"/>
      <w:divBdr>
        <w:top w:val="none" w:sz="0" w:space="0" w:color="auto"/>
        <w:left w:val="none" w:sz="0" w:space="0" w:color="auto"/>
        <w:bottom w:val="none" w:sz="0" w:space="0" w:color="auto"/>
        <w:right w:val="none" w:sz="0" w:space="0" w:color="auto"/>
      </w:divBdr>
    </w:div>
    <w:div w:id="813445938">
      <w:bodyDiv w:val="1"/>
      <w:marLeft w:val="0"/>
      <w:marRight w:val="0"/>
      <w:marTop w:val="0"/>
      <w:marBottom w:val="0"/>
      <w:divBdr>
        <w:top w:val="none" w:sz="0" w:space="0" w:color="auto"/>
        <w:left w:val="none" w:sz="0" w:space="0" w:color="auto"/>
        <w:bottom w:val="none" w:sz="0" w:space="0" w:color="auto"/>
        <w:right w:val="none" w:sz="0" w:space="0" w:color="auto"/>
      </w:divBdr>
    </w:div>
    <w:div w:id="813721812">
      <w:bodyDiv w:val="1"/>
      <w:marLeft w:val="0"/>
      <w:marRight w:val="0"/>
      <w:marTop w:val="0"/>
      <w:marBottom w:val="0"/>
      <w:divBdr>
        <w:top w:val="none" w:sz="0" w:space="0" w:color="auto"/>
        <w:left w:val="none" w:sz="0" w:space="0" w:color="auto"/>
        <w:bottom w:val="none" w:sz="0" w:space="0" w:color="auto"/>
        <w:right w:val="none" w:sz="0" w:space="0" w:color="auto"/>
      </w:divBdr>
    </w:div>
    <w:div w:id="824787464">
      <w:bodyDiv w:val="1"/>
      <w:marLeft w:val="0"/>
      <w:marRight w:val="0"/>
      <w:marTop w:val="0"/>
      <w:marBottom w:val="0"/>
      <w:divBdr>
        <w:top w:val="none" w:sz="0" w:space="0" w:color="auto"/>
        <w:left w:val="none" w:sz="0" w:space="0" w:color="auto"/>
        <w:bottom w:val="none" w:sz="0" w:space="0" w:color="auto"/>
        <w:right w:val="none" w:sz="0" w:space="0" w:color="auto"/>
      </w:divBdr>
    </w:div>
    <w:div w:id="830603501">
      <w:bodyDiv w:val="1"/>
      <w:marLeft w:val="0"/>
      <w:marRight w:val="0"/>
      <w:marTop w:val="0"/>
      <w:marBottom w:val="0"/>
      <w:divBdr>
        <w:top w:val="none" w:sz="0" w:space="0" w:color="auto"/>
        <w:left w:val="none" w:sz="0" w:space="0" w:color="auto"/>
        <w:bottom w:val="none" w:sz="0" w:space="0" w:color="auto"/>
        <w:right w:val="none" w:sz="0" w:space="0" w:color="auto"/>
      </w:divBdr>
    </w:div>
    <w:div w:id="849106388">
      <w:bodyDiv w:val="1"/>
      <w:marLeft w:val="0"/>
      <w:marRight w:val="0"/>
      <w:marTop w:val="0"/>
      <w:marBottom w:val="0"/>
      <w:divBdr>
        <w:top w:val="none" w:sz="0" w:space="0" w:color="auto"/>
        <w:left w:val="none" w:sz="0" w:space="0" w:color="auto"/>
        <w:bottom w:val="none" w:sz="0" w:space="0" w:color="auto"/>
        <w:right w:val="none" w:sz="0" w:space="0" w:color="auto"/>
      </w:divBdr>
    </w:div>
    <w:div w:id="852644628">
      <w:bodyDiv w:val="1"/>
      <w:marLeft w:val="0"/>
      <w:marRight w:val="0"/>
      <w:marTop w:val="0"/>
      <w:marBottom w:val="0"/>
      <w:divBdr>
        <w:top w:val="none" w:sz="0" w:space="0" w:color="auto"/>
        <w:left w:val="none" w:sz="0" w:space="0" w:color="auto"/>
        <w:bottom w:val="none" w:sz="0" w:space="0" w:color="auto"/>
        <w:right w:val="none" w:sz="0" w:space="0" w:color="auto"/>
      </w:divBdr>
    </w:div>
    <w:div w:id="854536553">
      <w:bodyDiv w:val="1"/>
      <w:marLeft w:val="0"/>
      <w:marRight w:val="0"/>
      <w:marTop w:val="0"/>
      <w:marBottom w:val="0"/>
      <w:divBdr>
        <w:top w:val="none" w:sz="0" w:space="0" w:color="auto"/>
        <w:left w:val="none" w:sz="0" w:space="0" w:color="auto"/>
        <w:bottom w:val="none" w:sz="0" w:space="0" w:color="auto"/>
        <w:right w:val="none" w:sz="0" w:space="0" w:color="auto"/>
      </w:divBdr>
    </w:div>
    <w:div w:id="858859358">
      <w:bodyDiv w:val="1"/>
      <w:marLeft w:val="0"/>
      <w:marRight w:val="0"/>
      <w:marTop w:val="0"/>
      <w:marBottom w:val="0"/>
      <w:divBdr>
        <w:top w:val="none" w:sz="0" w:space="0" w:color="auto"/>
        <w:left w:val="none" w:sz="0" w:space="0" w:color="auto"/>
        <w:bottom w:val="none" w:sz="0" w:space="0" w:color="auto"/>
        <w:right w:val="none" w:sz="0" w:space="0" w:color="auto"/>
      </w:divBdr>
    </w:div>
    <w:div w:id="877208619">
      <w:bodyDiv w:val="1"/>
      <w:marLeft w:val="0"/>
      <w:marRight w:val="0"/>
      <w:marTop w:val="0"/>
      <w:marBottom w:val="0"/>
      <w:divBdr>
        <w:top w:val="none" w:sz="0" w:space="0" w:color="auto"/>
        <w:left w:val="none" w:sz="0" w:space="0" w:color="auto"/>
        <w:bottom w:val="none" w:sz="0" w:space="0" w:color="auto"/>
        <w:right w:val="none" w:sz="0" w:space="0" w:color="auto"/>
      </w:divBdr>
    </w:div>
    <w:div w:id="885409326">
      <w:bodyDiv w:val="1"/>
      <w:marLeft w:val="0"/>
      <w:marRight w:val="0"/>
      <w:marTop w:val="0"/>
      <w:marBottom w:val="0"/>
      <w:divBdr>
        <w:top w:val="none" w:sz="0" w:space="0" w:color="auto"/>
        <w:left w:val="none" w:sz="0" w:space="0" w:color="auto"/>
        <w:bottom w:val="none" w:sz="0" w:space="0" w:color="auto"/>
        <w:right w:val="none" w:sz="0" w:space="0" w:color="auto"/>
      </w:divBdr>
    </w:div>
    <w:div w:id="894006669">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2903990">
      <w:bodyDiv w:val="1"/>
      <w:marLeft w:val="0"/>
      <w:marRight w:val="0"/>
      <w:marTop w:val="0"/>
      <w:marBottom w:val="0"/>
      <w:divBdr>
        <w:top w:val="none" w:sz="0" w:space="0" w:color="auto"/>
        <w:left w:val="none" w:sz="0" w:space="0" w:color="auto"/>
        <w:bottom w:val="none" w:sz="0" w:space="0" w:color="auto"/>
        <w:right w:val="none" w:sz="0" w:space="0" w:color="auto"/>
      </w:divBdr>
    </w:div>
    <w:div w:id="960189723">
      <w:bodyDiv w:val="1"/>
      <w:marLeft w:val="0"/>
      <w:marRight w:val="0"/>
      <w:marTop w:val="0"/>
      <w:marBottom w:val="0"/>
      <w:divBdr>
        <w:top w:val="none" w:sz="0" w:space="0" w:color="auto"/>
        <w:left w:val="none" w:sz="0" w:space="0" w:color="auto"/>
        <w:bottom w:val="none" w:sz="0" w:space="0" w:color="auto"/>
        <w:right w:val="none" w:sz="0" w:space="0" w:color="auto"/>
      </w:divBdr>
    </w:div>
    <w:div w:id="968246942">
      <w:bodyDiv w:val="1"/>
      <w:marLeft w:val="0"/>
      <w:marRight w:val="0"/>
      <w:marTop w:val="0"/>
      <w:marBottom w:val="0"/>
      <w:divBdr>
        <w:top w:val="none" w:sz="0" w:space="0" w:color="auto"/>
        <w:left w:val="none" w:sz="0" w:space="0" w:color="auto"/>
        <w:bottom w:val="none" w:sz="0" w:space="0" w:color="auto"/>
        <w:right w:val="none" w:sz="0" w:space="0" w:color="auto"/>
      </w:divBdr>
    </w:div>
    <w:div w:id="977027506">
      <w:bodyDiv w:val="1"/>
      <w:marLeft w:val="0"/>
      <w:marRight w:val="0"/>
      <w:marTop w:val="0"/>
      <w:marBottom w:val="0"/>
      <w:divBdr>
        <w:top w:val="none" w:sz="0" w:space="0" w:color="auto"/>
        <w:left w:val="none" w:sz="0" w:space="0" w:color="auto"/>
        <w:bottom w:val="none" w:sz="0" w:space="0" w:color="auto"/>
        <w:right w:val="none" w:sz="0" w:space="0" w:color="auto"/>
      </w:divBdr>
    </w:div>
    <w:div w:id="978419128">
      <w:bodyDiv w:val="1"/>
      <w:marLeft w:val="0"/>
      <w:marRight w:val="0"/>
      <w:marTop w:val="0"/>
      <w:marBottom w:val="0"/>
      <w:divBdr>
        <w:top w:val="none" w:sz="0" w:space="0" w:color="auto"/>
        <w:left w:val="none" w:sz="0" w:space="0" w:color="auto"/>
        <w:bottom w:val="none" w:sz="0" w:space="0" w:color="auto"/>
        <w:right w:val="none" w:sz="0" w:space="0" w:color="auto"/>
      </w:divBdr>
    </w:div>
    <w:div w:id="985470354">
      <w:bodyDiv w:val="1"/>
      <w:marLeft w:val="0"/>
      <w:marRight w:val="0"/>
      <w:marTop w:val="0"/>
      <w:marBottom w:val="0"/>
      <w:divBdr>
        <w:top w:val="none" w:sz="0" w:space="0" w:color="auto"/>
        <w:left w:val="none" w:sz="0" w:space="0" w:color="auto"/>
        <w:bottom w:val="none" w:sz="0" w:space="0" w:color="auto"/>
        <w:right w:val="none" w:sz="0" w:space="0" w:color="auto"/>
      </w:divBdr>
    </w:div>
    <w:div w:id="991565036">
      <w:bodyDiv w:val="1"/>
      <w:marLeft w:val="0"/>
      <w:marRight w:val="0"/>
      <w:marTop w:val="0"/>
      <w:marBottom w:val="0"/>
      <w:divBdr>
        <w:top w:val="none" w:sz="0" w:space="0" w:color="auto"/>
        <w:left w:val="none" w:sz="0" w:space="0" w:color="auto"/>
        <w:bottom w:val="none" w:sz="0" w:space="0" w:color="auto"/>
        <w:right w:val="none" w:sz="0" w:space="0" w:color="auto"/>
      </w:divBdr>
    </w:div>
    <w:div w:id="1006785009">
      <w:bodyDiv w:val="1"/>
      <w:marLeft w:val="0"/>
      <w:marRight w:val="0"/>
      <w:marTop w:val="0"/>
      <w:marBottom w:val="0"/>
      <w:divBdr>
        <w:top w:val="none" w:sz="0" w:space="0" w:color="auto"/>
        <w:left w:val="none" w:sz="0" w:space="0" w:color="auto"/>
        <w:bottom w:val="none" w:sz="0" w:space="0" w:color="auto"/>
        <w:right w:val="none" w:sz="0" w:space="0" w:color="auto"/>
      </w:divBdr>
    </w:div>
    <w:div w:id="1032076850">
      <w:bodyDiv w:val="1"/>
      <w:marLeft w:val="0"/>
      <w:marRight w:val="0"/>
      <w:marTop w:val="0"/>
      <w:marBottom w:val="0"/>
      <w:divBdr>
        <w:top w:val="none" w:sz="0" w:space="0" w:color="auto"/>
        <w:left w:val="none" w:sz="0" w:space="0" w:color="auto"/>
        <w:bottom w:val="none" w:sz="0" w:space="0" w:color="auto"/>
        <w:right w:val="none" w:sz="0" w:space="0" w:color="auto"/>
      </w:divBdr>
    </w:div>
    <w:div w:id="1036346506">
      <w:bodyDiv w:val="1"/>
      <w:marLeft w:val="0"/>
      <w:marRight w:val="0"/>
      <w:marTop w:val="0"/>
      <w:marBottom w:val="0"/>
      <w:divBdr>
        <w:top w:val="none" w:sz="0" w:space="0" w:color="auto"/>
        <w:left w:val="none" w:sz="0" w:space="0" w:color="auto"/>
        <w:bottom w:val="none" w:sz="0" w:space="0" w:color="auto"/>
        <w:right w:val="none" w:sz="0" w:space="0" w:color="auto"/>
      </w:divBdr>
    </w:div>
    <w:div w:id="1051417254">
      <w:bodyDiv w:val="1"/>
      <w:marLeft w:val="0"/>
      <w:marRight w:val="0"/>
      <w:marTop w:val="0"/>
      <w:marBottom w:val="0"/>
      <w:divBdr>
        <w:top w:val="none" w:sz="0" w:space="0" w:color="auto"/>
        <w:left w:val="none" w:sz="0" w:space="0" w:color="auto"/>
        <w:bottom w:val="none" w:sz="0" w:space="0" w:color="auto"/>
        <w:right w:val="none" w:sz="0" w:space="0" w:color="auto"/>
      </w:divBdr>
    </w:div>
    <w:div w:id="1053847265">
      <w:bodyDiv w:val="1"/>
      <w:marLeft w:val="0"/>
      <w:marRight w:val="0"/>
      <w:marTop w:val="0"/>
      <w:marBottom w:val="0"/>
      <w:divBdr>
        <w:top w:val="none" w:sz="0" w:space="0" w:color="auto"/>
        <w:left w:val="none" w:sz="0" w:space="0" w:color="auto"/>
        <w:bottom w:val="none" w:sz="0" w:space="0" w:color="auto"/>
        <w:right w:val="none" w:sz="0" w:space="0" w:color="auto"/>
      </w:divBdr>
    </w:div>
    <w:div w:id="1096947522">
      <w:bodyDiv w:val="1"/>
      <w:marLeft w:val="0"/>
      <w:marRight w:val="0"/>
      <w:marTop w:val="0"/>
      <w:marBottom w:val="0"/>
      <w:divBdr>
        <w:top w:val="none" w:sz="0" w:space="0" w:color="auto"/>
        <w:left w:val="none" w:sz="0" w:space="0" w:color="auto"/>
        <w:bottom w:val="none" w:sz="0" w:space="0" w:color="auto"/>
        <w:right w:val="none" w:sz="0" w:space="0" w:color="auto"/>
      </w:divBdr>
    </w:div>
    <w:div w:id="1102191079">
      <w:bodyDiv w:val="1"/>
      <w:marLeft w:val="0"/>
      <w:marRight w:val="0"/>
      <w:marTop w:val="0"/>
      <w:marBottom w:val="0"/>
      <w:divBdr>
        <w:top w:val="none" w:sz="0" w:space="0" w:color="auto"/>
        <w:left w:val="none" w:sz="0" w:space="0" w:color="auto"/>
        <w:bottom w:val="none" w:sz="0" w:space="0" w:color="auto"/>
        <w:right w:val="none" w:sz="0" w:space="0" w:color="auto"/>
      </w:divBdr>
    </w:div>
    <w:div w:id="1108429488">
      <w:bodyDiv w:val="1"/>
      <w:marLeft w:val="0"/>
      <w:marRight w:val="0"/>
      <w:marTop w:val="0"/>
      <w:marBottom w:val="0"/>
      <w:divBdr>
        <w:top w:val="none" w:sz="0" w:space="0" w:color="auto"/>
        <w:left w:val="none" w:sz="0" w:space="0" w:color="auto"/>
        <w:bottom w:val="none" w:sz="0" w:space="0" w:color="auto"/>
        <w:right w:val="none" w:sz="0" w:space="0" w:color="auto"/>
      </w:divBdr>
    </w:div>
    <w:div w:id="1111319827">
      <w:bodyDiv w:val="1"/>
      <w:marLeft w:val="0"/>
      <w:marRight w:val="0"/>
      <w:marTop w:val="0"/>
      <w:marBottom w:val="0"/>
      <w:divBdr>
        <w:top w:val="none" w:sz="0" w:space="0" w:color="auto"/>
        <w:left w:val="none" w:sz="0" w:space="0" w:color="auto"/>
        <w:bottom w:val="none" w:sz="0" w:space="0" w:color="auto"/>
        <w:right w:val="none" w:sz="0" w:space="0" w:color="auto"/>
      </w:divBdr>
    </w:div>
    <w:div w:id="1115371138">
      <w:bodyDiv w:val="1"/>
      <w:marLeft w:val="0"/>
      <w:marRight w:val="0"/>
      <w:marTop w:val="0"/>
      <w:marBottom w:val="0"/>
      <w:divBdr>
        <w:top w:val="none" w:sz="0" w:space="0" w:color="auto"/>
        <w:left w:val="none" w:sz="0" w:space="0" w:color="auto"/>
        <w:bottom w:val="none" w:sz="0" w:space="0" w:color="auto"/>
        <w:right w:val="none" w:sz="0" w:space="0" w:color="auto"/>
      </w:divBdr>
    </w:div>
    <w:div w:id="1118256076">
      <w:bodyDiv w:val="1"/>
      <w:marLeft w:val="0"/>
      <w:marRight w:val="0"/>
      <w:marTop w:val="0"/>
      <w:marBottom w:val="0"/>
      <w:divBdr>
        <w:top w:val="none" w:sz="0" w:space="0" w:color="auto"/>
        <w:left w:val="none" w:sz="0" w:space="0" w:color="auto"/>
        <w:bottom w:val="none" w:sz="0" w:space="0" w:color="auto"/>
        <w:right w:val="none" w:sz="0" w:space="0" w:color="auto"/>
      </w:divBdr>
    </w:div>
    <w:div w:id="1118913710">
      <w:bodyDiv w:val="1"/>
      <w:marLeft w:val="0"/>
      <w:marRight w:val="0"/>
      <w:marTop w:val="0"/>
      <w:marBottom w:val="0"/>
      <w:divBdr>
        <w:top w:val="none" w:sz="0" w:space="0" w:color="auto"/>
        <w:left w:val="none" w:sz="0" w:space="0" w:color="auto"/>
        <w:bottom w:val="none" w:sz="0" w:space="0" w:color="auto"/>
        <w:right w:val="none" w:sz="0" w:space="0" w:color="auto"/>
      </w:divBdr>
    </w:div>
    <w:div w:id="1122577821">
      <w:bodyDiv w:val="1"/>
      <w:marLeft w:val="0"/>
      <w:marRight w:val="0"/>
      <w:marTop w:val="0"/>
      <w:marBottom w:val="0"/>
      <w:divBdr>
        <w:top w:val="none" w:sz="0" w:space="0" w:color="auto"/>
        <w:left w:val="none" w:sz="0" w:space="0" w:color="auto"/>
        <w:bottom w:val="none" w:sz="0" w:space="0" w:color="auto"/>
        <w:right w:val="none" w:sz="0" w:space="0" w:color="auto"/>
      </w:divBdr>
    </w:div>
    <w:div w:id="1131556747">
      <w:bodyDiv w:val="1"/>
      <w:marLeft w:val="0"/>
      <w:marRight w:val="0"/>
      <w:marTop w:val="0"/>
      <w:marBottom w:val="0"/>
      <w:divBdr>
        <w:top w:val="none" w:sz="0" w:space="0" w:color="auto"/>
        <w:left w:val="none" w:sz="0" w:space="0" w:color="auto"/>
        <w:bottom w:val="none" w:sz="0" w:space="0" w:color="auto"/>
        <w:right w:val="none" w:sz="0" w:space="0" w:color="auto"/>
      </w:divBdr>
    </w:div>
    <w:div w:id="1134102821">
      <w:bodyDiv w:val="1"/>
      <w:marLeft w:val="0"/>
      <w:marRight w:val="0"/>
      <w:marTop w:val="0"/>
      <w:marBottom w:val="0"/>
      <w:divBdr>
        <w:top w:val="none" w:sz="0" w:space="0" w:color="auto"/>
        <w:left w:val="none" w:sz="0" w:space="0" w:color="auto"/>
        <w:bottom w:val="none" w:sz="0" w:space="0" w:color="auto"/>
        <w:right w:val="none" w:sz="0" w:space="0" w:color="auto"/>
      </w:divBdr>
    </w:div>
    <w:div w:id="1144931151">
      <w:bodyDiv w:val="1"/>
      <w:marLeft w:val="0"/>
      <w:marRight w:val="0"/>
      <w:marTop w:val="0"/>
      <w:marBottom w:val="0"/>
      <w:divBdr>
        <w:top w:val="none" w:sz="0" w:space="0" w:color="auto"/>
        <w:left w:val="none" w:sz="0" w:space="0" w:color="auto"/>
        <w:bottom w:val="none" w:sz="0" w:space="0" w:color="auto"/>
        <w:right w:val="none" w:sz="0" w:space="0" w:color="auto"/>
      </w:divBdr>
    </w:div>
    <w:div w:id="1146823152">
      <w:bodyDiv w:val="1"/>
      <w:marLeft w:val="0"/>
      <w:marRight w:val="0"/>
      <w:marTop w:val="0"/>
      <w:marBottom w:val="0"/>
      <w:divBdr>
        <w:top w:val="none" w:sz="0" w:space="0" w:color="auto"/>
        <w:left w:val="none" w:sz="0" w:space="0" w:color="auto"/>
        <w:bottom w:val="none" w:sz="0" w:space="0" w:color="auto"/>
        <w:right w:val="none" w:sz="0" w:space="0" w:color="auto"/>
      </w:divBdr>
    </w:div>
    <w:div w:id="1162234066">
      <w:bodyDiv w:val="1"/>
      <w:marLeft w:val="0"/>
      <w:marRight w:val="0"/>
      <w:marTop w:val="0"/>
      <w:marBottom w:val="0"/>
      <w:divBdr>
        <w:top w:val="none" w:sz="0" w:space="0" w:color="auto"/>
        <w:left w:val="none" w:sz="0" w:space="0" w:color="auto"/>
        <w:bottom w:val="none" w:sz="0" w:space="0" w:color="auto"/>
        <w:right w:val="none" w:sz="0" w:space="0" w:color="auto"/>
      </w:divBdr>
    </w:div>
    <w:div w:id="1163666156">
      <w:bodyDiv w:val="1"/>
      <w:marLeft w:val="0"/>
      <w:marRight w:val="0"/>
      <w:marTop w:val="0"/>
      <w:marBottom w:val="0"/>
      <w:divBdr>
        <w:top w:val="none" w:sz="0" w:space="0" w:color="auto"/>
        <w:left w:val="none" w:sz="0" w:space="0" w:color="auto"/>
        <w:bottom w:val="none" w:sz="0" w:space="0" w:color="auto"/>
        <w:right w:val="none" w:sz="0" w:space="0" w:color="auto"/>
      </w:divBdr>
    </w:div>
    <w:div w:id="1171220474">
      <w:bodyDiv w:val="1"/>
      <w:marLeft w:val="0"/>
      <w:marRight w:val="0"/>
      <w:marTop w:val="0"/>
      <w:marBottom w:val="0"/>
      <w:divBdr>
        <w:top w:val="none" w:sz="0" w:space="0" w:color="auto"/>
        <w:left w:val="none" w:sz="0" w:space="0" w:color="auto"/>
        <w:bottom w:val="none" w:sz="0" w:space="0" w:color="auto"/>
        <w:right w:val="none" w:sz="0" w:space="0" w:color="auto"/>
      </w:divBdr>
    </w:div>
    <w:div w:id="1175342533">
      <w:bodyDiv w:val="1"/>
      <w:marLeft w:val="0"/>
      <w:marRight w:val="0"/>
      <w:marTop w:val="0"/>
      <w:marBottom w:val="0"/>
      <w:divBdr>
        <w:top w:val="none" w:sz="0" w:space="0" w:color="auto"/>
        <w:left w:val="none" w:sz="0" w:space="0" w:color="auto"/>
        <w:bottom w:val="none" w:sz="0" w:space="0" w:color="auto"/>
        <w:right w:val="none" w:sz="0" w:space="0" w:color="auto"/>
      </w:divBdr>
    </w:div>
    <w:div w:id="1185288500">
      <w:bodyDiv w:val="1"/>
      <w:marLeft w:val="0"/>
      <w:marRight w:val="0"/>
      <w:marTop w:val="0"/>
      <w:marBottom w:val="0"/>
      <w:divBdr>
        <w:top w:val="none" w:sz="0" w:space="0" w:color="auto"/>
        <w:left w:val="none" w:sz="0" w:space="0" w:color="auto"/>
        <w:bottom w:val="none" w:sz="0" w:space="0" w:color="auto"/>
        <w:right w:val="none" w:sz="0" w:space="0" w:color="auto"/>
      </w:divBdr>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15891996">
      <w:bodyDiv w:val="1"/>
      <w:marLeft w:val="0"/>
      <w:marRight w:val="0"/>
      <w:marTop w:val="0"/>
      <w:marBottom w:val="0"/>
      <w:divBdr>
        <w:top w:val="none" w:sz="0" w:space="0" w:color="auto"/>
        <w:left w:val="none" w:sz="0" w:space="0" w:color="auto"/>
        <w:bottom w:val="none" w:sz="0" w:space="0" w:color="auto"/>
        <w:right w:val="none" w:sz="0" w:space="0" w:color="auto"/>
      </w:divBdr>
    </w:div>
    <w:div w:id="1224636767">
      <w:bodyDiv w:val="1"/>
      <w:marLeft w:val="0"/>
      <w:marRight w:val="0"/>
      <w:marTop w:val="0"/>
      <w:marBottom w:val="0"/>
      <w:divBdr>
        <w:top w:val="none" w:sz="0" w:space="0" w:color="auto"/>
        <w:left w:val="none" w:sz="0" w:space="0" w:color="auto"/>
        <w:bottom w:val="none" w:sz="0" w:space="0" w:color="auto"/>
        <w:right w:val="none" w:sz="0" w:space="0" w:color="auto"/>
      </w:divBdr>
    </w:div>
    <w:div w:id="1245064711">
      <w:bodyDiv w:val="1"/>
      <w:marLeft w:val="0"/>
      <w:marRight w:val="0"/>
      <w:marTop w:val="0"/>
      <w:marBottom w:val="0"/>
      <w:divBdr>
        <w:top w:val="none" w:sz="0" w:space="0" w:color="auto"/>
        <w:left w:val="none" w:sz="0" w:space="0" w:color="auto"/>
        <w:bottom w:val="none" w:sz="0" w:space="0" w:color="auto"/>
        <w:right w:val="none" w:sz="0" w:space="0" w:color="auto"/>
      </w:divBdr>
    </w:div>
    <w:div w:id="1246502048">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55169080">
      <w:bodyDiv w:val="1"/>
      <w:marLeft w:val="0"/>
      <w:marRight w:val="0"/>
      <w:marTop w:val="0"/>
      <w:marBottom w:val="0"/>
      <w:divBdr>
        <w:top w:val="none" w:sz="0" w:space="0" w:color="auto"/>
        <w:left w:val="none" w:sz="0" w:space="0" w:color="auto"/>
        <w:bottom w:val="none" w:sz="0" w:space="0" w:color="auto"/>
        <w:right w:val="none" w:sz="0" w:space="0" w:color="auto"/>
      </w:divBdr>
    </w:div>
    <w:div w:id="1274023273">
      <w:bodyDiv w:val="1"/>
      <w:marLeft w:val="0"/>
      <w:marRight w:val="0"/>
      <w:marTop w:val="0"/>
      <w:marBottom w:val="0"/>
      <w:divBdr>
        <w:top w:val="none" w:sz="0" w:space="0" w:color="auto"/>
        <w:left w:val="none" w:sz="0" w:space="0" w:color="auto"/>
        <w:bottom w:val="none" w:sz="0" w:space="0" w:color="auto"/>
        <w:right w:val="none" w:sz="0" w:space="0" w:color="auto"/>
      </w:divBdr>
    </w:div>
    <w:div w:id="1283922126">
      <w:bodyDiv w:val="1"/>
      <w:marLeft w:val="0"/>
      <w:marRight w:val="0"/>
      <w:marTop w:val="0"/>
      <w:marBottom w:val="0"/>
      <w:divBdr>
        <w:top w:val="none" w:sz="0" w:space="0" w:color="auto"/>
        <w:left w:val="none" w:sz="0" w:space="0" w:color="auto"/>
        <w:bottom w:val="none" w:sz="0" w:space="0" w:color="auto"/>
        <w:right w:val="none" w:sz="0" w:space="0" w:color="auto"/>
      </w:divBdr>
    </w:div>
    <w:div w:id="1292442675">
      <w:bodyDiv w:val="1"/>
      <w:marLeft w:val="0"/>
      <w:marRight w:val="0"/>
      <w:marTop w:val="0"/>
      <w:marBottom w:val="0"/>
      <w:divBdr>
        <w:top w:val="none" w:sz="0" w:space="0" w:color="auto"/>
        <w:left w:val="none" w:sz="0" w:space="0" w:color="auto"/>
        <w:bottom w:val="none" w:sz="0" w:space="0" w:color="auto"/>
        <w:right w:val="none" w:sz="0" w:space="0" w:color="auto"/>
      </w:divBdr>
    </w:div>
    <w:div w:id="1295991269">
      <w:bodyDiv w:val="1"/>
      <w:marLeft w:val="0"/>
      <w:marRight w:val="0"/>
      <w:marTop w:val="0"/>
      <w:marBottom w:val="0"/>
      <w:divBdr>
        <w:top w:val="none" w:sz="0" w:space="0" w:color="auto"/>
        <w:left w:val="none" w:sz="0" w:space="0" w:color="auto"/>
        <w:bottom w:val="none" w:sz="0" w:space="0" w:color="auto"/>
        <w:right w:val="none" w:sz="0" w:space="0" w:color="auto"/>
      </w:divBdr>
    </w:div>
    <w:div w:id="1309942014">
      <w:bodyDiv w:val="1"/>
      <w:marLeft w:val="0"/>
      <w:marRight w:val="0"/>
      <w:marTop w:val="0"/>
      <w:marBottom w:val="0"/>
      <w:divBdr>
        <w:top w:val="none" w:sz="0" w:space="0" w:color="auto"/>
        <w:left w:val="none" w:sz="0" w:space="0" w:color="auto"/>
        <w:bottom w:val="none" w:sz="0" w:space="0" w:color="auto"/>
        <w:right w:val="none" w:sz="0" w:space="0" w:color="auto"/>
      </w:divBdr>
    </w:div>
    <w:div w:id="1314605009">
      <w:bodyDiv w:val="1"/>
      <w:marLeft w:val="0"/>
      <w:marRight w:val="0"/>
      <w:marTop w:val="0"/>
      <w:marBottom w:val="0"/>
      <w:divBdr>
        <w:top w:val="none" w:sz="0" w:space="0" w:color="auto"/>
        <w:left w:val="none" w:sz="0" w:space="0" w:color="auto"/>
        <w:bottom w:val="none" w:sz="0" w:space="0" w:color="auto"/>
        <w:right w:val="none" w:sz="0" w:space="0" w:color="auto"/>
      </w:divBdr>
    </w:div>
    <w:div w:id="1317418576">
      <w:bodyDiv w:val="1"/>
      <w:marLeft w:val="0"/>
      <w:marRight w:val="0"/>
      <w:marTop w:val="0"/>
      <w:marBottom w:val="0"/>
      <w:divBdr>
        <w:top w:val="none" w:sz="0" w:space="0" w:color="auto"/>
        <w:left w:val="none" w:sz="0" w:space="0" w:color="auto"/>
        <w:bottom w:val="none" w:sz="0" w:space="0" w:color="auto"/>
        <w:right w:val="none" w:sz="0" w:space="0" w:color="auto"/>
      </w:divBdr>
    </w:div>
    <w:div w:id="1371957305">
      <w:bodyDiv w:val="1"/>
      <w:marLeft w:val="0"/>
      <w:marRight w:val="0"/>
      <w:marTop w:val="0"/>
      <w:marBottom w:val="0"/>
      <w:divBdr>
        <w:top w:val="none" w:sz="0" w:space="0" w:color="auto"/>
        <w:left w:val="none" w:sz="0" w:space="0" w:color="auto"/>
        <w:bottom w:val="none" w:sz="0" w:space="0" w:color="auto"/>
        <w:right w:val="none" w:sz="0" w:space="0" w:color="auto"/>
      </w:divBdr>
    </w:div>
    <w:div w:id="1382514145">
      <w:bodyDiv w:val="1"/>
      <w:marLeft w:val="0"/>
      <w:marRight w:val="0"/>
      <w:marTop w:val="0"/>
      <w:marBottom w:val="0"/>
      <w:divBdr>
        <w:top w:val="none" w:sz="0" w:space="0" w:color="auto"/>
        <w:left w:val="none" w:sz="0" w:space="0" w:color="auto"/>
        <w:bottom w:val="none" w:sz="0" w:space="0" w:color="auto"/>
        <w:right w:val="none" w:sz="0" w:space="0" w:color="auto"/>
      </w:divBdr>
    </w:div>
    <w:div w:id="1386220314">
      <w:bodyDiv w:val="1"/>
      <w:marLeft w:val="0"/>
      <w:marRight w:val="0"/>
      <w:marTop w:val="0"/>
      <w:marBottom w:val="0"/>
      <w:divBdr>
        <w:top w:val="none" w:sz="0" w:space="0" w:color="auto"/>
        <w:left w:val="none" w:sz="0" w:space="0" w:color="auto"/>
        <w:bottom w:val="none" w:sz="0" w:space="0" w:color="auto"/>
        <w:right w:val="none" w:sz="0" w:space="0" w:color="auto"/>
      </w:divBdr>
    </w:div>
    <w:div w:id="1401292397">
      <w:bodyDiv w:val="1"/>
      <w:marLeft w:val="0"/>
      <w:marRight w:val="0"/>
      <w:marTop w:val="0"/>
      <w:marBottom w:val="0"/>
      <w:divBdr>
        <w:top w:val="none" w:sz="0" w:space="0" w:color="auto"/>
        <w:left w:val="none" w:sz="0" w:space="0" w:color="auto"/>
        <w:bottom w:val="none" w:sz="0" w:space="0" w:color="auto"/>
        <w:right w:val="none" w:sz="0" w:space="0" w:color="auto"/>
      </w:divBdr>
    </w:div>
    <w:div w:id="1414548586">
      <w:bodyDiv w:val="1"/>
      <w:marLeft w:val="0"/>
      <w:marRight w:val="0"/>
      <w:marTop w:val="0"/>
      <w:marBottom w:val="0"/>
      <w:divBdr>
        <w:top w:val="none" w:sz="0" w:space="0" w:color="auto"/>
        <w:left w:val="none" w:sz="0" w:space="0" w:color="auto"/>
        <w:bottom w:val="none" w:sz="0" w:space="0" w:color="auto"/>
        <w:right w:val="none" w:sz="0" w:space="0" w:color="auto"/>
      </w:divBdr>
    </w:div>
    <w:div w:id="1425540353">
      <w:bodyDiv w:val="1"/>
      <w:marLeft w:val="0"/>
      <w:marRight w:val="0"/>
      <w:marTop w:val="0"/>
      <w:marBottom w:val="0"/>
      <w:divBdr>
        <w:top w:val="none" w:sz="0" w:space="0" w:color="auto"/>
        <w:left w:val="none" w:sz="0" w:space="0" w:color="auto"/>
        <w:bottom w:val="none" w:sz="0" w:space="0" w:color="auto"/>
        <w:right w:val="none" w:sz="0" w:space="0" w:color="auto"/>
      </w:divBdr>
    </w:div>
    <w:div w:id="1428454172">
      <w:bodyDiv w:val="1"/>
      <w:marLeft w:val="0"/>
      <w:marRight w:val="0"/>
      <w:marTop w:val="0"/>
      <w:marBottom w:val="0"/>
      <w:divBdr>
        <w:top w:val="none" w:sz="0" w:space="0" w:color="auto"/>
        <w:left w:val="none" w:sz="0" w:space="0" w:color="auto"/>
        <w:bottom w:val="none" w:sz="0" w:space="0" w:color="auto"/>
        <w:right w:val="none" w:sz="0" w:space="0" w:color="auto"/>
      </w:divBdr>
    </w:div>
    <w:div w:id="143905882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78839500">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15802363">
      <w:bodyDiv w:val="1"/>
      <w:marLeft w:val="0"/>
      <w:marRight w:val="0"/>
      <w:marTop w:val="0"/>
      <w:marBottom w:val="0"/>
      <w:divBdr>
        <w:top w:val="none" w:sz="0" w:space="0" w:color="auto"/>
        <w:left w:val="none" w:sz="0" w:space="0" w:color="auto"/>
        <w:bottom w:val="none" w:sz="0" w:space="0" w:color="auto"/>
        <w:right w:val="none" w:sz="0" w:space="0" w:color="auto"/>
      </w:divBdr>
    </w:div>
    <w:div w:id="1533497307">
      <w:bodyDiv w:val="1"/>
      <w:marLeft w:val="0"/>
      <w:marRight w:val="0"/>
      <w:marTop w:val="0"/>
      <w:marBottom w:val="0"/>
      <w:divBdr>
        <w:top w:val="none" w:sz="0" w:space="0" w:color="auto"/>
        <w:left w:val="none" w:sz="0" w:space="0" w:color="auto"/>
        <w:bottom w:val="none" w:sz="0" w:space="0" w:color="auto"/>
        <w:right w:val="none" w:sz="0" w:space="0" w:color="auto"/>
      </w:divBdr>
    </w:div>
    <w:div w:id="1563440108">
      <w:bodyDiv w:val="1"/>
      <w:marLeft w:val="0"/>
      <w:marRight w:val="0"/>
      <w:marTop w:val="0"/>
      <w:marBottom w:val="0"/>
      <w:divBdr>
        <w:top w:val="none" w:sz="0" w:space="0" w:color="auto"/>
        <w:left w:val="none" w:sz="0" w:space="0" w:color="auto"/>
        <w:bottom w:val="none" w:sz="0" w:space="0" w:color="auto"/>
        <w:right w:val="none" w:sz="0" w:space="0" w:color="auto"/>
      </w:divBdr>
    </w:div>
    <w:div w:id="1580946083">
      <w:bodyDiv w:val="1"/>
      <w:marLeft w:val="0"/>
      <w:marRight w:val="0"/>
      <w:marTop w:val="0"/>
      <w:marBottom w:val="0"/>
      <w:divBdr>
        <w:top w:val="none" w:sz="0" w:space="0" w:color="auto"/>
        <w:left w:val="none" w:sz="0" w:space="0" w:color="auto"/>
        <w:bottom w:val="none" w:sz="0" w:space="0" w:color="auto"/>
        <w:right w:val="none" w:sz="0" w:space="0" w:color="auto"/>
      </w:divBdr>
    </w:div>
    <w:div w:id="1605386243">
      <w:bodyDiv w:val="1"/>
      <w:marLeft w:val="0"/>
      <w:marRight w:val="0"/>
      <w:marTop w:val="0"/>
      <w:marBottom w:val="0"/>
      <w:divBdr>
        <w:top w:val="none" w:sz="0" w:space="0" w:color="auto"/>
        <w:left w:val="none" w:sz="0" w:space="0" w:color="auto"/>
        <w:bottom w:val="none" w:sz="0" w:space="0" w:color="auto"/>
        <w:right w:val="none" w:sz="0" w:space="0" w:color="auto"/>
      </w:divBdr>
    </w:div>
    <w:div w:id="1611738985">
      <w:bodyDiv w:val="1"/>
      <w:marLeft w:val="0"/>
      <w:marRight w:val="0"/>
      <w:marTop w:val="0"/>
      <w:marBottom w:val="0"/>
      <w:divBdr>
        <w:top w:val="none" w:sz="0" w:space="0" w:color="auto"/>
        <w:left w:val="none" w:sz="0" w:space="0" w:color="auto"/>
        <w:bottom w:val="none" w:sz="0" w:space="0" w:color="auto"/>
        <w:right w:val="none" w:sz="0" w:space="0" w:color="auto"/>
      </w:divBdr>
    </w:div>
    <w:div w:id="1619801039">
      <w:bodyDiv w:val="1"/>
      <w:marLeft w:val="0"/>
      <w:marRight w:val="0"/>
      <w:marTop w:val="0"/>
      <w:marBottom w:val="0"/>
      <w:divBdr>
        <w:top w:val="none" w:sz="0" w:space="0" w:color="auto"/>
        <w:left w:val="none" w:sz="0" w:space="0" w:color="auto"/>
        <w:bottom w:val="none" w:sz="0" w:space="0" w:color="auto"/>
        <w:right w:val="none" w:sz="0" w:space="0" w:color="auto"/>
      </w:divBdr>
    </w:div>
    <w:div w:id="1640646819">
      <w:bodyDiv w:val="1"/>
      <w:marLeft w:val="0"/>
      <w:marRight w:val="0"/>
      <w:marTop w:val="0"/>
      <w:marBottom w:val="0"/>
      <w:divBdr>
        <w:top w:val="none" w:sz="0" w:space="0" w:color="auto"/>
        <w:left w:val="none" w:sz="0" w:space="0" w:color="auto"/>
        <w:bottom w:val="none" w:sz="0" w:space="0" w:color="auto"/>
        <w:right w:val="none" w:sz="0" w:space="0" w:color="auto"/>
      </w:divBdr>
    </w:div>
    <w:div w:id="1652441460">
      <w:bodyDiv w:val="1"/>
      <w:marLeft w:val="0"/>
      <w:marRight w:val="0"/>
      <w:marTop w:val="0"/>
      <w:marBottom w:val="0"/>
      <w:divBdr>
        <w:top w:val="none" w:sz="0" w:space="0" w:color="auto"/>
        <w:left w:val="none" w:sz="0" w:space="0" w:color="auto"/>
        <w:bottom w:val="none" w:sz="0" w:space="0" w:color="auto"/>
        <w:right w:val="none" w:sz="0" w:space="0" w:color="auto"/>
      </w:divBdr>
    </w:div>
    <w:div w:id="1657030837">
      <w:bodyDiv w:val="1"/>
      <w:marLeft w:val="0"/>
      <w:marRight w:val="0"/>
      <w:marTop w:val="0"/>
      <w:marBottom w:val="0"/>
      <w:divBdr>
        <w:top w:val="none" w:sz="0" w:space="0" w:color="auto"/>
        <w:left w:val="none" w:sz="0" w:space="0" w:color="auto"/>
        <w:bottom w:val="none" w:sz="0" w:space="0" w:color="auto"/>
        <w:right w:val="none" w:sz="0" w:space="0" w:color="auto"/>
      </w:divBdr>
    </w:div>
    <w:div w:id="1671105695">
      <w:bodyDiv w:val="1"/>
      <w:marLeft w:val="0"/>
      <w:marRight w:val="0"/>
      <w:marTop w:val="0"/>
      <w:marBottom w:val="0"/>
      <w:divBdr>
        <w:top w:val="none" w:sz="0" w:space="0" w:color="auto"/>
        <w:left w:val="none" w:sz="0" w:space="0" w:color="auto"/>
        <w:bottom w:val="none" w:sz="0" w:space="0" w:color="auto"/>
        <w:right w:val="none" w:sz="0" w:space="0" w:color="auto"/>
      </w:divBdr>
    </w:div>
    <w:div w:id="1694189555">
      <w:bodyDiv w:val="1"/>
      <w:marLeft w:val="0"/>
      <w:marRight w:val="0"/>
      <w:marTop w:val="0"/>
      <w:marBottom w:val="0"/>
      <w:divBdr>
        <w:top w:val="none" w:sz="0" w:space="0" w:color="auto"/>
        <w:left w:val="none" w:sz="0" w:space="0" w:color="auto"/>
        <w:bottom w:val="none" w:sz="0" w:space="0" w:color="auto"/>
        <w:right w:val="none" w:sz="0" w:space="0" w:color="auto"/>
      </w:divBdr>
    </w:div>
    <w:div w:id="1710882841">
      <w:bodyDiv w:val="1"/>
      <w:marLeft w:val="0"/>
      <w:marRight w:val="0"/>
      <w:marTop w:val="0"/>
      <w:marBottom w:val="0"/>
      <w:divBdr>
        <w:top w:val="none" w:sz="0" w:space="0" w:color="auto"/>
        <w:left w:val="none" w:sz="0" w:space="0" w:color="auto"/>
        <w:bottom w:val="none" w:sz="0" w:space="0" w:color="auto"/>
        <w:right w:val="none" w:sz="0" w:space="0" w:color="auto"/>
      </w:divBdr>
    </w:div>
    <w:div w:id="1722249934">
      <w:bodyDiv w:val="1"/>
      <w:marLeft w:val="0"/>
      <w:marRight w:val="0"/>
      <w:marTop w:val="0"/>
      <w:marBottom w:val="0"/>
      <w:divBdr>
        <w:top w:val="none" w:sz="0" w:space="0" w:color="auto"/>
        <w:left w:val="none" w:sz="0" w:space="0" w:color="auto"/>
        <w:bottom w:val="none" w:sz="0" w:space="0" w:color="auto"/>
        <w:right w:val="none" w:sz="0" w:space="0" w:color="auto"/>
      </w:divBdr>
    </w:div>
    <w:div w:id="1728067578">
      <w:bodyDiv w:val="1"/>
      <w:marLeft w:val="0"/>
      <w:marRight w:val="0"/>
      <w:marTop w:val="0"/>
      <w:marBottom w:val="0"/>
      <w:divBdr>
        <w:top w:val="none" w:sz="0" w:space="0" w:color="auto"/>
        <w:left w:val="none" w:sz="0" w:space="0" w:color="auto"/>
        <w:bottom w:val="none" w:sz="0" w:space="0" w:color="auto"/>
        <w:right w:val="none" w:sz="0" w:space="0" w:color="auto"/>
      </w:divBdr>
    </w:div>
    <w:div w:id="177250654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43735514">
      <w:bodyDiv w:val="1"/>
      <w:marLeft w:val="0"/>
      <w:marRight w:val="0"/>
      <w:marTop w:val="0"/>
      <w:marBottom w:val="0"/>
      <w:divBdr>
        <w:top w:val="none" w:sz="0" w:space="0" w:color="auto"/>
        <w:left w:val="none" w:sz="0" w:space="0" w:color="auto"/>
        <w:bottom w:val="none" w:sz="0" w:space="0" w:color="auto"/>
        <w:right w:val="none" w:sz="0" w:space="0" w:color="auto"/>
      </w:divBdr>
    </w:div>
    <w:div w:id="1844512863">
      <w:bodyDiv w:val="1"/>
      <w:marLeft w:val="0"/>
      <w:marRight w:val="0"/>
      <w:marTop w:val="0"/>
      <w:marBottom w:val="0"/>
      <w:divBdr>
        <w:top w:val="none" w:sz="0" w:space="0" w:color="auto"/>
        <w:left w:val="none" w:sz="0" w:space="0" w:color="auto"/>
        <w:bottom w:val="none" w:sz="0" w:space="0" w:color="auto"/>
        <w:right w:val="none" w:sz="0" w:space="0" w:color="auto"/>
      </w:divBdr>
    </w:div>
    <w:div w:id="1880120208">
      <w:bodyDiv w:val="1"/>
      <w:marLeft w:val="0"/>
      <w:marRight w:val="0"/>
      <w:marTop w:val="0"/>
      <w:marBottom w:val="0"/>
      <w:divBdr>
        <w:top w:val="none" w:sz="0" w:space="0" w:color="auto"/>
        <w:left w:val="none" w:sz="0" w:space="0" w:color="auto"/>
        <w:bottom w:val="none" w:sz="0" w:space="0" w:color="auto"/>
        <w:right w:val="none" w:sz="0" w:space="0" w:color="auto"/>
      </w:divBdr>
    </w:div>
    <w:div w:id="1881815182">
      <w:bodyDiv w:val="1"/>
      <w:marLeft w:val="0"/>
      <w:marRight w:val="0"/>
      <w:marTop w:val="0"/>
      <w:marBottom w:val="0"/>
      <w:divBdr>
        <w:top w:val="none" w:sz="0" w:space="0" w:color="auto"/>
        <w:left w:val="none" w:sz="0" w:space="0" w:color="auto"/>
        <w:bottom w:val="none" w:sz="0" w:space="0" w:color="auto"/>
        <w:right w:val="none" w:sz="0" w:space="0" w:color="auto"/>
      </w:divBdr>
    </w:div>
    <w:div w:id="1892230911">
      <w:bodyDiv w:val="1"/>
      <w:marLeft w:val="0"/>
      <w:marRight w:val="0"/>
      <w:marTop w:val="0"/>
      <w:marBottom w:val="0"/>
      <w:divBdr>
        <w:top w:val="none" w:sz="0" w:space="0" w:color="auto"/>
        <w:left w:val="none" w:sz="0" w:space="0" w:color="auto"/>
        <w:bottom w:val="none" w:sz="0" w:space="0" w:color="auto"/>
        <w:right w:val="none" w:sz="0" w:space="0" w:color="auto"/>
      </w:divBdr>
    </w:div>
    <w:div w:id="1897086928">
      <w:bodyDiv w:val="1"/>
      <w:marLeft w:val="0"/>
      <w:marRight w:val="0"/>
      <w:marTop w:val="0"/>
      <w:marBottom w:val="0"/>
      <w:divBdr>
        <w:top w:val="none" w:sz="0" w:space="0" w:color="auto"/>
        <w:left w:val="none" w:sz="0" w:space="0" w:color="auto"/>
        <w:bottom w:val="none" w:sz="0" w:space="0" w:color="auto"/>
        <w:right w:val="none" w:sz="0" w:space="0" w:color="auto"/>
      </w:divBdr>
    </w:div>
    <w:div w:id="1907303277">
      <w:bodyDiv w:val="1"/>
      <w:marLeft w:val="0"/>
      <w:marRight w:val="0"/>
      <w:marTop w:val="0"/>
      <w:marBottom w:val="0"/>
      <w:divBdr>
        <w:top w:val="none" w:sz="0" w:space="0" w:color="auto"/>
        <w:left w:val="none" w:sz="0" w:space="0" w:color="auto"/>
        <w:bottom w:val="none" w:sz="0" w:space="0" w:color="auto"/>
        <w:right w:val="none" w:sz="0" w:space="0" w:color="auto"/>
      </w:divBdr>
    </w:div>
    <w:div w:id="1917089985">
      <w:bodyDiv w:val="1"/>
      <w:marLeft w:val="0"/>
      <w:marRight w:val="0"/>
      <w:marTop w:val="0"/>
      <w:marBottom w:val="0"/>
      <w:divBdr>
        <w:top w:val="none" w:sz="0" w:space="0" w:color="auto"/>
        <w:left w:val="none" w:sz="0" w:space="0" w:color="auto"/>
        <w:bottom w:val="none" w:sz="0" w:space="0" w:color="auto"/>
        <w:right w:val="none" w:sz="0" w:space="0" w:color="auto"/>
      </w:divBdr>
    </w:div>
    <w:div w:id="1921482622">
      <w:bodyDiv w:val="1"/>
      <w:marLeft w:val="0"/>
      <w:marRight w:val="0"/>
      <w:marTop w:val="0"/>
      <w:marBottom w:val="0"/>
      <w:divBdr>
        <w:top w:val="none" w:sz="0" w:space="0" w:color="auto"/>
        <w:left w:val="none" w:sz="0" w:space="0" w:color="auto"/>
        <w:bottom w:val="none" w:sz="0" w:space="0" w:color="auto"/>
        <w:right w:val="none" w:sz="0" w:space="0" w:color="auto"/>
      </w:divBdr>
    </w:div>
    <w:div w:id="1922057370">
      <w:bodyDiv w:val="1"/>
      <w:marLeft w:val="0"/>
      <w:marRight w:val="0"/>
      <w:marTop w:val="0"/>
      <w:marBottom w:val="0"/>
      <w:divBdr>
        <w:top w:val="none" w:sz="0" w:space="0" w:color="auto"/>
        <w:left w:val="none" w:sz="0" w:space="0" w:color="auto"/>
        <w:bottom w:val="none" w:sz="0" w:space="0" w:color="auto"/>
        <w:right w:val="none" w:sz="0" w:space="0" w:color="auto"/>
      </w:divBdr>
    </w:div>
    <w:div w:id="1925794568">
      <w:bodyDiv w:val="1"/>
      <w:marLeft w:val="0"/>
      <w:marRight w:val="0"/>
      <w:marTop w:val="0"/>
      <w:marBottom w:val="0"/>
      <w:divBdr>
        <w:top w:val="none" w:sz="0" w:space="0" w:color="auto"/>
        <w:left w:val="none" w:sz="0" w:space="0" w:color="auto"/>
        <w:bottom w:val="none" w:sz="0" w:space="0" w:color="auto"/>
        <w:right w:val="none" w:sz="0" w:space="0" w:color="auto"/>
      </w:divBdr>
    </w:div>
    <w:div w:id="1931085418">
      <w:bodyDiv w:val="1"/>
      <w:marLeft w:val="0"/>
      <w:marRight w:val="0"/>
      <w:marTop w:val="0"/>
      <w:marBottom w:val="0"/>
      <w:divBdr>
        <w:top w:val="none" w:sz="0" w:space="0" w:color="auto"/>
        <w:left w:val="none" w:sz="0" w:space="0" w:color="auto"/>
        <w:bottom w:val="none" w:sz="0" w:space="0" w:color="auto"/>
        <w:right w:val="none" w:sz="0" w:space="0" w:color="auto"/>
      </w:divBdr>
    </w:div>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 w:id="1975329752">
      <w:bodyDiv w:val="1"/>
      <w:marLeft w:val="0"/>
      <w:marRight w:val="0"/>
      <w:marTop w:val="0"/>
      <w:marBottom w:val="0"/>
      <w:divBdr>
        <w:top w:val="none" w:sz="0" w:space="0" w:color="auto"/>
        <w:left w:val="none" w:sz="0" w:space="0" w:color="auto"/>
        <w:bottom w:val="none" w:sz="0" w:space="0" w:color="auto"/>
        <w:right w:val="none" w:sz="0" w:space="0" w:color="auto"/>
      </w:divBdr>
    </w:div>
    <w:div w:id="1975603394">
      <w:bodyDiv w:val="1"/>
      <w:marLeft w:val="0"/>
      <w:marRight w:val="0"/>
      <w:marTop w:val="0"/>
      <w:marBottom w:val="0"/>
      <w:divBdr>
        <w:top w:val="none" w:sz="0" w:space="0" w:color="auto"/>
        <w:left w:val="none" w:sz="0" w:space="0" w:color="auto"/>
        <w:bottom w:val="none" w:sz="0" w:space="0" w:color="auto"/>
        <w:right w:val="none" w:sz="0" w:space="0" w:color="auto"/>
      </w:divBdr>
    </w:div>
    <w:div w:id="1975985666">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1990790472">
      <w:bodyDiv w:val="1"/>
      <w:marLeft w:val="0"/>
      <w:marRight w:val="0"/>
      <w:marTop w:val="0"/>
      <w:marBottom w:val="0"/>
      <w:divBdr>
        <w:top w:val="none" w:sz="0" w:space="0" w:color="auto"/>
        <w:left w:val="none" w:sz="0" w:space="0" w:color="auto"/>
        <w:bottom w:val="none" w:sz="0" w:space="0" w:color="auto"/>
        <w:right w:val="none" w:sz="0" w:space="0" w:color="auto"/>
      </w:divBdr>
    </w:div>
    <w:div w:id="1999116590">
      <w:bodyDiv w:val="1"/>
      <w:marLeft w:val="0"/>
      <w:marRight w:val="0"/>
      <w:marTop w:val="0"/>
      <w:marBottom w:val="0"/>
      <w:divBdr>
        <w:top w:val="none" w:sz="0" w:space="0" w:color="auto"/>
        <w:left w:val="none" w:sz="0" w:space="0" w:color="auto"/>
        <w:bottom w:val="none" w:sz="0" w:space="0" w:color="auto"/>
        <w:right w:val="none" w:sz="0" w:space="0" w:color="auto"/>
      </w:divBdr>
    </w:div>
    <w:div w:id="2000427216">
      <w:bodyDiv w:val="1"/>
      <w:marLeft w:val="0"/>
      <w:marRight w:val="0"/>
      <w:marTop w:val="0"/>
      <w:marBottom w:val="0"/>
      <w:divBdr>
        <w:top w:val="none" w:sz="0" w:space="0" w:color="auto"/>
        <w:left w:val="none" w:sz="0" w:space="0" w:color="auto"/>
        <w:bottom w:val="none" w:sz="0" w:space="0" w:color="auto"/>
        <w:right w:val="none" w:sz="0" w:space="0" w:color="auto"/>
      </w:divBdr>
    </w:div>
    <w:div w:id="2009475720">
      <w:bodyDiv w:val="1"/>
      <w:marLeft w:val="0"/>
      <w:marRight w:val="0"/>
      <w:marTop w:val="0"/>
      <w:marBottom w:val="0"/>
      <w:divBdr>
        <w:top w:val="none" w:sz="0" w:space="0" w:color="auto"/>
        <w:left w:val="none" w:sz="0" w:space="0" w:color="auto"/>
        <w:bottom w:val="none" w:sz="0" w:space="0" w:color="auto"/>
        <w:right w:val="none" w:sz="0" w:space="0" w:color="auto"/>
      </w:divBdr>
    </w:div>
    <w:div w:id="2028291215">
      <w:bodyDiv w:val="1"/>
      <w:marLeft w:val="0"/>
      <w:marRight w:val="0"/>
      <w:marTop w:val="0"/>
      <w:marBottom w:val="0"/>
      <w:divBdr>
        <w:top w:val="none" w:sz="0" w:space="0" w:color="auto"/>
        <w:left w:val="none" w:sz="0" w:space="0" w:color="auto"/>
        <w:bottom w:val="none" w:sz="0" w:space="0" w:color="auto"/>
        <w:right w:val="none" w:sz="0" w:space="0" w:color="auto"/>
      </w:divBdr>
    </w:div>
    <w:div w:id="2034726440">
      <w:bodyDiv w:val="1"/>
      <w:marLeft w:val="0"/>
      <w:marRight w:val="0"/>
      <w:marTop w:val="0"/>
      <w:marBottom w:val="0"/>
      <w:divBdr>
        <w:top w:val="none" w:sz="0" w:space="0" w:color="auto"/>
        <w:left w:val="none" w:sz="0" w:space="0" w:color="auto"/>
        <w:bottom w:val="none" w:sz="0" w:space="0" w:color="auto"/>
        <w:right w:val="none" w:sz="0" w:space="0" w:color="auto"/>
      </w:divBdr>
    </w:div>
    <w:div w:id="2036884141">
      <w:bodyDiv w:val="1"/>
      <w:marLeft w:val="0"/>
      <w:marRight w:val="0"/>
      <w:marTop w:val="0"/>
      <w:marBottom w:val="0"/>
      <w:divBdr>
        <w:top w:val="none" w:sz="0" w:space="0" w:color="auto"/>
        <w:left w:val="none" w:sz="0" w:space="0" w:color="auto"/>
        <w:bottom w:val="none" w:sz="0" w:space="0" w:color="auto"/>
        <w:right w:val="none" w:sz="0" w:space="0" w:color="auto"/>
      </w:divBdr>
    </w:div>
    <w:div w:id="2038653313">
      <w:bodyDiv w:val="1"/>
      <w:marLeft w:val="0"/>
      <w:marRight w:val="0"/>
      <w:marTop w:val="0"/>
      <w:marBottom w:val="0"/>
      <w:divBdr>
        <w:top w:val="none" w:sz="0" w:space="0" w:color="auto"/>
        <w:left w:val="none" w:sz="0" w:space="0" w:color="auto"/>
        <w:bottom w:val="none" w:sz="0" w:space="0" w:color="auto"/>
        <w:right w:val="none" w:sz="0" w:space="0" w:color="auto"/>
      </w:divBdr>
    </w:div>
    <w:div w:id="2046832074">
      <w:bodyDiv w:val="1"/>
      <w:marLeft w:val="0"/>
      <w:marRight w:val="0"/>
      <w:marTop w:val="0"/>
      <w:marBottom w:val="0"/>
      <w:divBdr>
        <w:top w:val="none" w:sz="0" w:space="0" w:color="auto"/>
        <w:left w:val="none" w:sz="0" w:space="0" w:color="auto"/>
        <w:bottom w:val="none" w:sz="0" w:space="0" w:color="auto"/>
        <w:right w:val="none" w:sz="0" w:space="0" w:color="auto"/>
      </w:divBdr>
    </w:div>
    <w:div w:id="2054846396">
      <w:bodyDiv w:val="1"/>
      <w:marLeft w:val="0"/>
      <w:marRight w:val="0"/>
      <w:marTop w:val="0"/>
      <w:marBottom w:val="0"/>
      <w:divBdr>
        <w:top w:val="none" w:sz="0" w:space="0" w:color="auto"/>
        <w:left w:val="none" w:sz="0" w:space="0" w:color="auto"/>
        <w:bottom w:val="none" w:sz="0" w:space="0" w:color="auto"/>
        <w:right w:val="none" w:sz="0" w:space="0" w:color="auto"/>
      </w:divBdr>
    </w:div>
    <w:div w:id="2060207342">
      <w:bodyDiv w:val="1"/>
      <w:marLeft w:val="0"/>
      <w:marRight w:val="0"/>
      <w:marTop w:val="0"/>
      <w:marBottom w:val="0"/>
      <w:divBdr>
        <w:top w:val="none" w:sz="0" w:space="0" w:color="auto"/>
        <w:left w:val="none" w:sz="0" w:space="0" w:color="auto"/>
        <w:bottom w:val="none" w:sz="0" w:space="0" w:color="auto"/>
        <w:right w:val="none" w:sz="0" w:space="0" w:color="auto"/>
      </w:divBdr>
    </w:div>
    <w:div w:id="2086560407">
      <w:bodyDiv w:val="1"/>
      <w:marLeft w:val="0"/>
      <w:marRight w:val="0"/>
      <w:marTop w:val="0"/>
      <w:marBottom w:val="0"/>
      <w:divBdr>
        <w:top w:val="none" w:sz="0" w:space="0" w:color="auto"/>
        <w:left w:val="none" w:sz="0" w:space="0" w:color="auto"/>
        <w:bottom w:val="none" w:sz="0" w:space="0" w:color="auto"/>
        <w:right w:val="none" w:sz="0" w:space="0" w:color="auto"/>
      </w:divBdr>
    </w:div>
    <w:div w:id="2093775803">
      <w:bodyDiv w:val="1"/>
      <w:marLeft w:val="0"/>
      <w:marRight w:val="0"/>
      <w:marTop w:val="0"/>
      <w:marBottom w:val="0"/>
      <w:divBdr>
        <w:top w:val="none" w:sz="0" w:space="0" w:color="auto"/>
        <w:left w:val="none" w:sz="0" w:space="0" w:color="auto"/>
        <w:bottom w:val="none" w:sz="0" w:space="0" w:color="auto"/>
        <w:right w:val="none" w:sz="0" w:space="0" w:color="auto"/>
      </w:divBdr>
    </w:div>
    <w:div w:id="2095273365">
      <w:bodyDiv w:val="1"/>
      <w:marLeft w:val="0"/>
      <w:marRight w:val="0"/>
      <w:marTop w:val="0"/>
      <w:marBottom w:val="0"/>
      <w:divBdr>
        <w:top w:val="none" w:sz="0" w:space="0" w:color="auto"/>
        <w:left w:val="none" w:sz="0" w:space="0" w:color="auto"/>
        <w:bottom w:val="none" w:sz="0" w:space="0" w:color="auto"/>
        <w:right w:val="none" w:sz="0" w:space="0" w:color="auto"/>
      </w:divBdr>
    </w:div>
    <w:div w:id="2105758090">
      <w:bodyDiv w:val="1"/>
      <w:marLeft w:val="0"/>
      <w:marRight w:val="0"/>
      <w:marTop w:val="0"/>
      <w:marBottom w:val="0"/>
      <w:divBdr>
        <w:top w:val="none" w:sz="0" w:space="0" w:color="auto"/>
        <w:left w:val="none" w:sz="0" w:space="0" w:color="auto"/>
        <w:bottom w:val="none" w:sz="0" w:space="0" w:color="auto"/>
        <w:right w:val="none" w:sz="0" w:space="0" w:color="auto"/>
      </w:divBdr>
    </w:div>
    <w:div w:id="2117022281">
      <w:bodyDiv w:val="1"/>
      <w:marLeft w:val="0"/>
      <w:marRight w:val="0"/>
      <w:marTop w:val="0"/>
      <w:marBottom w:val="0"/>
      <w:divBdr>
        <w:top w:val="none" w:sz="0" w:space="0" w:color="auto"/>
        <w:left w:val="none" w:sz="0" w:space="0" w:color="auto"/>
        <w:bottom w:val="none" w:sz="0" w:space="0" w:color="auto"/>
        <w:right w:val="none" w:sz="0" w:space="0" w:color="auto"/>
      </w:divBdr>
    </w:div>
    <w:div w:id="2129010196">
      <w:bodyDiv w:val="1"/>
      <w:marLeft w:val="0"/>
      <w:marRight w:val="0"/>
      <w:marTop w:val="0"/>
      <w:marBottom w:val="0"/>
      <w:divBdr>
        <w:top w:val="none" w:sz="0" w:space="0" w:color="auto"/>
        <w:left w:val="none" w:sz="0" w:space="0" w:color="auto"/>
        <w:bottom w:val="none" w:sz="0" w:space="0" w:color="auto"/>
        <w:right w:val="none" w:sz="0" w:space="0" w:color="auto"/>
      </w:divBdr>
    </w:div>
    <w:div w:id="21332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111.zip" TargetMode="External"/><Relationship Id="rId18" Type="http://schemas.openxmlformats.org/officeDocument/2006/relationships/hyperlink" Target="https://www.3gpp.org/ftp/TSG_RAN/WG4_Radio/TSGR4_100-e/Docs/R4-2114092.zip" TargetMode="External"/><Relationship Id="rId26" Type="http://schemas.openxmlformats.org/officeDocument/2006/relationships/hyperlink" Target="https://www.3gpp.org/ftp/TSG_RAN/WG4_Radio/TSGR4_100-e/Docs/R4-2113258.zip" TargetMode="External"/><Relationship Id="rId39" Type="http://schemas.openxmlformats.org/officeDocument/2006/relationships/hyperlink" Target="https://www.3gpp.org/ftp/TSG_RAN/WG4_Radio/TSGR4_100-e/Docs/R4-2114205.zip" TargetMode="External"/><Relationship Id="rId21" Type="http://schemas.openxmlformats.org/officeDocument/2006/relationships/hyperlink" Target="https://www.3gpp.org/ftp/TSG_RAN/WG4_Radio/TSGR4_100-e/Docs/R4-2114252.zip" TargetMode="External"/><Relationship Id="rId34" Type="http://schemas.openxmlformats.org/officeDocument/2006/relationships/hyperlink" Target="https://www.3gpp.org/ftp/TSG_RAN/WG4_Radio/TSGR4_100-e/Docs/R4-2114456.zip" TargetMode="External"/><Relationship Id="rId42" Type="http://schemas.openxmlformats.org/officeDocument/2006/relationships/hyperlink" Target="file:///C:\Users\rhuang5\OneDrive%20-%20Intel%20Corporation\Documents\my_work\LTE_A\RAN4\100e\Docs\R4-2114451.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4_Radio/TSGR4_100-e/Docs/R4-2112085.zip" TargetMode="External"/><Relationship Id="rId17" Type="http://schemas.openxmlformats.org/officeDocument/2006/relationships/hyperlink" Target="https://www.3gpp.org/ftp/TSG_RAN/WG4_Radio/TSGR4_100-e/Docs/R4-2113633.zip" TargetMode="External"/><Relationship Id="rId25" Type="http://schemas.openxmlformats.org/officeDocument/2006/relationships/hyperlink" Target="https://www.3gpp.org/ftp/TSG_RAN/WG4_Radio/TSGR4_100-e/Docs/R4-2112563.zip" TargetMode="External"/><Relationship Id="rId33" Type="http://schemas.openxmlformats.org/officeDocument/2006/relationships/hyperlink" Target="https://www.3gpp.org/ftp/TSG_RAN/WG4_Radio/TSGR4_100-e/Docs/R4-2114276.zip" TargetMode="External"/><Relationship Id="rId38" Type="http://schemas.openxmlformats.org/officeDocument/2006/relationships/hyperlink" Target="https://www.3gpp.org/ftp/TSG_RAN/WG4_Radio/TSGR4_100-e/Docs/R4-2114279.zip" TargetMode="External"/><Relationship Id="rId46" Type="http://schemas.openxmlformats.org/officeDocument/2006/relationships/hyperlink" Target="https://www.3gpp.org/ftp/TSG_RAN/WG4_Radio/TSGR4_100-e/Docs/R4-2114466.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0-e/Docs/R4-2113632.zip" TargetMode="External"/><Relationship Id="rId20" Type="http://schemas.openxmlformats.org/officeDocument/2006/relationships/hyperlink" Target="https://www.3gpp.org/ftp/TSG_RAN/WG4_Radio/TSGR4_100-e/Docs/R4-2114155.zip" TargetMode="External"/><Relationship Id="rId29" Type="http://schemas.openxmlformats.org/officeDocument/2006/relationships/hyperlink" Target="https://www.3gpp.org/ftp/TSG_RAN/WG4_Radio/TSGR4_100-e/Docs/R4-2114273.zip" TargetMode="External"/><Relationship Id="rId41" Type="http://schemas.openxmlformats.org/officeDocument/2006/relationships/hyperlink" Target="file:///C:\Users\rhuang5\OneDrive%20-%20Intel%20Corporation\Documents\my_work\LTE_A\RAN4\100e\Docs\R4-211446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0-e/Docs/R4-2111967.zip" TargetMode="External"/><Relationship Id="rId24" Type="http://schemas.openxmlformats.org/officeDocument/2006/relationships/hyperlink" Target="https://www.3gpp.org/ftp/TSG_RAN/WG4_Radio/TSGR4_100-e/Docs/R4-2111985.zip" TargetMode="External"/><Relationship Id="rId32" Type="http://schemas.openxmlformats.org/officeDocument/2006/relationships/hyperlink" Target="https://www.3gpp.org/ftp/TSG_RAN/WG4_Radio/TSGR4_100-e/Docs/R4-2113261.zip" TargetMode="External"/><Relationship Id="rId37" Type="http://schemas.openxmlformats.org/officeDocument/2006/relationships/hyperlink" Target="https://www.3gpp.org/ftp/TSG_RAN/WG4_Radio/TSGR4_100-e/Docs/R4-2114066.zip" TargetMode="External"/><Relationship Id="rId40" Type="http://schemas.openxmlformats.org/officeDocument/2006/relationships/hyperlink" Target="http://www.3gpp.org/ftp/tsg_ran/WG4_Radio/TSGR4_100-e/Docs/R4-2111991.zip" TargetMode="External"/><Relationship Id="rId45" Type="http://schemas.openxmlformats.org/officeDocument/2006/relationships/hyperlink" Target="https://www.3gpp.org/ftp/TSG_RAN/WG4_Radio/TSGR4_100-e/Docs/R4-2114465.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4_Radio/TSGR4_100-e/Docs/R4-2113537.zip" TargetMode="External"/><Relationship Id="rId23" Type="http://schemas.openxmlformats.org/officeDocument/2006/relationships/hyperlink" Target="https://www.3gpp.org/ftp/TSG_RAN/WG4_Radio/TSGR4_100-e/Docs/R4-2114447.zip" TargetMode="External"/><Relationship Id="rId28" Type="http://schemas.openxmlformats.org/officeDocument/2006/relationships/hyperlink" Target="https://www.3gpp.org/ftp/TSG_RAN/WG4_Radio/TSGR4_100-e/Docs/R4-2112565.zip" TargetMode="External"/><Relationship Id="rId36" Type="http://schemas.openxmlformats.org/officeDocument/2006/relationships/hyperlink" Target="https://www.3gpp.org/ftp/TSG_RAN/WG4_Radio/TSGR4_100-e/Docs/R4-2112569.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4_Radio/TSGR4_100-e/Docs/R4-2114095.zip" TargetMode="External"/><Relationship Id="rId31" Type="http://schemas.openxmlformats.org/officeDocument/2006/relationships/hyperlink" Target="https://www.3gpp.org/ftp/TSG_RAN/WG4_Radio/TSGR4_100-e/Docs/R4-2112567.zip" TargetMode="External"/><Relationship Id="rId44" Type="http://schemas.openxmlformats.org/officeDocument/2006/relationships/hyperlink" Target="https://www.3gpp.org/ftp/TSG_RAN/WG4_Radio/TSGR4_100-e/Docs/R4-2114292.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2953.zip" TargetMode="External"/><Relationship Id="rId22" Type="http://schemas.openxmlformats.org/officeDocument/2006/relationships/hyperlink" Target="https://www.3gpp.org/ftp/TSG_RAN/WG4_Radio/TSGR4_100-e/Docs/R4-2114255.zip" TargetMode="External"/><Relationship Id="rId27" Type="http://schemas.openxmlformats.org/officeDocument/2006/relationships/hyperlink" Target="https://www.3gpp.org/ftp/TSG_RAN/WG4_Radio/TSGR4_100-e/Docs/R4-2114270.zip" TargetMode="External"/><Relationship Id="rId30" Type="http://schemas.openxmlformats.org/officeDocument/2006/relationships/hyperlink" Target="https://www.3gpp.org/ftp/TSG_RAN/WG4_Radio/TSGR4_100-e/Docs/R4-2114453.zip" TargetMode="External"/><Relationship Id="rId35" Type="http://schemas.openxmlformats.org/officeDocument/2006/relationships/hyperlink" Target="https://www.3gpp.org/ftp/TSG_RAN/WG4_Radio/TSGR4_100-e/Docs/R4-2111987.zip" TargetMode="External"/><Relationship Id="rId43" Type="http://schemas.openxmlformats.org/officeDocument/2006/relationships/hyperlink" Target="file:///C:\Users\rhuang5\OneDrive%20-%20Intel%20Corporation\Documents\my_work\LTE_A\RAN4\100e\Docs\R4-2114288.zip"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A418B-70EA-4C4C-BCF0-EA6A7BB1A438}">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v2.dotm</Template>
  <TotalTime>1200</TotalTime>
  <Pages>301</Pages>
  <Words>60624</Words>
  <Characters>403494</Characters>
  <Application>Microsoft Office Word</Application>
  <DocSecurity>0</DocSecurity>
  <Lines>3362</Lines>
  <Paragraphs>926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463192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Andrey</cp:lastModifiedBy>
  <cp:revision>218</cp:revision>
  <cp:lastPrinted>1899-12-31T23:00:00Z</cp:lastPrinted>
  <dcterms:created xsi:type="dcterms:W3CDTF">2021-08-24T15:36:00Z</dcterms:created>
  <dcterms:modified xsi:type="dcterms:W3CDTF">2021-08-25T14:59:00Z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