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6368C3" w:rsidRDefault="00FA41EE" w:rsidP="00FA41EE">
      <w:pPr>
        <w:pStyle w:val="FP"/>
        <w:rPr>
          <w:lang w:val="en-US"/>
        </w:rPr>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w:t>
      </w:r>
      <w:proofErr w:type="gramStart"/>
      <w:r>
        <w:t>08  UTC</w:t>
      </w:r>
      <w:proofErr w:type="gramEnd"/>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lastRenderedPageBreak/>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lastRenderedPageBreak/>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lastRenderedPageBreak/>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lastRenderedPageBreak/>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lastRenderedPageBreak/>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lastRenderedPageBreak/>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lastRenderedPageBreak/>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lastRenderedPageBreak/>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lastRenderedPageBreak/>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lastRenderedPageBreak/>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lastRenderedPageBreak/>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lastRenderedPageBreak/>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lastRenderedPageBreak/>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3484EE16" w:rsidR="00C46347" w:rsidRDefault="00C46347" w:rsidP="00C4634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9FCD3EE" w14:textId="77777777" w:rsidR="00A27120" w:rsidRDefault="00A27120" w:rsidP="00A27120">
      <w:pPr>
        <w:rPr>
          <w:lang w:val="en-US"/>
        </w:rPr>
      </w:pPr>
    </w:p>
    <w:p w14:paraId="135B0577" w14:textId="52E51A32"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C46347" w:rsidRPr="00D541F3">
        <w:rPr>
          <w:rFonts w:ascii="Arial" w:hAnsi="Arial" w:cs="Arial"/>
          <w:b/>
          <w:color w:val="C00000"/>
          <w:u w:val="single"/>
          <w:lang w:eastAsia="zh-CN"/>
        </w:rPr>
        <w:t>TBA</w:t>
      </w:r>
      <w:r w:rsidRPr="00D541F3">
        <w:rPr>
          <w:rFonts w:ascii="Arial" w:hAnsi="Arial" w:cs="Arial"/>
          <w:b/>
          <w:color w:val="C00000"/>
          <w:u w:val="single"/>
          <w:lang w:eastAsia="zh-CN"/>
        </w:rPr>
        <w:t>)</w:t>
      </w:r>
    </w:p>
    <w:p w14:paraId="7D58F452" w14:textId="77777777" w:rsidR="00A27120" w:rsidRPr="00D541F3" w:rsidRDefault="00A27120"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3A07F8AF" w14:textId="77777777" w:rsidR="004E2FD9" w:rsidRDefault="004E2FD9" w:rsidP="00D541F3">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E2FD9" w14:paraId="712EFBB5" w14:textId="77777777" w:rsidTr="004E2FD9">
        <w:tc>
          <w:tcPr>
            <w:tcW w:w="734" w:type="pct"/>
            <w:tcBorders>
              <w:top w:val="single" w:sz="4" w:space="0" w:color="auto"/>
              <w:left w:val="single" w:sz="4" w:space="0" w:color="auto"/>
              <w:bottom w:val="single" w:sz="4" w:space="0" w:color="auto"/>
              <w:right w:val="single" w:sz="4" w:space="0" w:color="auto"/>
            </w:tcBorders>
            <w:hideMark/>
          </w:tcPr>
          <w:p w14:paraId="5EDC17C8" w14:textId="77777777" w:rsidR="004E2FD9" w:rsidRDefault="004E2FD9" w:rsidP="00D541F3">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C893510"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6C585BE"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A8CF8C"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2FD9" w14:paraId="33F7AE9F" w14:textId="77777777" w:rsidTr="00D541F3">
        <w:tc>
          <w:tcPr>
            <w:tcW w:w="734" w:type="pct"/>
            <w:tcBorders>
              <w:top w:val="single" w:sz="4" w:space="0" w:color="auto"/>
              <w:left w:val="single" w:sz="4" w:space="0" w:color="auto"/>
              <w:bottom w:val="single" w:sz="4" w:space="0" w:color="auto"/>
              <w:right w:val="single" w:sz="4" w:space="0" w:color="auto"/>
            </w:tcBorders>
          </w:tcPr>
          <w:p w14:paraId="327B4464" w14:textId="314C932B" w:rsidR="004E2FD9" w:rsidRDefault="004E2FD9" w:rsidP="00D541F3">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F8D964" w14:textId="77777777" w:rsidR="004E2FD9" w:rsidRDefault="004E2FD9" w:rsidP="00D541F3">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3B8D594" w14:textId="34C95C3C" w:rsidR="004E2FD9" w:rsidRDefault="004E2FD9" w:rsidP="00D541F3">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E6592C" w14:textId="77777777" w:rsidR="004E2FD9" w:rsidRDefault="004E2FD9" w:rsidP="00D541F3">
            <w:pPr>
              <w:pStyle w:val="TAL"/>
              <w:keepNext w:val="0"/>
              <w:keepLines w:val="0"/>
              <w:spacing w:before="0" w:line="240" w:lineRule="auto"/>
              <w:rPr>
                <w:rFonts w:ascii="Times New Roman" w:hAnsi="Times New Roman"/>
                <w:sz w:val="20"/>
              </w:rPr>
            </w:pPr>
          </w:p>
        </w:tc>
      </w:tr>
    </w:tbl>
    <w:p w14:paraId="378D5A30" w14:textId="24C36D7E" w:rsidR="004E2FD9" w:rsidRPr="00D541F3" w:rsidRDefault="004E2FD9" w:rsidP="00D541F3">
      <w:pPr>
        <w:rPr>
          <w:bCs/>
          <w:lang w:val="en-US"/>
        </w:rPr>
      </w:pPr>
    </w:p>
    <w:p w14:paraId="57A6F5D9" w14:textId="61B6A964" w:rsidR="00A27120" w:rsidRDefault="00A27120" w:rsidP="00D541F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D541F3">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27120"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B8523A8"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372AA4" w14:textId="7D9FEE47"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6BA526" w14:textId="1AB71B5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AB9F44" w14:textId="74C3E86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69692C33" w14:textId="6A67D001" w:rsidR="00A27120" w:rsidRDefault="00A27120" w:rsidP="00A27120">
      <w:pPr>
        <w:rPr>
          <w:bCs/>
          <w:lang w:val="en-US"/>
        </w:rPr>
      </w:pPr>
    </w:p>
    <w:p w14:paraId="3FA5EC9F" w14:textId="601F7391" w:rsidR="00A90AA0" w:rsidRDefault="00A90AA0" w:rsidP="00A90AA0">
      <w:pPr>
        <w:rPr>
          <w:rFonts w:ascii="Arial" w:hAnsi="Arial" w:cs="Arial"/>
          <w:b/>
          <w:color w:val="C00000"/>
          <w:u w:val="single"/>
          <w:lang w:eastAsia="zh-CN"/>
        </w:rPr>
      </w:pPr>
      <w:r>
        <w:rPr>
          <w:rFonts w:ascii="Arial" w:hAnsi="Arial" w:cs="Arial"/>
          <w:b/>
          <w:color w:val="C00000"/>
          <w:u w:val="single"/>
          <w:lang w:eastAsia="zh-CN"/>
        </w:rPr>
        <w:t>WF/LS for approval</w:t>
      </w:r>
    </w:p>
    <w:p w14:paraId="2BA3A2B6" w14:textId="77777777" w:rsidR="00A90AA0" w:rsidRDefault="00A90AA0" w:rsidP="00A27120">
      <w:pPr>
        <w:rPr>
          <w:bCs/>
          <w:lang w:val="en-US"/>
        </w:rPr>
      </w:pPr>
    </w:p>
    <w:p w14:paraId="02D17D25" w14:textId="77777777" w:rsidR="00A27120" w:rsidRDefault="00A27120" w:rsidP="00A27120">
      <w:r>
        <w:lastRenderedPageBreak/>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4E67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7D3E15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605B7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A0B87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2451E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B37EF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5F674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5E528" w14:textId="77777777" w:rsidR="003C2426" w:rsidRDefault="003C2426" w:rsidP="003C2426">
      <w:pPr>
        <w:rPr>
          <w:rFonts w:ascii="Arial" w:hAnsi="Arial" w:cs="Arial"/>
          <w:b/>
          <w:sz w:val="24"/>
        </w:rPr>
      </w:pPr>
      <w:r>
        <w:rPr>
          <w:rFonts w:ascii="Arial" w:hAnsi="Arial" w:cs="Arial"/>
          <w:b/>
          <w:color w:val="0000FF"/>
          <w:sz w:val="24"/>
        </w:rPr>
        <w:lastRenderedPageBreak/>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5B75F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5E3536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6BD42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LG Electronics UK</w:t>
      </w:r>
    </w:p>
    <w:p w14:paraId="56513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LG Electronics UK</w:t>
      </w:r>
    </w:p>
    <w:p w14:paraId="0A9313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203D1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E2821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B4591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B907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1E001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C5DFF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1D83C" w14:textId="77777777" w:rsidR="003C2426" w:rsidRDefault="003C2426" w:rsidP="003C2426">
      <w:pPr>
        <w:rPr>
          <w:rFonts w:ascii="Arial" w:hAnsi="Arial" w:cs="Arial"/>
          <w:b/>
          <w:sz w:val="24"/>
        </w:rPr>
      </w:pPr>
      <w:r>
        <w:rPr>
          <w:rFonts w:ascii="Arial" w:hAnsi="Arial" w:cs="Arial"/>
          <w:b/>
          <w:color w:val="0000FF"/>
          <w:sz w:val="24"/>
        </w:rPr>
        <w:lastRenderedPageBreak/>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lastRenderedPageBreak/>
        <w:t xml:space="preserve">Abstract: </w:t>
      </w:r>
    </w:p>
    <w:p w14:paraId="16255DF2" w14:textId="77777777" w:rsidR="003C2426" w:rsidRDefault="003C2426" w:rsidP="003C2426">
      <w:r>
        <w:t>Definition of reference point for UE timing error is clarified</w:t>
      </w:r>
    </w:p>
    <w:p w14:paraId="3291B7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6C965" w14:textId="2C895266" w:rsidR="003C2426" w:rsidRDefault="003C2426" w:rsidP="003C2426">
      <w:pPr>
        <w:pStyle w:val="Heading4"/>
      </w:pPr>
      <w:bookmarkStart w:id="7" w:name="_Toc79759980"/>
      <w:bookmarkStart w:id="8" w:name="_Toc79760745"/>
      <w:r>
        <w:t>5.1.8</w:t>
      </w:r>
      <w:r>
        <w:tab/>
        <w:t>RRM performance requirements maintenance (38.133/36.133)</w:t>
      </w:r>
      <w:bookmarkEnd w:id="7"/>
      <w:bookmarkEnd w:id="8"/>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77777777" w:rsidR="00B35A02" w:rsidRDefault="00B35A02" w:rsidP="00B35A0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2F1D6D" w14:textId="77777777" w:rsidR="00B35A02" w:rsidRDefault="00B35A02" w:rsidP="00B35A02">
      <w:pPr>
        <w:rPr>
          <w:lang w:val="en-US"/>
        </w:rPr>
      </w:pPr>
    </w:p>
    <w:p w14:paraId="0088B931"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8353112" w14:textId="77777777" w:rsidR="00B35A02" w:rsidRPr="00766996" w:rsidRDefault="00B35A02" w:rsidP="00B35A02">
      <w:pPr>
        <w:rPr>
          <w:bCs/>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35A02" w14:paraId="2837064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04147975" w14:textId="77777777" w:rsidTr="00766996">
        <w:tc>
          <w:tcPr>
            <w:tcW w:w="734" w:type="pct"/>
            <w:tcBorders>
              <w:top w:val="single" w:sz="4" w:space="0" w:color="auto"/>
              <w:left w:val="single" w:sz="4" w:space="0" w:color="auto"/>
              <w:bottom w:val="single" w:sz="4" w:space="0" w:color="auto"/>
              <w:right w:val="single" w:sz="4" w:space="0" w:color="auto"/>
            </w:tcBorders>
          </w:tcPr>
          <w:p w14:paraId="61F96EAB" w14:textId="77777777" w:rsidR="00B35A02" w:rsidRDefault="00B35A02"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91786E4" w14:textId="77777777" w:rsidR="00B35A02" w:rsidRDefault="00B35A02"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9E9A77" w14:textId="77777777" w:rsidR="00B35A02" w:rsidRDefault="00B35A02"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D98A591" w14:textId="77777777" w:rsidR="00B35A02" w:rsidRDefault="00B35A02" w:rsidP="00766996">
            <w:pPr>
              <w:pStyle w:val="TAL"/>
              <w:keepNext w:val="0"/>
              <w:keepLines w:val="0"/>
              <w:spacing w:before="0" w:line="240" w:lineRule="auto"/>
              <w:rPr>
                <w:rFonts w:ascii="Times New Roman" w:hAnsi="Times New Roman"/>
                <w:sz w:val="20"/>
              </w:rPr>
            </w:pPr>
          </w:p>
        </w:tc>
      </w:tr>
    </w:tbl>
    <w:p w14:paraId="20841F73" w14:textId="77777777" w:rsidR="00B35A02" w:rsidRPr="00766996" w:rsidRDefault="00B35A02"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35A02" w14:paraId="641196F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3A978903" w14:textId="77777777" w:rsidTr="00766996">
        <w:tc>
          <w:tcPr>
            <w:tcW w:w="1423" w:type="dxa"/>
            <w:tcBorders>
              <w:top w:val="single" w:sz="4" w:space="0" w:color="auto"/>
              <w:left w:val="single" w:sz="4" w:space="0" w:color="auto"/>
              <w:bottom w:val="single" w:sz="4" w:space="0" w:color="auto"/>
              <w:right w:val="single" w:sz="4" w:space="0" w:color="auto"/>
            </w:tcBorders>
          </w:tcPr>
          <w:p w14:paraId="11DA4D97"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EDF5FFC"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724759"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D280476"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340089F"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77777777" w:rsidR="00B35A02" w:rsidRDefault="00B35A02"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32FC329D" w14:textId="77777777" w:rsidR="00B35A02" w:rsidRPr="00D541F3" w:rsidRDefault="00B35A02" w:rsidP="00D541F3"/>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t>The assumptions used when choosing the SNR levels for BFD-LR test cases are not stated in the test cases.</w:t>
      </w:r>
    </w:p>
    <w:p w14:paraId="49DC76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CA911" w14:textId="77777777" w:rsidR="003C2426" w:rsidRDefault="003C2426" w:rsidP="003C2426">
      <w:pPr>
        <w:rPr>
          <w:rFonts w:ascii="Arial" w:hAnsi="Arial" w:cs="Arial"/>
          <w:b/>
          <w:sz w:val="24"/>
        </w:rPr>
      </w:pPr>
      <w:r>
        <w:rPr>
          <w:rFonts w:ascii="Arial" w:hAnsi="Arial" w:cs="Arial"/>
          <w:b/>
          <w:color w:val="0000FF"/>
          <w:sz w:val="24"/>
        </w:rPr>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lastRenderedPageBreak/>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t>Associated discussion paper: R4-2111852</w:t>
      </w:r>
    </w:p>
    <w:p w14:paraId="664134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7CC59" w14:textId="77777777" w:rsidR="003C2426" w:rsidRDefault="003C2426" w:rsidP="003C2426">
      <w:pPr>
        <w:rPr>
          <w:rFonts w:ascii="Arial" w:hAnsi="Arial" w:cs="Arial"/>
          <w:b/>
          <w:sz w:val="24"/>
        </w:rPr>
      </w:pPr>
      <w:r>
        <w:rPr>
          <w:rFonts w:ascii="Arial" w:hAnsi="Arial" w:cs="Arial"/>
          <w:b/>
          <w:color w:val="0000FF"/>
          <w:sz w:val="24"/>
        </w:rPr>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lastRenderedPageBreak/>
        <w:t>TRS settings for Config 1 and 3 are not specified in the general test parameters table in A.6.5.3.1 (also used for A.6.5.3.2, and A.6.5.3.3).</w:t>
      </w:r>
    </w:p>
    <w:p w14:paraId="58F775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lastRenderedPageBreak/>
        <w:t>Correct SSB.1 FR2 to SSB.3 FR2</w:t>
      </w:r>
    </w:p>
    <w:p w14:paraId="50BA13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3DFEBF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9A337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01D5B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2C95F9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04D379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A45BB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EA42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5BEB2A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1487CB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8E3DE9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A668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5A282C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4F3F43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A30AF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7041B1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3DF55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Rohde &amp; Schwarz</w:t>
      </w:r>
    </w:p>
    <w:p w14:paraId="47A940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3AAEE" w14:textId="77777777" w:rsidR="003C2426" w:rsidRDefault="003C2426" w:rsidP="003C2426">
      <w:pPr>
        <w:rPr>
          <w:rFonts w:ascii="Arial" w:hAnsi="Arial" w:cs="Arial"/>
          <w:b/>
          <w:sz w:val="24"/>
        </w:rPr>
      </w:pPr>
      <w:r>
        <w:rPr>
          <w:rFonts w:ascii="Arial" w:hAnsi="Arial" w:cs="Arial"/>
          <w:b/>
          <w:color w:val="0000FF"/>
          <w:sz w:val="24"/>
        </w:rPr>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07F6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64EF48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FE2F1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CF7A8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54DDE9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2C43C91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EE3C3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1A1F3E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5C153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84DC9" w14:textId="77777777" w:rsidR="003C2426" w:rsidRDefault="003C2426" w:rsidP="003C2426">
      <w:pPr>
        <w:rPr>
          <w:rFonts w:ascii="Arial" w:hAnsi="Arial" w:cs="Arial"/>
          <w:b/>
          <w:sz w:val="24"/>
        </w:rPr>
      </w:pPr>
      <w:r>
        <w:rPr>
          <w:rFonts w:ascii="Arial" w:hAnsi="Arial" w:cs="Arial"/>
          <w:b/>
          <w:color w:val="0000FF"/>
          <w:sz w:val="24"/>
        </w:rPr>
        <w:t>R4-2112692</w:t>
      </w:r>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164F12C1"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E98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3D07C0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52EC864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AE677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69D208" w14:textId="77777777" w:rsidR="003C2426" w:rsidRDefault="003C2426" w:rsidP="003C2426">
      <w:pPr>
        <w:rPr>
          <w:rFonts w:ascii="Arial" w:hAnsi="Arial" w:cs="Arial"/>
          <w:b/>
          <w:sz w:val="24"/>
        </w:rPr>
      </w:pPr>
      <w:r>
        <w:rPr>
          <w:rFonts w:ascii="Arial" w:hAnsi="Arial" w:cs="Arial"/>
          <w:b/>
          <w:color w:val="0000FF"/>
          <w:sz w:val="24"/>
        </w:rPr>
        <w:t>R4-2113477</w:t>
      </w:r>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45EFA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D9FA6" w14:textId="77777777" w:rsidR="003C2426" w:rsidRDefault="003C2426" w:rsidP="003C2426">
      <w:pPr>
        <w:rPr>
          <w:rFonts w:ascii="Arial" w:hAnsi="Arial" w:cs="Arial"/>
          <w:b/>
          <w:sz w:val="24"/>
        </w:rPr>
      </w:pPr>
      <w:r>
        <w:rPr>
          <w:rFonts w:ascii="Arial" w:hAnsi="Arial" w:cs="Arial"/>
          <w:b/>
          <w:color w:val="0000FF"/>
          <w:sz w:val="24"/>
        </w:rPr>
        <w:t>R4-2113852</w:t>
      </w:r>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64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06433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lastRenderedPageBreak/>
        <w:t>This is a Cat A CR.</w:t>
      </w:r>
    </w:p>
    <w:p w14:paraId="3C18EC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FD952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C7A7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71F1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lastRenderedPageBreak/>
        <w:t xml:space="preserve">Abstract: </w:t>
      </w:r>
    </w:p>
    <w:p w14:paraId="50353234" w14:textId="77777777" w:rsidR="003C2426" w:rsidRDefault="003C2426" w:rsidP="003C2426">
      <w:r>
        <w:t>The CR corrects the min SSB_RP level and missing antenna gain for n261 in power class 1</w:t>
      </w:r>
    </w:p>
    <w:p w14:paraId="23D3D8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w:t>
      </w:r>
      <w:proofErr w:type="gramStart"/>
      <w:r>
        <w:t>17</w:t>
      </w:r>
      <w:proofErr w:type="gramEnd"/>
      <w:r>
        <w:t xml:space="preserve"> so Rel-17 correction is not identical to Rel-15</w:t>
      </w:r>
    </w:p>
    <w:p w14:paraId="67182B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F4045" w14:textId="549F12CC" w:rsidR="003C2426" w:rsidRDefault="003C2426" w:rsidP="003C2426">
      <w:pPr>
        <w:pStyle w:val="Heading4"/>
      </w:pPr>
      <w:bookmarkStart w:id="9" w:name="_Toc79759985"/>
      <w:bookmarkStart w:id="10" w:name="_Toc79760750"/>
      <w:r>
        <w:t>5.1.10</w:t>
      </w:r>
      <w:r>
        <w:tab/>
        <w:t>Positioning specs maintenance (36.171, 37.171 and 38.171)</w:t>
      </w:r>
      <w:bookmarkEnd w:id="9"/>
      <w:bookmarkEnd w:id="10"/>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r>
        <w:rPr>
          <w:rFonts w:ascii="Arial" w:hAnsi="Arial" w:cs="Arial"/>
          <w:b/>
          <w:color w:val="0000FF"/>
          <w:sz w:val="24"/>
          <w:u w:val="thick"/>
        </w:rPr>
        <w:t>R4-2115193</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t xml:space="preserve">Discussion: </w:t>
      </w:r>
    </w:p>
    <w:p w14:paraId="6D759286" w14:textId="77777777" w:rsidR="00E21E68" w:rsidRDefault="00E21E68" w:rsidP="00E21E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831537" w14:textId="77777777" w:rsidR="00E21E68" w:rsidRDefault="00E21E68" w:rsidP="00E21E68">
      <w:pPr>
        <w:rPr>
          <w:lang w:val="en-US"/>
        </w:rPr>
      </w:pPr>
    </w:p>
    <w:p w14:paraId="09D1C69C"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FBD0A2A" w14:textId="77777777" w:rsidR="00E21E68" w:rsidRPr="00766996" w:rsidRDefault="00E21E68" w:rsidP="00E21E68">
      <w:pPr>
        <w:rPr>
          <w:bCs/>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B998D02" w14:textId="77777777" w:rsidR="00E21E68" w:rsidRDefault="00E21E68" w:rsidP="00E21E6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21E68" w14:paraId="323DF54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CC37C09" w14:textId="77777777" w:rsidR="00E21E68" w:rsidRDefault="00E21E6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7A5E4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B7FB11E"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CBAB852"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4401EE02" w14:textId="77777777" w:rsidTr="00766996">
        <w:tc>
          <w:tcPr>
            <w:tcW w:w="734" w:type="pct"/>
            <w:tcBorders>
              <w:top w:val="single" w:sz="4" w:space="0" w:color="auto"/>
              <w:left w:val="single" w:sz="4" w:space="0" w:color="auto"/>
              <w:bottom w:val="single" w:sz="4" w:space="0" w:color="auto"/>
              <w:right w:val="single" w:sz="4" w:space="0" w:color="auto"/>
            </w:tcBorders>
          </w:tcPr>
          <w:p w14:paraId="0DF6CC28" w14:textId="77777777" w:rsidR="00E21E68" w:rsidRDefault="00E21E6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002D294" w14:textId="77777777" w:rsidR="00E21E68" w:rsidRDefault="00E21E6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7554C83" w14:textId="77777777" w:rsidR="00E21E68" w:rsidRDefault="00E21E6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E6501C6" w14:textId="77777777" w:rsidR="00E21E68" w:rsidRDefault="00E21E68" w:rsidP="00766996">
            <w:pPr>
              <w:pStyle w:val="TAL"/>
              <w:keepNext w:val="0"/>
              <w:keepLines w:val="0"/>
              <w:spacing w:before="0" w:line="240" w:lineRule="auto"/>
              <w:rPr>
                <w:rFonts w:ascii="Times New Roman" w:hAnsi="Times New Roman"/>
                <w:sz w:val="20"/>
              </w:rPr>
            </w:pPr>
          </w:p>
        </w:tc>
      </w:tr>
    </w:tbl>
    <w:p w14:paraId="19149DD8" w14:textId="77777777" w:rsidR="00E21E68" w:rsidRPr="00766996" w:rsidRDefault="00E21E68" w:rsidP="00E21E68">
      <w:pPr>
        <w:rPr>
          <w:bCs/>
          <w:lang w:val="en-US"/>
        </w:rPr>
      </w:pP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07767155" w14:textId="77777777" w:rsidTr="00766996">
        <w:tc>
          <w:tcPr>
            <w:tcW w:w="1423" w:type="dxa"/>
            <w:tcBorders>
              <w:top w:val="single" w:sz="4" w:space="0" w:color="auto"/>
              <w:left w:val="single" w:sz="4" w:space="0" w:color="auto"/>
              <w:bottom w:val="single" w:sz="4" w:space="0" w:color="auto"/>
              <w:right w:val="single" w:sz="4" w:space="0" w:color="auto"/>
            </w:tcBorders>
          </w:tcPr>
          <w:p w14:paraId="33AFD641"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BBB536D"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7C784E"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201DFB"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p w14:paraId="7991E5FD" w14:textId="77777777" w:rsidR="00E21E68" w:rsidRDefault="00E21E68" w:rsidP="00E21E68">
      <w:pPr>
        <w:rPr>
          <w:rFonts w:ascii="Arial" w:hAnsi="Arial" w:cs="Arial"/>
          <w:b/>
          <w:color w:val="C00000"/>
          <w:u w:val="single"/>
          <w:lang w:eastAsia="zh-CN"/>
        </w:rPr>
      </w:pPr>
      <w:r>
        <w:rPr>
          <w:rFonts w:ascii="Arial" w:hAnsi="Arial" w:cs="Arial"/>
          <w:b/>
          <w:color w:val="C00000"/>
          <w:u w:val="single"/>
          <w:lang w:eastAsia="zh-CN"/>
        </w:rPr>
        <w:t>WF/LS for approval</w:t>
      </w:r>
    </w:p>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01863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3C6F3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F82B3" w14:textId="77777777" w:rsidR="003C2426" w:rsidRDefault="003C2426" w:rsidP="003C2426">
      <w:pPr>
        <w:pStyle w:val="Heading5"/>
      </w:pPr>
      <w:bookmarkStart w:id="11" w:name="_Toc79759986"/>
      <w:bookmarkStart w:id="12" w:name="_Toc79760751"/>
      <w:r>
        <w:t>5.1.10.1</w:t>
      </w:r>
      <w:r>
        <w:tab/>
        <w:t>Frequency Bands for testing of A-GNSS Sensitivity</w:t>
      </w:r>
      <w:bookmarkEnd w:id="11"/>
      <w:bookmarkEnd w:id="12"/>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2CF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15654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FFB35" w14:textId="77777777" w:rsidR="003C2426" w:rsidRDefault="003C2426" w:rsidP="003C2426">
      <w:pPr>
        <w:pStyle w:val="Heading5"/>
      </w:pPr>
      <w:bookmarkStart w:id="13" w:name="_Toc79759987"/>
      <w:bookmarkStart w:id="14" w:name="_Toc79760752"/>
      <w:r>
        <w:t>5.1.10.2</w:t>
      </w:r>
      <w:r>
        <w:tab/>
        <w:t>Other</w:t>
      </w:r>
      <w:bookmarkEnd w:id="13"/>
      <w:bookmarkEnd w:id="14"/>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 Rohde &amp; Schwarz</w:t>
      </w:r>
    </w:p>
    <w:p w14:paraId="4E15D4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43561C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0A0548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62BF1C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21B3C6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AA09E" w14:textId="77777777" w:rsidR="003C2426" w:rsidRDefault="003C2426" w:rsidP="003C2426">
      <w:pPr>
        <w:pStyle w:val="Heading3"/>
      </w:pPr>
      <w:bookmarkStart w:id="15" w:name="_Toc79759989"/>
      <w:bookmarkStart w:id="16" w:name="_Toc79760754"/>
      <w:r>
        <w:t>5.2</w:t>
      </w:r>
      <w:r>
        <w:tab/>
        <w:t>LTE maintenance (up to Rel-15)</w:t>
      </w:r>
      <w:bookmarkEnd w:id="15"/>
      <w:bookmarkEnd w:id="16"/>
    </w:p>
    <w:p w14:paraId="1F1FC8CB" w14:textId="77777777" w:rsidR="003C2426" w:rsidRDefault="003C2426" w:rsidP="003C2426">
      <w:pPr>
        <w:pStyle w:val="Heading4"/>
      </w:pPr>
      <w:bookmarkStart w:id="17" w:name="_Toc79759993"/>
      <w:bookmarkStart w:id="18" w:name="_Toc79760758"/>
      <w:r>
        <w:t>5.2.2</w:t>
      </w:r>
      <w:r>
        <w:tab/>
        <w:t>Other WIs or R16 TEI</w:t>
      </w:r>
      <w:bookmarkEnd w:id="17"/>
      <w:bookmarkEnd w:id="18"/>
    </w:p>
    <w:p w14:paraId="370A26C3" w14:textId="7741B2A3" w:rsidR="003C2426" w:rsidRDefault="003C2426" w:rsidP="003C2426">
      <w:pPr>
        <w:pStyle w:val="Heading5"/>
      </w:pPr>
      <w:bookmarkStart w:id="19" w:name="_Toc79759996"/>
      <w:bookmarkStart w:id="20" w:name="_Toc79760761"/>
      <w:r>
        <w:t>5.2.2.3</w:t>
      </w:r>
      <w:r>
        <w:tab/>
        <w:t>RRM requirements</w:t>
      </w:r>
      <w:bookmarkEnd w:id="19"/>
      <w:bookmarkEnd w:id="20"/>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77777777" w:rsidR="0097493A" w:rsidRDefault="0097493A" w:rsidP="009749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C74D4D" w14:textId="77777777" w:rsidR="0097493A" w:rsidRDefault="0097493A" w:rsidP="0097493A">
      <w:pPr>
        <w:rPr>
          <w:lang w:val="en-US"/>
        </w:rPr>
      </w:pPr>
    </w:p>
    <w:p w14:paraId="74ED60EE"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277BD306" w14:textId="77777777" w:rsidTr="00766996">
        <w:tc>
          <w:tcPr>
            <w:tcW w:w="734" w:type="pct"/>
            <w:tcBorders>
              <w:top w:val="single" w:sz="4" w:space="0" w:color="auto"/>
              <w:left w:val="single" w:sz="4" w:space="0" w:color="auto"/>
              <w:bottom w:val="single" w:sz="4" w:space="0" w:color="auto"/>
              <w:right w:val="single" w:sz="4" w:space="0" w:color="auto"/>
            </w:tcBorders>
          </w:tcPr>
          <w:p w14:paraId="23F161B7" w14:textId="77777777" w:rsidR="0097493A" w:rsidRDefault="0097493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E3E8005" w14:textId="77777777" w:rsidR="0097493A" w:rsidRDefault="0097493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EC23827" w14:textId="77777777" w:rsidR="0097493A" w:rsidRDefault="0097493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BF0FF38" w14:textId="77777777" w:rsidR="0097493A" w:rsidRDefault="0097493A" w:rsidP="00766996">
            <w:pPr>
              <w:pStyle w:val="TAL"/>
              <w:keepNext w:val="0"/>
              <w:keepLines w:val="0"/>
              <w:spacing w:before="0" w:line="240" w:lineRule="auto"/>
              <w:rPr>
                <w:rFonts w:ascii="Times New Roman" w:hAnsi="Times New Roman"/>
                <w:sz w:val="20"/>
              </w:rPr>
            </w:pPr>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7493A" w14:paraId="34FDACF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97493A" w:rsidRDefault="0097493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10C86222" w14:textId="77777777" w:rsidTr="00766996">
        <w:tc>
          <w:tcPr>
            <w:tcW w:w="1423" w:type="dxa"/>
            <w:tcBorders>
              <w:top w:val="single" w:sz="4" w:space="0" w:color="auto"/>
              <w:left w:val="single" w:sz="4" w:space="0" w:color="auto"/>
              <w:bottom w:val="single" w:sz="4" w:space="0" w:color="auto"/>
              <w:right w:val="single" w:sz="4" w:space="0" w:color="auto"/>
            </w:tcBorders>
          </w:tcPr>
          <w:p w14:paraId="02E0F4DF"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1EB587"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426BD75"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3F11ED"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72900D" w14:textId="77777777" w:rsidR="0097493A" w:rsidRDefault="0097493A"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0CC04C80" w14:textId="77777777" w:rsidR="0097493A" w:rsidRDefault="0097493A" w:rsidP="0097493A">
      <w:pPr>
        <w:rPr>
          <w:bCs/>
          <w:lang w:val="en-US"/>
        </w:rPr>
      </w:pPr>
    </w:p>
    <w:p w14:paraId="48437E5A" w14:textId="77777777"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21" w:name="_Toc79759997"/>
      <w:bookmarkStart w:id="22" w:name="_Toc79760762"/>
      <w:r>
        <w:t>5.2.2.3.1</w:t>
      </w:r>
      <w:r>
        <w:tab/>
        <w:t>RRM core requirements</w:t>
      </w:r>
      <w:bookmarkEnd w:id="21"/>
      <w:bookmarkEnd w:id="22"/>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503D9" w14:textId="77777777" w:rsidR="003C2426" w:rsidRDefault="003C2426" w:rsidP="003C2426">
      <w:pPr>
        <w:pStyle w:val="Heading6"/>
      </w:pPr>
      <w:bookmarkStart w:id="23" w:name="_Toc79759998"/>
      <w:bookmarkStart w:id="24" w:name="_Toc79760763"/>
      <w:r>
        <w:t>5.2.2.3.2</w:t>
      </w:r>
      <w:r>
        <w:tab/>
        <w:t>RRM performance requirements</w:t>
      </w:r>
      <w:bookmarkEnd w:id="23"/>
      <w:bookmarkEnd w:id="24"/>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38B6C" w14:textId="77777777" w:rsidR="003C2426" w:rsidRDefault="003C2426" w:rsidP="003C2426">
      <w:pPr>
        <w:pStyle w:val="Heading2"/>
      </w:pPr>
      <w:bookmarkStart w:id="25" w:name="_Toc79760003"/>
      <w:bookmarkStart w:id="26" w:name="_Toc79760768"/>
      <w:r>
        <w:t>6</w:t>
      </w:r>
      <w:r>
        <w:tab/>
        <w:t>Rel-16 maintenance for both NR and LTE</w:t>
      </w:r>
      <w:bookmarkEnd w:id="25"/>
      <w:bookmarkEnd w:id="26"/>
    </w:p>
    <w:p w14:paraId="13E89783" w14:textId="77777777" w:rsidR="003C2426" w:rsidRDefault="003C2426" w:rsidP="003C2426">
      <w:pPr>
        <w:pStyle w:val="Heading3"/>
      </w:pPr>
      <w:bookmarkStart w:id="27" w:name="_Toc79760004"/>
      <w:bookmarkStart w:id="28" w:name="_Toc79760769"/>
      <w:r>
        <w:t>6.1</w:t>
      </w:r>
      <w:r>
        <w:tab/>
        <w:t>NR maintenance</w:t>
      </w:r>
      <w:bookmarkEnd w:id="27"/>
      <w:bookmarkEnd w:id="28"/>
    </w:p>
    <w:p w14:paraId="5D0937EE" w14:textId="77777777" w:rsidR="003C2426" w:rsidRDefault="003C2426" w:rsidP="003C2426">
      <w:pPr>
        <w:pStyle w:val="Heading4"/>
      </w:pPr>
      <w:bookmarkStart w:id="29" w:name="_Toc79760005"/>
      <w:bookmarkStart w:id="30" w:name="_Toc79760770"/>
      <w:r>
        <w:t>6.1.1</w:t>
      </w:r>
      <w:r>
        <w:tab/>
        <w:t>NR-based access to unlicensed spectrum</w:t>
      </w:r>
      <w:bookmarkEnd w:id="29"/>
      <w:bookmarkEnd w:id="30"/>
    </w:p>
    <w:p w14:paraId="39DBFD25" w14:textId="7F7AF0A5" w:rsidR="003C2426" w:rsidRDefault="003C2426" w:rsidP="003C2426">
      <w:pPr>
        <w:pStyle w:val="Heading5"/>
      </w:pPr>
      <w:bookmarkStart w:id="31" w:name="_Toc79760012"/>
      <w:bookmarkStart w:id="32" w:name="_Toc79760777"/>
      <w:r>
        <w:t>6.1.1.5</w:t>
      </w:r>
      <w:r>
        <w:tab/>
        <w:t>RRM core requirements (38.133)</w:t>
      </w:r>
      <w:bookmarkEnd w:id="31"/>
      <w:bookmarkEnd w:id="32"/>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77777777" w:rsidR="00C30ABA" w:rsidRDefault="00C30ABA" w:rsidP="00C30AB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915D8C" w14:textId="77777777" w:rsidR="00C30ABA" w:rsidRDefault="00C30ABA" w:rsidP="00C30ABA">
      <w:pPr>
        <w:rPr>
          <w:lang w:val="en-US"/>
        </w:rPr>
      </w:pPr>
    </w:p>
    <w:p w14:paraId="79BE71B6"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330D786" w14:textId="77777777" w:rsidTr="00766996">
        <w:tc>
          <w:tcPr>
            <w:tcW w:w="734" w:type="pct"/>
            <w:tcBorders>
              <w:top w:val="single" w:sz="4" w:space="0" w:color="auto"/>
              <w:left w:val="single" w:sz="4" w:space="0" w:color="auto"/>
              <w:bottom w:val="single" w:sz="4" w:space="0" w:color="auto"/>
              <w:right w:val="single" w:sz="4" w:space="0" w:color="auto"/>
            </w:tcBorders>
          </w:tcPr>
          <w:p w14:paraId="5F43CC1E" w14:textId="77777777" w:rsidR="00C30ABA" w:rsidRDefault="00C30AB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6FA74AA" w14:textId="77777777" w:rsidR="00C30ABA" w:rsidRDefault="00C30AB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15A7F78" w14:textId="77777777" w:rsidR="00C30ABA" w:rsidRDefault="00C30AB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7D8CCAC" w14:textId="77777777" w:rsidR="00C30ABA" w:rsidRDefault="00C30ABA" w:rsidP="00766996">
            <w:pPr>
              <w:pStyle w:val="TAL"/>
              <w:keepNext w:val="0"/>
              <w:keepLines w:val="0"/>
              <w:spacing w:before="0" w:line="240" w:lineRule="auto"/>
              <w:rPr>
                <w:rFonts w:ascii="Times New Roman" w:hAnsi="Times New Roman"/>
                <w:sz w:val="20"/>
              </w:rPr>
            </w:pP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26311A4" w14:textId="77777777" w:rsidTr="00766996">
        <w:tc>
          <w:tcPr>
            <w:tcW w:w="1423" w:type="dxa"/>
            <w:tcBorders>
              <w:top w:val="single" w:sz="4" w:space="0" w:color="auto"/>
              <w:left w:val="single" w:sz="4" w:space="0" w:color="auto"/>
              <w:bottom w:val="single" w:sz="4" w:space="0" w:color="auto"/>
              <w:right w:val="single" w:sz="4" w:space="0" w:color="auto"/>
            </w:tcBorders>
          </w:tcPr>
          <w:p w14:paraId="014ECD06"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71C10EF"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C26BAE"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FA9C2C3"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68BE2B01" w14:textId="77777777" w:rsidR="00C30ABA" w:rsidRDefault="00C30ABA" w:rsidP="00C30ABA">
      <w:pPr>
        <w:rPr>
          <w:bCs/>
          <w:lang w:val="en-US"/>
        </w:rPr>
      </w:pPr>
    </w:p>
    <w:p w14:paraId="6284C1AB" w14:textId="77777777" w:rsidR="00C30ABA" w:rsidRDefault="00C30ABA" w:rsidP="00C30ABA">
      <w:r>
        <w:t>================================================================================</w:t>
      </w:r>
    </w:p>
    <w:p w14:paraId="1A06A413" w14:textId="77777777" w:rsidR="00C30ABA" w:rsidRDefault="00C30ABA" w:rsidP="00C30ABA">
      <w:pPr>
        <w:rPr>
          <w:lang w:eastAsia="ko-KR"/>
        </w:rPr>
      </w:pPr>
    </w:p>
    <w:p w14:paraId="2A6ED6F7" w14:textId="77777777" w:rsidR="00C30ABA" w:rsidRPr="00D541F3" w:rsidRDefault="00C30ABA" w:rsidP="00D541F3"/>
    <w:p w14:paraId="478B3E05" w14:textId="77777777" w:rsidR="003C2426" w:rsidRDefault="003C2426" w:rsidP="003C2426">
      <w:pPr>
        <w:pStyle w:val="Heading6"/>
      </w:pPr>
      <w:bookmarkStart w:id="33" w:name="_Toc79760013"/>
      <w:bookmarkStart w:id="34" w:name="_Toc79760778"/>
      <w:r>
        <w:t>6.1.1.5.1</w:t>
      </w:r>
      <w:r>
        <w:tab/>
        <w:t>General</w:t>
      </w:r>
      <w:bookmarkEnd w:id="33"/>
      <w:bookmarkEnd w:id="34"/>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2AB607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ED94B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65FA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E4C09" w14:textId="77777777" w:rsidR="003C2426" w:rsidRDefault="003C2426" w:rsidP="003C2426">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EC7CD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323338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3B32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2242FF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14844" w14:textId="77777777" w:rsidR="003C2426" w:rsidRDefault="003C2426" w:rsidP="003C2426">
      <w:pPr>
        <w:pStyle w:val="Heading6"/>
      </w:pPr>
      <w:bookmarkStart w:id="35" w:name="_Toc79760014"/>
      <w:bookmarkStart w:id="36" w:name="_Toc79760779"/>
      <w:r>
        <w:lastRenderedPageBreak/>
        <w:t>6.1.1.5.2</w:t>
      </w:r>
      <w:r>
        <w:tab/>
        <w:t>RRC connection mobility control</w:t>
      </w:r>
      <w:bookmarkEnd w:id="35"/>
      <w:bookmarkEnd w:id="36"/>
    </w:p>
    <w:p w14:paraId="521E4DBE" w14:textId="77777777" w:rsidR="003C2426" w:rsidRDefault="003C2426" w:rsidP="003C2426">
      <w:pPr>
        <w:pStyle w:val="Heading6"/>
      </w:pPr>
      <w:bookmarkStart w:id="37" w:name="_Toc79760015"/>
      <w:bookmarkStart w:id="38" w:name="_Toc79760780"/>
      <w:r>
        <w:t>6.1.1.5.3</w:t>
      </w:r>
      <w:r>
        <w:tab/>
        <w:t>SCell activation/deactivation (delay and interruption)</w:t>
      </w:r>
      <w:bookmarkEnd w:id="37"/>
      <w:bookmarkEnd w:id="38"/>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899F1" w14:textId="77777777" w:rsidR="003C2426" w:rsidRDefault="003C2426" w:rsidP="003C2426">
      <w:pPr>
        <w:pStyle w:val="Heading6"/>
      </w:pPr>
      <w:bookmarkStart w:id="39" w:name="_Toc79760016"/>
      <w:bookmarkStart w:id="40" w:name="_Toc79760781"/>
      <w:r>
        <w:t>6.1.1.5.4</w:t>
      </w:r>
      <w:r>
        <w:tab/>
        <w:t>Timing</w:t>
      </w:r>
      <w:bookmarkEnd w:id="39"/>
      <w:bookmarkEnd w:id="40"/>
    </w:p>
    <w:p w14:paraId="27A68E1D" w14:textId="77777777" w:rsidR="003C2426" w:rsidRDefault="003C2426" w:rsidP="003C2426">
      <w:pPr>
        <w:pStyle w:val="Heading6"/>
      </w:pPr>
      <w:bookmarkStart w:id="41" w:name="_Toc79760017"/>
      <w:bookmarkStart w:id="42" w:name="_Toc79760782"/>
      <w:r>
        <w:t>6.1.1.5.5</w:t>
      </w:r>
      <w:r>
        <w:tab/>
        <w:t>Other requirements</w:t>
      </w:r>
      <w:bookmarkEnd w:id="41"/>
      <w:bookmarkEnd w:id="42"/>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CAB98" w14:textId="77777777" w:rsidR="003C2426" w:rsidRDefault="003C2426" w:rsidP="003C2426">
      <w:pPr>
        <w:rPr>
          <w:rFonts w:ascii="Arial" w:hAnsi="Arial" w:cs="Arial"/>
          <w:b/>
          <w:sz w:val="24"/>
        </w:rPr>
      </w:pPr>
      <w:r>
        <w:rPr>
          <w:rFonts w:ascii="Arial" w:hAnsi="Arial" w:cs="Arial"/>
          <w:b/>
          <w:color w:val="0000FF"/>
          <w:sz w:val="24"/>
        </w:rPr>
        <w:lastRenderedPageBreak/>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D9305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FA419" w14:textId="7DB4CCAC" w:rsidR="003C2426" w:rsidRDefault="003C2426" w:rsidP="003C2426">
      <w:pPr>
        <w:pStyle w:val="Heading5"/>
      </w:pPr>
      <w:bookmarkStart w:id="43" w:name="_Toc79760018"/>
      <w:bookmarkStart w:id="44" w:name="_Toc79760783"/>
      <w:r>
        <w:t>6.1.1.6</w:t>
      </w:r>
      <w:r>
        <w:tab/>
        <w:t>RRM performance requirements (38.133)</w:t>
      </w:r>
      <w:bookmarkEnd w:id="43"/>
      <w:bookmarkEnd w:id="44"/>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lastRenderedPageBreak/>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77777777" w:rsidR="004C329B" w:rsidRDefault="004C329B" w:rsidP="004C329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4A4EFD" w14:textId="77777777" w:rsidR="004C329B" w:rsidRDefault="004C329B" w:rsidP="004C329B">
      <w:pPr>
        <w:rPr>
          <w:lang w:val="en-US"/>
        </w:rPr>
      </w:pPr>
    </w:p>
    <w:p w14:paraId="57C53CD1"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4BAEFE6" w14:textId="77777777" w:rsidR="004C329B" w:rsidRPr="00766996" w:rsidRDefault="004C329B" w:rsidP="004C329B">
      <w:pPr>
        <w:rPr>
          <w:bCs/>
          <w:lang w:val="en-US"/>
        </w:rPr>
      </w:pPr>
    </w:p>
    <w:p w14:paraId="52921974"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35F924C8" w14:textId="77777777" w:rsidTr="00766996">
        <w:tc>
          <w:tcPr>
            <w:tcW w:w="734" w:type="pct"/>
            <w:tcBorders>
              <w:top w:val="single" w:sz="4" w:space="0" w:color="auto"/>
              <w:left w:val="single" w:sz="4" w:space="0" w:color="auto"/>
              <w:bottom w:val="single" w:sz="4" w:space="0" w:color="auto"/>
              <w:right w:val="single" w:sz="4" w:space="0" w:color="auto"/>
            </w:tcBorders>
          </w:tcPr>
          <w:p w14:paraId="37FE1FCF" w14:textId="77777777" w:rsidR="004C329B" w:rsidRDefault="004C329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B1721AA" w14:textId="77777777" w:rsidR="004C329B" w:rsidRDefault="004C329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1734BF4" w14:textId="77777777" w:rsidR="004C329B" w:rsidRDefault="004C329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F359746" w14:textId="77777777" w:rsidR="004C329B" w:rsidRDefault="004C329B" w:rsidP="00766996">
            <w:pPr>
              <w:pStyle w:val="TAL"/>
              <w:keepNext w:val="0"/>
              <w:keepLines w:val="0"/>
              <w:spacing w:before="0" w:line="240" w:lineRule="auto"/>
              <w:rPr>
                <w:rFonts w:ascii="Times New Roman" w:hAnsi="Times New Roman"/>
                <w:sz w:val="20"/>
              </w:rPr>
            </w:pP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5E5062F9" w14:textId="77777777" w:rsidTr="00766996">
        <w:tc>
          <w:tcPr>
            <w:tcW w:w="1423" w:type="dxa"/>
            <w:tcBorders>
              <w:top w:val="single" w:sz="4" w:space="0" w:color="auto"/>
              <w:left w:val="single" w:sz="4" w:space="0" w:color="auto"/>
              <w:bottom w:val="single" w:sz="4" w:space="0" w:color="auto"/>
              <w:right w:val="single" w:sz="4" w:space="0" w:color="auto"/>
            </w:tcBorders>
          </w:tcPr>
          <w:p w14:paraId="053558DD"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A9EBF6B"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22615B"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FDD912"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7D486E"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77777777" w:rsidR="004C329B" w:rsidRDefault="004C329B"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199D2707" w14:textId="77777777" w:rsidR="004C329B" w:rsidRDefault="004C329B" w:rsidP="004C329B">
      <w:pPr>
        <w:rPr>
          <w:bCs/>
          <w:lang w:val="en-US"/>
        </w:rPr>
      </w:pPr>
    </w:p>
    <w:p w14:paraId="3CEEFDC0" w14:textId="77777777" w:rsidR="004C329B" w:rsidRDefault="004C329B" w:rsidP="004C329B">
      <w:r>
        <w:t>================================================================================</w:t>
      </w:r>
    </w:p>
    <w:p w14:paraId="6090B905" w14:textId="081C3182" w:rsidR="004C329B" w:rsidRDefault="004C329B" w:rsidP="004C329B">
      <w:pPr>
        <w:rPr>
          <w:lang w:eastAsia="ko-KR"/>
        </w:rPr>
      </w:pPr>
    </w:p>
    <w:p w14:paraId="3CA404EB" w14:textId="77777777" w:rsidR="004C329B" w:rsidRPr="00D541F3" w:rsidRDefault="004C329B" w:rsidP="00D541F3"/>
    <w:p w14:paraId="3C572A13" w14:textId="77777777" w:rsidR="003C2426" w:rsidRDefault="003C2426" w:rsidP="003C2426">
      <w:pPr>
        <w:pStyle w:val="Heading6"/>
      </w:pPr>
      <w:bookmarkStart w:id="45" w:name="_Toc79760019"/>
      <w:bookmarkStart w:id="46" w:name="_Toc79760784"/>
      <w:r>
        <w:t>6.1.1.6.1</w:t>
      </w:r>
      <w:r>
        <w:tab/>
        <w:t>General</w:t>
      </w:r>
      <w:bookmarkEnd w:id="45"/>
      <w:bookmarkEnd w:id="46"/>
    </w:p>
    <w:p w14:paraId="76F5F051" w14:textId="77777777" w:rsidR="003C2426" w:rsidRDefault="003C2426" w:rsidP="003C2426">
      <w:pPr>
        <w:pStyle w:val="Heading6"/>
      </w:pPr>
      <w:bookmarkStart w:id="47" w:name="_Toc79760020"/>
      <w:bookmarkStart w:id="48" w:name="_Toc79760785"/>
      <w:r>
        <w:t>6.1.1.6.2</w:t>
      </w:r>
      <w:r>
        <w:tab/>
        <w:t>Measurement accuracy requirements</w:t>
      </w:r>
      <w:bookmarkEnd w:id="47"/>
      <w:bookmarkEnd w:id="48"/>
    </w:p>
    <w:p w14:paraId="54115653" w14:textId="77777777" w:rsidR="003C2426" w:rsidRDefault="003C2426" w:rsidP="003C2426">
      <w:pPr>
        <w:pStyle w:val="Heading6"/>
      </w:pPr>
      <w:bookmarkStart w:id="49" w:name="_Toc79760021"/>
      <w:bookmarkStart w:id="50" w:name="_Toc79760786"/>
      <w:r>
        <w:t>6.1.1.6.3</w:t>
      </w:r>
      <w:r>
        <w:tab/>
        <w:t>Test cases</w:t>
      </w:r>
      <w:bookmarkEnd w:id="49"/>
      <w:bookmarkEnd w:id="50"/>
    </w:p>
    <w:p w14:paraId="38299495" w14:textId="77777777" w:rsidR="003C2426" w:rsidRDefault="003C2426" w:rsidP="003C2426">
      <w:pPr>
        <w:pStyle w:val="Heading7"/>
      </w:pPr>
      <w:bookmarkStart w:id="51" w:name="_Toc79760022"/>
      <w:bookmarkStart w:id="52" w:name="_Toc79760787"/>
      <w:r>
        <w:t>6.1.1.6.3.1</w:t>
      </w:r>
      <w:r>
        <w:tab/>
        <w:t>General</w:t>
      </w:r>
      <w:bookmarkEnd w:id="51"/>
      <w:bookmarkEnd w:id="52"/>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A9F5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401DF" w14:textId="77777777" w:rsidR="003C2426" w:rsidRDefault="003C2426" w:rsidP="003C2426">
      <w:pPr>
        <w:pStyle w:val="Heading7"/>
      </w:pPr>
      <w:bookmarkStart w:id="53" w:name="_Toc79760023"/>
      <w:bookmarkStart w:id="54" w:name="_Toc79760788"/>
      <w:r>
        <w:t>6.1.1.6.3.2</w:t>
      </w:r>
      <w:r>
        <w:tab/>
        <w:t>RRC IDLE cell re-selection</w:t>
      </w:r>
      <w:bookmarkEnd w:id="53"/>
      <w:bookmarkEnd w:id="54"/>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754B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FAA6C" w14:textId="77777777" w:rsidR="003C2426" w:rsidRDefault="003C2426" w:rsidP="003C2426">
      <w:pPr>
        <w:pStyle w:val="Heading7"/>
      </w:pPr>
      <w:bookmarkStart w:id="55" w:name="_Toc79760024"/>
      <w:bookmarkStart w:id="56" w:name="_Toc79760789"/>
      <w:r>
        <w:t>6.1.1.6.3.3</w:t>
      </w:r>
      <w:r>
        <w:tab/>
        <w:t>HO (delay and interruptions)</w:t>
      </w:r>
      <w:bookmarkEnd w:id="55"/>
      <w:bookmarkEnd w:id="56"/>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245D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20DCB" w14:textId="77777777" w:rsidR="003C2426" w:rsidRDefault="003C2426" w:rsidP="003C2426">
      <w:pPr>
        <w:pStyle w:val="Heading7"/>
      </w:pPr>
      <w:bookmarkStart w:id="57" w:name="_Toc79760025"/>
      <w:bookmarkStart w:id="58" w:name="_Toc79760790"/>
      <w:r>
        <w:t>6.1.1.6.3.4</w:t>
      </w:r>
      <w:r>
        <w:tab/>
        <w:t>RRC Re-establishment</w:t>
      </w:r>
      <w:bookmarkEnd w:id="57"/>
      <w:bookmarkEnd w:id="58"/>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96D7B" w14:textId="77777777" w:rsidR="003C2426" w:rsidRDefault="003C2426" w:rsidP="003C2426">
      <w:pPr>
        <w:pStyle w:val="Heading7"/>
      </w:pPr>
      <w:bookmarkStart w:id="59" w:name="_Toc79760026"/>
      <w:bookmarkStart w:id="60" w:name="_Toc79760791"/>
      <w:r>
        <w:t>6.1.1.6.3.5</w:t>
      </w:r>
      <w:r>
        <w:tab/>
        <w:t>RRC Connection Release with Redirection</w:t>
      </w:r>
      <w:bookmarkEnd w:id="59"/>
      <w:bookmarkEnd w:id="60"/>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0947A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0EFFB3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46680" w14:textId="77777777" w:rsidR="003C2426" w:rsidRDefault="003C2426" w:rsidP="003C2426">
      <w:pPr>
        <w:pStyle w:val="Heading7"/>
      </w:pPr>
      <w:bookmarkStart w:id="61" w:name="_Toc79760027"/>
      <w:bookmarkStart w:id="62" w:name="_Toc79760792"/>
      <w:r>
        <w:t>6.1.1.6.3.6</w:t>
      </w:r>
      <w:r>
        <w:tab/>
        <w:t>Random access</w:t>
      </w:r>
      <w:bookmarkEnd w:id="61"/>
      <w:bookmarkEnd w:id="62"/>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 xml:space="preserve">This draft CR updates the test cases of </w:t>
      </w:r>
      <w:proofErr w:type="gramStart"/>
      <w:r>
        <w:t>random access</w:t>
      </w:r>
      <w:proofErr w:type="gramEnd"/>
      <w:r>
        <w:t xml:space="preserve"> procedure in NR-U.</w:t>
      </w:r>
    </w:p>
    <w:p w14:paraId="2F3129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F2D94D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2B364BA" w14:textId="77777777" w:rsidR="003C2426" w:rsidRDefault="003C2426" w:rsidP="003C2426">
      <w:pPr>
        <w:rPr>
          <w:rFonts w:ascii="Arial" w:hAnsi="Arial" w:cs="Arial"/>
          <w:b/>
        </w:rPr>
      </w:pPr>
      <w:r>
        <w:rPr>
          <w:rFonts w:ascii="Arial" w:hAnsi="Arial" w:cs="Arial"/>
          <w:b/>
        </w:rPr>
        <w:t xml:space="preserve">Abstract: </w:t>
      </w:r>
    </w:p>
    <w:p w14:paraId="772C19FF" w14:textId="77777777" w:rsidR="003C2426" w:rsidRDefault="003C2426" w:rsidP="003C2426">
      <w:r>
        <w:t xml:space="preserve">This draft CR updates the test cases of </w:t>
      </w:r>
      <w:proofErr w:type="gramStart"/>
      <w:r>
        <w:t>random access</w:t>
      </w:r>
      <w:proofErr w:type="gramEnd"/>
      <w:r>
        <w:t xml:space="preserve"> procedure in NR-U.</w:t>
      </w:r>
    </w:p>
    <w:p w14:paraId="71EE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75CB6" w14:textId="77777777" w:rsidR="003C2426" w:rsidRDefault="003C2426" w:rsidP="003C2426">
      <w:pPr>
        <w:pStyle w:val="Heading7"/>
      </w:pPr>
      <w:bookmarkStart w:id="63" w:name="_Toc79760028"/>
      <w:bookmarkStart w:id="64" w:name="_Toc79760793"/>
      <w:r>
        <w:t>6.1.1.6.3.7</w:t>
      </w:r>
      <w:r>
        <w:tab/>
        <w:t>Timing (transmit timing and TA)</w:t>
      </w:r>
      <w:bookmarkEnd w:id="63"/>
      <w:bookmarkEnd w:id="64"/>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6CB90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09A67" w14:textId="77777777" w:rsidR="003C2426" w:rsidRDefault="003C2426" w:rsidP="003C2426">
      <w:pPr>
        <w:pStyle w:val="Heading7"/>
      </w:pPr>
      <w:bookmarkStart w:id="65" w:name="_Toc79760029"/>
      <w:bookmarkStart w:id="66" w:name="_Toc79760794"/>
      <w:r>
        <w:t>6.1.1.6.3.8</w:t>
      </w:r>
      <w:r>
        <w:tab/>
        <w:t>BWP switching delay and interruptions</w:t>
      </w:r>
      <w:bookmarkEnd w:id="65"/>
      <w:bookmarkEnd w:id="66"/>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19453" w14:textId="77777777" w:rsidR="003C2426" w:rsidRDefault="003C2426" w:rsidP="003C2426">
      <w:pPr>
        <w:pStyle w:val="Heading7"/>
      </w:pPr>
      <w:bookmarkStart w:id="67" w:name="_Toc79760030"/>
      <w:bookmarkStart w:id="68" w:name="_Toc79760795"/>
      <w:r>
        <w:t>6.1.1.6.3.9</w:t>
      </w:r>
      <w:r>
        <w:tab/>
      </w:r>
      <w:proofErr w:type="spellStart"/>
      <w:r>
        <w:t>PSCell</w:t>
      </w:r>
      <w:proofErr w:type="spellEnd"/>
      <w:r>
        <w:t xml:space="preserve"> addition/release (delay and interruption)</w:t>
      </w:r>
      <w:bookmarkEnd w:id="67"/>
      <w:bookmarkEnd w:id="68"/>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31F2D" w14:textId="77777777" w:rsidR="003C2426" w:rsidRDefault="003C2426" w:rsidP="003C2426">
      <w:pPr>
        <w:pStyle w:val="Heading7"/>
      </w:pPr>
      <w:bookmarkStart w:id="69" w:name="_Toc79760031"/>
      <w:bookmarkStart w:id="70" w:name="_Toc79760796"/>
      <w:r>
        <w:t>6.1.1.6.3.10</w:t>
      </w:r>
      <w:r>
        <w:tab/>
        <w:t>SCell activation/deactivation (delay and interruption)</w:t>
      </w:r>
      <w:bookmarkEnd w:id="69"/>
      <w:bookmarkEnd w:id="70"/>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4E68F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353850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BA581" w14:textId="77777777" w:rsidR="003C2426" w:rsidRDefault="003C2426" w:rsidP="003C2426">
      <w:pPr>
        <w:pStyle w:val="Heading7"/>
      </w:pPr>
      <w:bookmarkStart w:id="71" w:name="_Toc79760032"/>
      <w:bookmarkStart w:id="72" w:name="_Toc79760797"/>
      <w:r>
        <w:t>6.1.1.6.3.11</w:t>
      </w:r>
      <w:r>
        <w:tab/>
        <w:t>Other interruptions</w:t>
      </w:r>
      <w:bookmarkEnd w:id="71"/>
      <w:bookmarkEnd w:id="72"/>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7A0DF" w14:textId="77777777" w:rsidR="003C2426" w:rsidRDefault="003C2426" w:rsidP="003C2426">
      <w:pPr>
        <w:pStyle w:val="Heading7"/>
      </w:pPr>
      <w:bookmarkStart w:id="73" w:name="_Toc79760033"/>
      <w:bookmarkStart w:id="74" w:name="_Toc79760798"/>
      <w:r>
        <w:t>6.1.1.6.3.12</w:t>
      </w:r>
      <w:r>
        <w:tab/>
        <w:t>RLM</w:t>
      </w:r>
      <w:bookmarkEnd w:id="73"/>
      <w:bookmarkEnd w:id="74"/>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895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29CF2" w14:textId="77777777" w:rsidR="003C2426" w:rsidRDefault="003C2426" w:rsidP="003C2426">
      <w:pPr>
        <w:pStyle w:val="Heading7"/>
      </w:pPr>
      <w:bookmarkStart w:id="75" w:name="_Toc79760034"/>
      <w:bookmarkStart w:id="76" w:name="_Toc79760799"/>
      <w:r>
        <w:lastRenderedPageBreak/>
        <w:t>6.1.1.6.3.13</w:t>
      </w:r>
      <w:r>
        <w:tab/>
        <w:t>Beam management (BFD and link recovery)</w:t>
      </w:r>
      <w:bookmarkEnd w:id="75"/>
      <w:bookmarkEnd w:id="76"/>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98D31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845F2" w14:textId="77777777" w:rsidR="003C2426" w:rsidRDefault="003C2426" w:rsidP="003C2426">
      <w:pPr>
        <w:pStyle w:val="Heading7"/>
      </w:pPr>
      <w:bookmarkStart w:id="77" w:name="_Toc79760035"/>
      <w:bookmarkStart w:id="78" w:name="_Toc79760800"/>
      <w:r>
        <w:t>6.1.1.6.3.14</w:t>
      </w:r>
      <w:r>
        <w:tab/>
        <w:t>SS-RSRP/SS-RSRQ/SS-SINR/L1-RSRP measurement procedure (intra-frequency, inter-frequency, inter-RAT)</w:t>
      </w:r>
      <w:bookmarkEnd w:id="77"/>
      <w:bookmarkEnd w:id="78"/>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E5270" w14:textId="77777777" w:rsidR="003C2426" w:rsidRDefault="003C2426" w:rsidP="003C2426">
      <w:pPr>
        <w:pStyle w:val="Heading7"/>
      </w:pPr>
      <w:bookmarkStart w:id="79" w:name="_Toc79760036"/>
      <w:bookmarkStart w:id="80" w:name="_Toc79760801"/>
      <w:r>
        <w:t>6.1.1.6.3.15</w:t>
      </w:r>
      <w:r>
        <w:tab/>
        <w:t>RSSI/CO measurement procedure (intra-frequency, inter-frequency, inter-RAT)</w:t>
      </w:r>
      <w:bookmarkEnd w:id="79"/>
      <w:bookmarkEnd w:id="80"/>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lastRenderedPageBreak/>
        <w:t>Correction of RRM test cases for unlicensed operation.</w:t>
      </w:r>
    </w:p>
    <w:p w14:paraId="331CF3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669D5" w14:textId="77777777" w:rsidR="003C2426" w:rsidRDefault="003C2426" w:rsidP="003C2426">
      <w:pPr>
        <w:pStyle w:val="Heading7"/>
      </w:pPr>
      <w:bookmarkStart w:id="81" w:name="_Toc79760037"/>
      <w:bookmarkStart w:id="82" w:name="_Toc79760802"/>
      <w:r>
        <w:t>6.1.1.6.3.16</w:t>
      </w:r>
      <w:r>
        <w:tab/>
        <w:t>SFTD measurement procedure</w:t>
      </w:r>
      <w:bookmarkEnd w:id="81"/>
      <w:bookmarkEnd w:id="82"/>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56C4" w14:textId="77777777" w:rsidR="003C2426" w:rsidRDefault="003C2426" w:rsidP="003C2426">
      <w:pPr>
        <w:pStyle w:val="Heading7"/>
      </w:pPr>
      <w:bookmarkStart w:id="83" w:name="_Toc79760038"/>
      <w:bookmarkStart w:id="84" w:name="_Toc79760803"/>
      <w:r>
        <w:t>6.1.1.6.3.17</w:t>
      </w:r>
      <w:r>
        <w:tab/>
        <w:t>SS-RSRP/SS-RSRQ/SS-SINR/L1-RSRP measurement accuracy (intra-frequency, inter-frequency, inter-RAT)</w:t>
      </w:r>
      <w:bookmarkEnd w:id="83"/>
      <w:bookmarkEnd w:id="84"/>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061C7" w14:textId="77777777" w:rsidR="003C2426" w:rsidRDefault="003C2426" w:rsidP="003C2426">
      <w:pPr>
        <w:pStyle w:val="Heading7"/>
      </w:pPr>
      <w:bookmarkStart w:id="85" w:name="_Toc79760039"/>
      <w:bookmarkStart w:id="86" w:name="_Toc79760804"/>
      <w:r>
        <w:t>6.1.1.6.3.18</w:t>
      </w:r>
      <w:r>
        <w:tab/>
        <w:t>RSSI/CO measurement accuracy (intra-frequency, inter-frequency, inter-RAT)</w:t>
      </w:r>
      <w:bookmarkEnd w:id="85"/>
      <w:bookmarkEnd w:id="86"/>
    </w:p>
    <w:p w14:paraId="7493B19B" w14:textId="77777777" w:rsidR="003C2426" w:rsidRDefault="003C2426" w:rsidP="003C2426">
      <w:pPr>
        <w:pStyle w:val="Heading7"/>
      </w:pPr>
      <w:bookmarkStart w:id="87" w:name="_Toc79760040"/>
      <w:bookmarkStart w:id="88" w:name="_Toc79760805"/>
      <w:r>
        <w:t>6.1.1.6.3.19</w:t>
      </w:r>
      <w:r>
        <w:tab/>
        <w:t>SFTD measurement accuracy</w:t>
      </w:r>
      <w:bookmarkEnd w:id="87"/>
      <w:bookmarkEnd w:id="88"/>
    </w:p>
    <w:p w14:paraId="61118EDA" w14:textId="77777777" w:rsidR="003C2426" w:rsidRDefault="003C2426" w:rsidP="003C2426">
      <w:pPr>
        <w:pStyle w:val="Heading7"/>
      </w:pPr>
      <w:bookmarkStart w:id="89" w:name="_Toc79760041"/>
      <w:bookmarkStart w:id="90" w:name="_Toc79760806"/>
      <w:r>
        <w:t>6.1.1.6.3.20</w:t>
      </w:r>
      <w:r>
        <w:tab/>
        <w:t>Other</w:t>
      </w:r>
      <w:bookmarkEnd w:id="89"/>
      <w:bookmarkEnd w:id="90"/>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A855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EA37D" w14:textId="77777777" w:rsidR="003C2426" w:rsidRDefault="003C2426" w:rsidP="003C2426">
      <w:pPr>
        <w:pStyle w:val="Heading4"/>
      </w:pPr>
      <w:bookmarkStart w:id="91" w:name="_Toc79760047"/>
      <w:bookmarkStart w:id="92" w:name="_Toc79760812"/>
      <w:r>
        <w:t>6.1.2</w:t>
      </w:r>
      <w:r>
        <w:tab/>
        <w:t>Integrated Access and Backhaul for NR</w:t>
      </w:r>
      <w:bookmarkEnd w:id="91"/>
      <w:bookmarkEnd w:id="92"/>
    </w:p>
    <w:p w14:paraId="20A9BDC7" w14:textId="77777777" w:rsidR="003C2426" w:rsidRDefault="003C2426" w:rsidP="003C2426">
      <w:pPr>
        <w:pStyle w:val="Heading5"/>
      </w:pPr>
      <w:bookmarkStart w:id="93" w:name="_Toc79760057"/>
      <w:bookmarkStart w:id="94" w:name="_Toc79760822"/>
      <w:r>
        <w:t>6.1.2.3</w:t>
      </w:r>
      <w:r>
        <w:tab/>
        <w:t>RRM core requirements</w:t>
      </w:r>
      <w:bookmarkEnd w:id="93"/>
      <w:bookmarkEnd w:id="94"/>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877F6" w14:textId="77777777" w:rsidR="003C2426" w:rsidRDefault="003C2426" w:rsidP="003C2426">
      <w:pPr>
        <w:pStyle w:val="Heading5"/>
      </w:pPr>
      <w:bookmarkStart w:id="95" w:name="_Toc79760058"/>
      <w:bookmarkStart w:id="96" w:name="_Toc79760823"/>
      <w:r>
        <w:t>6.1.2.4</w:t>
      </w:r>
      <w:r>
        <w:tab/>
        <w:t>RRM performance requirements</w:t>
      </w:r>
      <w:bookmarkEnd w:id="95"/>
      <w:bookmarkEnd w:id="96"/>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36FD" w14:textId="77777777" w:rsidR="003C2426" w:rsidRDefault="003C2426" w:rsidP="003C2426">
      <w:pPr>
        <w:pStyle w:val="Heading4"/>
      </w:pPr>
      <w:bookmarkStart w:id="97" w:name="_Toc79760064"/>
      <w:bookmarkStart w:id="98" w:name="_Toc79760829"/>
      <w:r>
        <w:t>6.1.3</w:t>
      </w:r>
      <w:r>
        <w:tab/>
        <w:t xml:space="preserve">5G V2X with NR </w:t>
      </w:r>
      <w:proofErr w:type="spellStart"/>
      <w:r>
        <w:t>sidelink</w:t>
      </w:r>
      <w:bookmarkEnd w:id="97"/>
      <w:bookmarkEnd w:id="98"/>
      <w:proofErr w:type="spellEnd"/>
    </w:p>
    <w:p w14:paraId="4B39E838" w14:textId="77777777" w:rsidR="003C2426" w:rsidRDefault="003C2426" w:rsidP="003C2426">
      <w:pPr>
        <w:pStyle w:val="Heading5"/>
      </w:pPr>
      <w:bookmarkStart w:id="99" w:name="_Toc79760066"/>
      <w:bookmarkStart w:id="100" w:name="_Toc79760831"/>
      <w:r>
        <w:t>6.1.3.2</w:t>
      </w:r>
      <w:r>
        <w:tab/>
        <w:t>RRM requirements (38.133)</w:t>
      </w:r>
      <w:bookmarkEnd w:id="99"/>
      <w:bookmarkEnd w:id="100"/>
    </w:p>
    <w:p w14:paraId="12FCB93B" w14:textId="77777777" w:rsidR="003C2426" w:rsidRDefault="003C2426" w:rsidP="003C2426">
      <w:pPr>
        <w:pStyle w:val="Heading4"/>
      </w:pPr>
      <w:bookmarkStart w:id="101" w:name="_Toc79760071"/>
      <w:bookmarkStart w:id="102" w:name="_Toc79760836"/>
      <w:r>
        <w:t>6.1.4</w:t>
      </w:r>
      <w:r>
        <w:tab/>
        <w:t>Multi-RAT Dual-Connectivity and Carrier Aggregation enhancements</w:t>
      </w:r>
      <w:bookmarkEnd w:id="101"/>
      <w:bookmarkEnd w:id="102"/>
    </w:p>
    <w:p w14:paraId="2952F5E1" w14:textId="77777777" w:rsidR="003C2426" w:rsidRDefault="003C2426" w:rsidP="003C2426">
      <w:pPr>
        <w:pStyle w:val="Heading5"/>
      </w:pPr>
      <w:bookmarkStart w:id="103" w:name="_Toc79760073"/>
      <w:bookmarkStart w:id="104" w:name="_Toc79760838"/>
      <w:r>
        <w:t>6.1.4.2</w:t>
      </w:r>
      <w:r>
        <w:tab/>
        <w:t>RRM core requirement (38.133/36.133)</w:t>
      </w:r>
      <w:bookmarkEnd w:id="103"/>
      <w:bookmarkEnd w:id="104"/>
    </w:p>
    <w:p w14:paraId="6EAF71D5" w14:textId="77777777" w:rsidR="003C2426" w:rsidRDefault="003C2426" w:rsidP="003C2426">
      <w:pPr>
        <w:pStyle w:val="Heading6"/>
      </w:pPr>
      <w:bookmarkStart w:id="105" w:name="_Toc79760074"/>
      <w:bookmarkStart w:id="106" w:name="_Toc79760839"/>
      <w:r>
        <w:t>6.1.4.2.1</w:t>
      </w:r>
      <w:r>
        <w:tab/>
        <w:t>Early Measurement reporting</w:t>
      </w:r>
      <w:bookmarkEnd w:id="105"/>
      <w:bookmarkEnd w:id="106"/>
    </w:p>
    <w:p w14:paraId="5BAEE1F4" w14:textId="77777777" w:rsidR="003C2426" w:rsidRDefault="003C2426" w:rsidP="003C2426">
      <w:pPr>
        <w:pStyle w:val="Heading6"/>
      </w:pPr>
      <w:bookmarkStart w:id="107" w:name="_Toc79760075"/>
      <w:bookmarkStart w:id="108" w:name="_Toc79760840"/>
      <w:r>
        <w:t>6.1.4.2.2</w:t>
      </w:r>
      <w:r>
        <w:tab/>
        <w:t xml:space="preserve">Efficient and low latency serving cell configuration, </w:t>
      </w:r>
      <w:proofErr w:type="gramStart"/>
      <w:r>
        <w:t>activation</w:t>
      </w:r>
      <w:proofErr w:type="gramEnd"/>
      <w:r>
        <w:t xml:space="preserve"> and setup</w:t>
      </w:r>
      <w:bookmarkEnd w:id="107"/>
      <w:bookmarkEnd w:id="108"/>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BDB4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F721B" w14:textId="77777777" w:rsidR="003C2426" w:rsidRDefault="003C2426" w:rsidP="003C2426">
      <w:pPr>
        <w:rPr>
          <w:rFonts w:ascii="Arial" w:hAnsi="Arial" w:cs="Arial"/>
          <w:b/>
          <w:sz w:val="24"/>
        </w:rPr>
      </w:pPr>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4136F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C5ED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43290C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4123BF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7E593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BC8E8" w14:textId="77777777" w:rsidR="003C2426" w:rsidRDefault="003C2426" w:rsidP="003C2426">
      <w:pPr>
        <w:pStyle w:val="Heading5"/>
      </w:pPr>
      <w:bookmarkStart w:id="109" w:name="_Toc79760076"/>
      <w:bookmarkStart w:id="110" w:name="_Toc79760841"/>
      <w:r>
        <w:lastRenderedPageBreak/>
        <w:t>6.1.4.3</w:t>
      </w:r>
      <w:r>
        <w:tab/>
        <w:t>RRM performance requirements (38.133)</w:t>
      </w:r>
      <w:bookmarkEnd w:id="109"/>
      <w:bookmarkEnd w:id="110"/>
    </w:p>
    <w:p w14:paraId="50E73E07" w14:textId="77777777" w:rsidR="003C2426" w:rsidRDefault="003C2426" w:rsidP="003C2426">
      <w:pPr>
        <w:pStyle w:val="Heading6"/>
      </w:pPr>
      <w:bookmarkStart w:id="111" w:name="_Toc79760077"/>
      <w:bookmarkStart w:id="112" w:name="_Toc79760842"/>
      <w:r>
        <w:t>6.1.4.3.1</w:t>
      </w:r>
      <w:r>
        <w:tab/>
        <w:t>Early Measurement reporting</w:t>
      </w:r>
      <w:bookmarkEnd w:id="111"/>
      <w:bookmarkEnd w:id="112"/>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4D4FC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798C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1A84E" w14:textId="77777777" w:rsidR="003C2426" w:rsidRDefault="003C2426" w:rsidP="003C2426">
      <w:pPr>
        <w:pStyle w:val="Heading6"/>
      </w:pPr>
      <w:bookmarkStart w:id="113" w:name="_Toc79760078"/>
      <w:bookmarkStart w:id="114" w:name="_Toc79760843"/>
      <w:r>
        <w:t>6.1.4.3.2</w:t>
      </w:r>
      <w:r>
        <w:tab/>
        <w:t xml:space="preserve">Efficient and low latency serving cell configuration, </w:t>
      </w:r>
      <w:proofErr w:type="gramStart"/>
      <w:r>
        <w:t>activation</w:t>
      </w:r>
      <w:proofErr w:type="gramEnd"/>
      <w:r>
        <w:t xml:space="preserve"> and setup</w:t>
      </w:r>
      <w:bookmarkEnd w:id="113"/>
      <w:bookmarkEnd w:id="114"/>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t xml:space="preserve">Abstract: </w:t>
      </w:r>
    </w:p>
    <w:p w14:paraId="36EC304A" w14:textId="77777777" w:rsidR="003C2426" w:rsidRDefault="003C2426" w:rsidP="003C2426">
      <w:r>
        <w:t>Maintenance of test cases for SCell dormancy and Direct SCell activation.</w:t>
      </w:r>
    </w:p>
    <w:p w14:paraId="1E055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97BA3" w14:textId="77777777" w:rsidR="003C2426" w:rsidRDefault="003C2426" w:rsidP="003C2426">
      <w:pPr>
        <w:pStyle w:val="Heading4"/>
      </w:pPr>
      <w:bookmarkStart w:id="115" w:name="_Toc79760079"/>
      <w:bookmarkStart w:id="116" w:name="_Toc79760844"/>
      <w:r>
        <w:t>6.1.5</w:t>
      </w:r>
      <w:r>
        <w:tab/>
        <w:t>Enhancements on MIMO for NR</w:t>
      </w:r>
      <w:bookmarkEnd w:id="115"/>
      <w:bookmarkEnd w:id="116"/>
    </w:p>
    <w:p w14:paraId="1BE9080A" w14:textId="674039FB" w:rsidR="003C2426" w:rsidRDefault="003C2426" w:rsidP="003C2426">
      <w:pPr>
        <w:pStyle w:val="Heading5"/>
      </w:pPr>
      <w:bookmarkStart w:id="117" w:name="_Toc79760080"/>
      <w:bookmarkStart w:id="118" w:name="_Toc79760845"/>
      <w:r>
        <w:t>6.1.5.1</w:t>
      </w:r>
      <w:r>
        <w:tab/>
        <w:t>RRM requirements (38.133)</w:t>
      </w:r>
      <w:bookmarkEnd w:id="117"/>
      <w:bookmarkEnd w:id="118"/>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lastRenderedPageBreak/>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77777777" w:rsidR="00621E14" w:rsidRDefault="00621E14" w:rsidP="00621E1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E76C0" w14:textId="77777777" w:rsidR="00621E14" w:rsidRDefault="00621E14" w:rsidP="00621E14">
      <w:pPr>
        <w:rPr>
          <w:lang w:val="en-US"/>
        </w:rPr>
      </w:pPr>
    </w:p>
    <w:p w14:paraId="4EAE7891"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6544432" w14:textId="77777777" w:rsidR="00621E14" w:rsidRPr="00766996" w:rsidRDefault="00621E14"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10F2E74D" w14:textId="77777777" w:rsidTr="00766996">
        <w:tc>
          <w:tcPr>
            <w:tcW w:w="734" w:type="pct"/>
            <w:tcBorders>
              <w:top w:val="single" w:sz="4" w:space="0" w:color="auto"/>
              <w:left w:val="single" w:sz="4" w:space="0" w:color="auto"/>
              <w:bottom w:val="single" w:sz="4" w:space="0" w:color="auto"/>
              <w:right w:val="single" w:sz="4" w:space="0" w:color="auto"/>
            </w:tcBorders>
          </w:tcPr>
          <w:p w14:paraId="0A6BDB94" w14:textId="77777777" w:rsidR="00621E14" w:rsidRDefault="00621E14"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6D36261" w14:textId="77777777" w:rsidR="00621E14" w:rsidRDefault="00621E14"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72041F" w14:textId="77777777" w:rsidR="00621E14" w:rsidRDefault="00621E14"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621E14" w:rsidRDefault="00621E14" w:rsidP="00766996">
            <w:pPr>
              <w:pStyle w:val="TAL"/>
              <w:keepNext w:val="0"/>
              <w:keepLines w:val="0"/>
              <w:spacing w:before="0" w:line="240" w:lineRule="auto"/>
              <w:rPr>
                <w:rFonts w:ascii="Times New Roman" w:hAnsi="Times New Roman"/>
                <w:sz w:val="20"/>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5DBC6305" w14:textId="77777777" w:rsidTr="00766996">
        <w:tc>
          <w:tcPr>
            <w:tcW w:w="1423" w:type="dxa"/>
            <w:tcBorders>
              <w:top w:val="single" w:sz="4" w:space="0" w:color="auto"/>
              <w:left w:val="single" w:sz="4" w:space="0" w:color="auto"/>
              <w:bottom w:val="single" w:sz="4" w:space="0" w:color="auto"/>
              <w:right w:val="single" w:sz="4" w:space="0" w:color="auto"/>
            </w:tcBorders>
          </w:tcPr>
          <w:p w14:paraId="5218B8A5"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9706377"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7A497B0"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05BEB0A"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154CFFF"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4D4C1AEF" w14:textId="77777777" w:rsidR="00621E14" w:rsidRDefault="00621E14" w:rsidP="00621E14">
      <w:pPr>
        <w:rPr>
          <w:bCs/>
          <w:lang w:val="en-US"/>
        </w:rPr>
      </w:pP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19" w:name="_Toc79760081"/>
      <w:bookmarkStart w:id="120" w:name="_Toc79760846"/>
      <w:r>
        <w:t>6.1.5.1.1</w:t>
      </w:r>
      <w:r>
        <w:tab/>
        <w:t>Applicability of MRTD/MTTD requirements for multi-</w:t>
      </w:r>
      <w:proofErr w:type="spellStart"/>
      <w:r>
        <w:t>TRxP</w:t>
      </w:r>
      <w:bookmarkEnd w:id="119"/>
      <w:bookmarkEnd w:id="120"/>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75B0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A0DDC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D6FCE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9DB901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DCA2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Samsung</w:t>
      </w:r>
    </w:p>
    <w:p w14:paraId="76BDD2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Nokia, Nokia Shanghai Bell</w:t>
      </w:r>
    </w:p>
    <w:p w14:paraId="6DDCDD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752D2" w14:textId="77777777" w:rsidR="003C2426" w:rsidRDefault="003C2426" w:rsidP="003C2426">
      <w:pPr>
        <w:pStyle w:val="Heading6"/>
      </w:pPr>
      <w:bookmarkStart w:id="121" w:name="_Toc79760082"/>
      <w:bookmarkStart w:id="122" w:name="_Toc79760847"/>
      <w:r>
        <w:t>6.1.5.1.2</w:t>
      </w:r>
      <w:r>
        <w:tab/>
        <w:t>Test case for pathloss RS activation delay</w:t>
      </w:r>
      <w:bookmarkEnd w:id="121"/>
      <w:bookmarkEnd w:id="122"/>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8FB39E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E40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BCE94" w14:textId="77777777" w:rsidR="003C2426" w:rsidRDefault="003C2426" w:rsidP="003C2426">
      <w:pPr>
        <w:rPr>
          <w:rFonts w:ascii="Arial" w:hAnsi="Arial" w:cs="Arial"/>
          <w:b/>
          <w:sz w:val="24"/>
        </w:rPr>
      </w:pPr>
      <w:r>
        <w:rPr>
          <w:rFonts w:ascii="Arial" w:hAnsi="Arial" w:cs="Arial"/>
          <w:b/>
          <w:color w:val="0000FF"/>
          <w:sz w:val="24"/>
        </w:rPr>
        <w:t>R4-2113863</w:t>
      </w:r>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F47EB" w14:textId="77777777" w:rsidR="003C2426" w:rsidRDefault="003C2426" w:rsidP="003C2426">
      <w:pPr>
        <w:pStyle w:val="Heading6"/>
      </w:pPr>
      <w:bookmarkStart w:id="123" w:name="_Toc79760083"/>
      <w:bookmarkStart w:id="124" w:name="_Toc79760848"/>
      <w:r>
        <w:t>6.1.5.1.3</w:t>
      </w:r>
      <w:r>
        <w:tab/>
        <w:t>Others</w:t>
      </w:r>
      <w:bookmarkEnd w:id="123"/>
      <w:bookmarkEnd w:id="124"/>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33F4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44F58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D5A13" w14:textId="77777777" w:rsidR="003C2426" w:rsidRDefault="003C2426" w:rsidP="003C2426">
      <w:pPr>
        <w:pStyle w:val="Heading5"/>
      </w:pPr>
      <w:bookmarkStart w:id="125" w:name="_Toc79760084"/>
      <w:bookmarkStart w:id="126" w:name="_Toc79760849"/>
      <w:r>
        <w:t>6.1.5.2</w:t>
      </w:r>
      <w:r>
        <w:tab/>
        <w:t>Others</w:t>
      </w:r>
      <w:bookmarkEnd w:id="125"/>
      <w:bookmarkEnd w:id="126"/>
    </w:p>
    <w:p w14:paraId="6D5016F9" w14:textId="77777777" w:rsidR="003C2426" w:rsidRDefault="003C2426" w:rsidP="003C2426">
      <w:pPr>
        <w:pStyle w:val="Heading4"/>
      </w:pPr>
      <w:bookmarkStart w:id="127" w:name="_Toc79760085"/>
      <w:bookmarkStart w:id="128" w:name="_Toc79760850"/>
      <w:r>
        <w:t>6.1.6</w:t>
      </w:r>
      <w:r>
        <w:tab/>
        <w:t>NR Positioning Support</w:t>
      </w:r>
      <w:bookmarkEnd w:id="127"/>
      <w:bookmarkEnd w:id="128"/>
    </w:p>
    <w:p w14:paraId="348E3303" w14:textId="517FC02F" w:rsidR="003C2426" w:rsidRDefault="003C2426" w:rsidP="003C2426">
      <w:pPr>
        <w:pStyle w:val="Heading5"/>
      </w:pPr>
      <w:bookmarkStart w:id="129" w:name="_Toc79760086"/>
      <w:bookmarkStart w:id="130" w:name="_Toc79760851"/>
      <w:r>
        <w:t>6.1.6.1</w:t>
      </w:r>
      <w:r>
        <w:tab/>
        <w:t>RRM core requirement (38.133)</w:t>
      </w:r>
      <w:bookmarkEnd w:id="129"/>
      <w:bookmarkEnd w:id="130"/>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EE5125" w14:textId="77777777" w:rsidR="00DE59DB" w:rsidRDefault="00DE59DB" w:rsidP="00DE59DB">
      <w:pPr>
        <w:rPr>
          <w:lang w:val="en-US"/>
        </w:rPr>
      </w:pPr>
    </w:p>
    <w:p w14:paraId="68AB9D1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24091EE5" w14:textId="77777777" w:rsidTr="00766996">
        <w:tc>
          <w:tcPr>
            <w:tcW w:w="734" w:type="pct"/>
            <w:tcBorders>
              <w:top w:val="single" w:sz="4" w:space="0" w:color="auto"/>
              <w:left w:val="single" w:sz="4" w:space="0" w:color="auto"/>
              <w:bottom w:val="single" w:sz="4" w:space="0" w:color="auto"/>
              <w:right w:val="single" w:sz="4" w:space="0" w:color="auto"/>
            </w:tcBorders>
          </w:tcPr>
          <w:p w14:paraId="0A72F1B7" w14:textId="77777777" w:rsidR="00DE59DB" w:rsidRDefault="00DE59D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AFB6D8" w14:textId="77777777" w:rsidR="00DE59DB" w:rsidRDefault="00DE59D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E06739B" w14:textId="77777777" w:rsidR="00DE59DB" w:rsidRDefault="00DE59D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DE59DB" w:rsidRDefault="00DE59DB" w:rsidP="00766996">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C137C87" w14:textId="77777777" w:rsidTr="00766996">
        <w:tc>
          <w:tcPr>
            <w:tcW w:w="1423" w:type="dxa"/>
            <w:tcBorders>
              <w:top w:val="single" w:sz="4" w:space="0" w:color="auto"/>
              <w:left w:val="single" w:sz="4" w:space="0" w:color="auto"/>
              <w:bottom w:val="single" w:sz="4" w:space="0" w:color="auto"/>
              <w:right w:val="single" w:sz="4" w:space="0" w:color="auto"/>
            </w:tcBorders>
          </w:tcPr>
          <w:p w14:paraId="7B25DED4"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E27362"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7166EB"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1862A00"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7777777" w:rsidR="00DE59DB" w:rsidRDefault="00DE59DB"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3E048E99" w14:textId="77777777" w:rsidR="00DE59DB" w:rsidRDefault="00DE59DB" w:rsidP="00DE59DB">
      <w:pPr>
        <w:rPr>
          <w:bCs/>
          <w:lang w:val="en-US"/>
        </w:rPr>
      </w:pP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Qualcomm Incorporated</w:t>
      </w:r>
    </w:p>
    <w:p w14:paraId="67410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F529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407F4" w14:textId="77777777" w:rsidR="003C2426" w:rsidRDefault="003C2426" w:rsidP="003C2426">
      <w:pPr>
        <w:pStyle w:val="Heading6"/>
      </w:pPr>
      <w:bookmarkStart w:id="131" w:name="_Toc79760087"/>
      <w:bookmarkStart w:id="132" w:name="_Toc79760852"/>
      <w:r>
        <w:t>6.1.6.1.1</w:t>
      </w:r>
      <w:r>
        <w:tab/>
        <w:t>PRS-RSTD measurement requirements</w:t>
      </w:r>
      <w:bookmarkEnd w:id="131"/>
      <w:bookmarkEnd w:id="132"/>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B846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200A7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1C91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B526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11EF4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4E60B6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3BAA" w14:textId="77777777" w:rsidR="003C2426" w:rsidRDefault="003C2426" w:rsidP="003C2426">
      <w:pPr>
        <w:rPr>
          <w:rFonts w:ascii="Arial" w:hAnsi="Arial" w:cs="Arial"/>
          <w:b/>
          <w:sz w:val="24"/>
        </w:rPr>
      </w:pPr>
      <w:r>
        <w:rPr>
          <w:rFonts w:ascii="Arial" w:hAnsi="Arial" w:cs="Arial"/>
          <w:b/>
          <w:color w:val="0000FF"/>
          <w:sz w:val="24"/>
        </w:rPr>
        <w:lastRenderedPageBreak/>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84F3F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1CFC7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D7B5D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31914E0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B86F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EE44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6FE19" w14:textId="77777777" w:rsidR="003C2426" w:rsidRDefault="003C2426" w:rsidP="003C2426">
      <w:pPr>
        <w:pStyle w:val="Heading6"/>
      </w:pPr>
      <w:bookmarkStart w:id="133" w:name="_Toc79760088"/>
      <w:bookmarkStart w:id="134" w:name="_Toc79760853"/>
      <w:r>
        <w:t>6.1.6.1.2</w:t>
      </w:r>
      <w:r>
        <w:tab/>
        <w:t>PRS-RSRP measurement requirements</w:t>
      </w:r>
      <w:bookmarkEnd w:id="133"/>
      <w:bookmarkEnd w:id="134"/>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B78A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6B96E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19906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027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353CD" w14:textId="77777777" w:rsidR="003C2426" w:rsidRDefault="003C2426" w:rsidP="003C2426">
      <w:pPr>
        <w:pStyle w:val="Heading6"/>
      </w:pPr>
      <w:bookmarkStart w:id="135" w:name="_Toc79760089"/>
      <w:bookmarkStart w:id="136" w:name="_Toc79760854"/>
      <w:r>
        <w:t>6.1.6.1.3</w:t>
      </w:r>
      <w:r>
        <w:tab/>
        <w:t>UE Rx-Tx time difference measurement requirements</w:t>
      </w:r>
      <w:bookmarkEnd w:id="135"/>
      <w:bookmarkEnd w:id="136"/>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27F1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0CDB6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9318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45785" w14:textId="77777777" w:rsidR="003C2426" w:rsidRDefault="003C2426" w:rsidP="003C2426">
      <w:pPr>
        <w:rPr>
          <w:rFonts w:ascii="Arial" w:hAnsi="Arial" w:cs="Arial"/>
          <w:b/>
          <w:sz w:val="24"/>
        </w:rPr>
      </w:pPr>
      <w:r>
        <w:rPr>
          <w:rFonts w:ascii="Arial" w:hAnsi="Arial" w:cs="Arial"/>
          <w:b/>
          <w:color w:val="0000FF"/>
          <w:sz w:val="24"/>
        </w:rPr>
        <w:lastRenderedPageBreak/>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026A99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3162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255A3A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2D0A3D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48DE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ED9F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267B2" w14:textId="77777777" w:rsidR="003C2426" w:rsidRDefault="003C2426" w:rsidP="003C2426">
      <w:pPr>
        <w:rPr>
          <w:rFonts w:ascii="Arial" w:hAnsi="Arial" w:cs="Arial"/>
          <w:b/>
          <w:sz w:val="24"/>
        </w:rPr>
      </w:pPr>
      <w:r>
        <w:rPr>
          <w:rFonts w:ascii="Arial" w:hAnsi="Arial" w:cs="Arial"/>
          <w:b/>
          <w:color w:val="0000FF"/>
          <w:sz w:val="24"/>
        </w:rPr>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6F62F" w14:textId="77777777" w:rsidR="003C2426" w:rsidRDefault="003C2426" w:rsidP="003C2426">
      <w:pPr>
        <w:rPr>
          <w:rFonts w:ascii="Arial" w:hAnsi="Arial" w:cs="Arial"/>
          <w:b/>
          <w:sz w:val="24"/>
        </w:rPr>
      </w:pPr>
      <w:r>
        <w:rPr>
          <w:rFonts w:ascii="Arial" w:hAnsi="Arial" w:cs="Arial"/>
          <w:b/>
          <w:color w:val="0000FF"/>
          <w:sz w:val="24"/>
        </w:rPr>
        <w:lastRenderedPageBreak/>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3A5C4" w14:textId="77777777" w:rsidR="003C2426" w:rsidRDefault="003C2426" w:rsidP="003C2426">
      <w:pPr>
        <w:pStyle w:val="Heading6"/>
      </w:pPr>
      <w:bookmarkStart w:id="137" w:name="_Toc79760090"/>
      <w:bookmarkStart w:id="138" w:name="_Toc79760855"/>
      <w:r>
        <w:t>6.1.6.1.4</w:t>
      </w:r>
      <w:r>
        <w:tab/>
        <w:t>Other requirements</w:t>
      </w:r>
      <w:bookmarkEnd w:id="137"/>
      <w:bookmarkEnd w:id="138"/>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E5E05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CATT</w:t>
      </w:r>
    </w:p>
    <w:p w14:paraId="73EE5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A70C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8F849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3475C8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367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999A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19176" w14:textId="77777777" w:rsidR="003C2426" w:rsidRDefault="003C2426" w:rsidP="003C2426">
      <w:pPr>
        <w:pStyle w:val="Heading5"/>
      </w:pPr>
      <w:bookmarkStart w:id="139" w:name="_Toc79760091"/>
      <w:bookmarkStart w:id="140" w:name="_Toc79760856"/>
      <w:r>
        <w:t>6.1.6.2</w:t>
      </w:r>
      <w:r>
        <w:tab/>
        <w:t>RRM performance requirements (38.133)</w:t>
      </w:r>
      <w:bookmarkEnd w:id="139"/>
      <w:bookmarkEnd w:id="140"/>
    </w:p>
    <w:p w14:paraId="44363E66" w14:textId="77777777" w:rsidR="003C2426" w:rsidRDefault="003C2426" w:rsidP="003C2426">
      <w:pPr>
        <w:pStyle w:val="Heading6"/>
      </w:pPr>
      <w:bookmarkStart w:id="141" w:name="_Toc79760092"/>
      <w:bookmarkStart w:id="142" w:name="_Toc79760857"/>
      <w:r>
        <w:t>6.1.6.2.1</w:t>
      </w:r>
      <w:r>
        <w:tab/>
        <w:t>General</w:t>
      </w:r>
      <w:bookmarkEnd w:id="141"/>
      <w:bookmarkEnd w:id="142"/>
    </w:p>
    <w:p w14:paraId="7004A36C" w14:textId="77777777" w:rsidR="003C2426" w:rsidRDefault="003C2426" w:rsidP="003C2426">
      <w:pPr>
        <w:rPr>
          <w:rFonts w:ascii="Arial" w:hAnsi="Arial" w:cs="Arial"/>
          <w:b/>
          <w:sz w:val="24"/>
        </w:rPr>
      </w:pPr>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422EF" w14:textId="77777777" w:rsidR="003C2426" w:rsidRDefault="003C2426" w:rsidP="003C2426">
      <w:pPr>
        <w:pStyle w:val="Heading6"/>
      </w:pPr>
      <w:bookmarkStart w:id="143" w:name="_Toc79760093"/>
      <w:bookmarkStart w:id="144" w:name="_Toc79760858"/>
      <w:r>
        <w:lastRenderedPageBreak/>
        <w:t>6.1.6.2.2</w:t>
      </w:r>
      <w:r>
        <w:tab/>
        <w:t>UE requirements and test cases</w:t>
      </w:r>
      <w:bookmarkEnd w:id="143"/>
      <w:bookmarkEnd w:id="144"/>
    </w:p>
    <w:p w14:paraId="117CF2E9" w14:textId="77777777" w:rsidR="003C2426" w:rsidRDefault="003C2426" w:rsidP="003C2426">
      <w:pPr>
        <w:pStyle w:val="Heading7"/>
      </w:pPr>
      <w:bookmarkStart w:id="145" w:name="_Toc79760094"/>
      <w:bookmarkStart w:id="146" w:name="_Toc79760859"/>
      <w:r>
        <w:t>6.1.6.2.2.1</w:t>
      </w:r>
      <w:r>
        <w:tab/>
        <w:t>General</w:t>
      </w:r>
      <w:bookmarkEnd w:id="145"/>
      <w:bookmarkEnd w:id="146"/>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BBAE2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B9662" w14:textId="77777777" w:rsidR="003C2426" w:rsidRDefault="003C2426" w:rsidP="003C2426">
      <w:pPr>
        <w:pStyle w:val="Heading7"/>
      </w:pPr>
      <w:bookmarkStart w:id="147" w:name="_Toc79760095"/>
      <w:bookmarkStart w:id="148" w:name="_Toc79760860"/>
      <w:r>
        <w:t>6.1.6.2.2.2</w:t>
      </w:r>
      <w:r>
        <w:tab/>
        <w:t>Measurement accuracy requirements</w:t>
      </w:r>
      <w:bookmarkEnd w:id="147"/>
      <w:bookmarkEnd w:id="148"/>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D4DD4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5B47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C9068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64275" w14:textId="77777777" w:rsidR="003C2426" w:rsidRDefault="003C2426" w:rsidP="003C2426">
      <w:pPr>
        <w:pStyle w:val="Heading7"/>
      </w:pPr>
      <w:bookmarkStart w:id="149" w:name="_Toc79760096"/>
      <w:bookmarkStart w:id="150" w:name="_Toc79760861"/>
      <w:r>
        <w:lastRenderedPageBreak/>
        <w:t>6.1.6.2.2.3</w:t>
      </w:r>
      <w:r>
        <w:tab/>
        <w:t>Test cases</w:t>
      </w:r>
      <w:bookmarkEnd w:id="149"/>
      <w:bookmarkEnd w:id="150"/>
    </w:p>
    <w:p w14:paraId="5A304650" w14:textId="77777777" w:rsidR="003C2426" w:rsidRDefault="003C2426" w:rsidP="003C2426">
      <w:pPr>
        <w:pStyle w:val="Heading7"/>
      </w:pPr>
      <w:bookmarkStart w:id="151" w:name="_Toc79760097"/>
      <w:bookmarkStart w:id="152" w:name="_Toc79760862"/>
      <w:r>
        <w:t>6.1.6.2.2.2.1</w:t>
      </w:r>
      <w:r>
        <w:tab/>
        <w:t>PRS RSTD</w:t>
      </w:r>
      <w:bookmarkEnd w:id="151"/>
      <w:bookmarkEnd w:id="152"/>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7AD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576DF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1EAD7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95051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84F05" w14:textId="77777777" w:rsidR="003C2426" w:rsidRDefault="003C2426" w:rsidP="003C2426">
      <w:pPr>
        <w:pStyle w:val="Heading7"/>
      </w:pPr>
      <w:bookmarkStart w:id="153" w:name="_Toc79760098"/>
      <w:bookmarkStart w:id="154" w:name="_Toc79760863"/>
      <w:r>
        <w:t>6.1.6.2.2.4</w:t>
      </w:r>
      <w:r>
        <w:tab/>
        <w:t>Other</w:t>
      </w:r>
      <w:bookmarkEnd w:id="153"/>
      <w:bookmarkEnd w:id="154"/>
    </w:p>
    <w:p w14:paraId="7EEC2A43" w14:textId="77777777" w:rsidR="003C2426" w:rsidRDefault="003C2426" w:rsidP="003C2426">
      <w:pPr>
        <w:pStyle w:val="Heading7"/>
      </w:pPr>
      <w:bookmarkStart w:id="155" w:name="_Toc79760099"/>
      <w:bookmarkStart w:id="156" w:name="_Toc79760864"/>
      <w:r>
        <w:t>6.1.6.2.2.2.2</w:t>
      </w:r>
      <w:r>
        <w:tab/>
        <w:t>PRS RSRP</w:t>
      </w:r>
      <w:bookmarkEnd w:id="155"/>
      <w:bookmarkEnd w:id="156"/>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550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AE355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63391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5F492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C19C9" w14:textId="77777777" w:rsidR="003C2426" w:rsidRDefault="003C2426" w:rsidP="003C2426">
      <w:pPr>
        <w:pStyle w:val="Heading7"/>
      </w:pPr>
      <w:bookmarkStart w:id="157" w:name="_Toc79760100"/>
      <w:bookmarkStart w:id="158" w:name="_Toc79760865"/>
      <w:r>
        <w:t>6.1.6.2.2.3.1</w:t>
      </w:r>
      <w:r>
        <w:tab/>
        <w:t>General</w:t>
      </w:r>
      <w:bookmarkEnd w:id="157"/>
      <w:bookmarkEnd w:id="158"/>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CB528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25A584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0A6D" w14:textId="77777777" w:rsidR="003C2426" w:rsidRDefault="003C2426" w:rsidP="003C2426">
      <w:pPr>
        <w:pStyle w:val="Heading7"/>
      </w:pPr>
      <w:bookmarkStart w:id="159" w:name="_Toc79760101"/>
      <w:bookmarkStart w:id="160" w:name="_Toc79760866"/>
      <w:r>
        <w:t>6.1.6.2.2.2.2</w:t>
      </w:r>
      <w:r>
        <w:tab/>
        <w:t>PRS RSRP</w:t>
      </w:r>
      <w:bookmarkEnd w:id="159"/>
      <w:bookmarkEnd w:id="160"/>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B9FF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D08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6F476" w14:textId="77777777" w:rsidR="003C2426" w:rsidRDefault="003C2426" w:rsidP="003C2426">
      <w:pPr>
        <w:rPr>
          <w:rFonts w:ascii="Arial" w:hAnsi="Arial" w:cs="Arial"/>
          <w:b/>
          <w:sz w:val="24"/>
        </w:rPr>
      </w:pPr>
      <w:r>
        <w:rPr>
          <w:rFonts w:ascii="Arial" w:hAnsi="Arial" w:cs="Arial"/>
          <w:b/>
          <w:color w:val="0000FF"/>
          <w:sz w:val="24"/>
        </w:rPr>
        <w:t>R4-2113871</w:t>
      </w:r>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EB55B" w14:textId="77777777" w:rsidR="003C2426" w:rsidRDefault="003C2426" w:rsidP="003C2426">
      <w:pPr>
        <w:pStyle w:val="Heading7"/>
      </w:pPr>
      <w:bookmarkStart w:id="161" w:name="_Toc79760102"/>
      <w:bookmarkStart w:id="162" w:name="_Toc79760867"/>
      <w:r>
        <w:t>6.1.6.2.2.3.1</w:t>
      </w:r>
      <w:r>
        <w:tab/>
        <w:t>General</w:t>
      </w:r>
      <w:bookmarkEnd w:id="161"/>
      <w:bookmarkEnd w:id="162"/>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3FC1A" w14:textId="77777777" w:rsidR="003C2426" w:rsidRDefault="003C2426" w:rsidP="003C2426">
      <w:pPr>
        <w:pStyle w:val="Heading7"/>
      </w:pPr>
      <w:bookmarkStart w:id="163" w:name="_Toc79760103"/>
      <w:bookmarkStart w:id="164" w:name="_Toc79760868"/>
      <w:r>
        <w:lastRenderedPageBreak/>
        <w:t>6.1.6.2.2.2.3</w:t>
      </w:r>
      <w:r>
        <w:tab/>
        <w:t>UE Rx-Tx time difference</w:t>
      </w:r>
      <w:bookmarkEnd w:id="163"/>
      <w:bookmarkEnd w:id="164"/>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2D0A3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723EA" w14:textId="77777777" w:rsidR="003C2426" w:rsidRDefault="003C2426" w:rsidP="003C2426">
      <w:pPr>
        <w:pStyle w:val="Heading7"/>
      </w:pPr>
      <w:bookmarkStart w:id="165" w:name="_Toc79760104"/>
      <w:bookmarkStart w:id="166" w:name="_Toc79760869"/>
      <w:r>
        <w:t>6.1.6.2.2.3.2</w:t>
      </w:r>
      <w:r>
        <w:tab/>
        <w:t>Measurement requirements</w:t>
      </w:r>
      <w:bookmarkEnd w:id="165"/>
      <w:bookmarkEnd w:id="166"/>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9ADB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B152C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FE353" w14:textId="77777777" w:rsidR="003C2426" w:rsidRDefault="003C2426" w:rsidP="003C2426">
      <w:pPr>
        <w:pStyle w:val="Heading7"/>
      </w:pPr>
      <w:bookmarkStart w:id="167" w:name="_Toc79760105"/>
      <w:bookmarkStart w:id="168" w:name="_Toc79760870"/>
      <w:r>
        <w:t>6.1.6.2.2.2.3</w:t>
      </w:r>
      <w:r>
        <w:tab/>
        <w:t>UE Rx-Tx time difference</w:t>
      </w:r>
      <w:bookmarkEnd w:id="167"/>
      <w:bookmarkEnd w:id="168"/>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98FE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AF8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CB679" w14:textId="77777777" w:rsidR="003C2426" w:rsidRDefault="003C2426" w:rsidP="003C2426">
      <w:pPr>
        <w:pStyle w:val="Heading7"/>
      </w:pPr>
      <w:bookmarkStart w:id="169" w:name="_Toc79760106"/>
      <w:bookmarkStart w:id="170" w:name="_Toc79760871"/>
      <w:r>
        <w:t>6.1.6.2.2.3.2</w:t>
      </w:r>
      <w:r>
        <w:tab/>
        <w:t>Measurement requirements</w:t>
      </w:r>
      <w:bookmarkEnd w:id="169"/>
      <w:bookmarkEnd w:id="170"/>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BB1E4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3698AC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CFC77" w14:textId="77777777" w:rsidR="003C2426" w:rsidRDefault="003C2426" w:rsidP="003C2426">
      <w:pPr>
        <w:pStyle w:val="Heading7"/>
      </w:pPr>
      <w:bookmarkStart w:id="171" w:name="_Toc79760107"/>
      <w:bookmarkStart w:id="172" w:name="_Toc79760872"/>
      <w:r>
        <w:t>6.1.6.2.2.2.3</w:t>
      </w:r>
      <w:r>
        <w:tab/>
        <w:t>UE Rx-Tx time difference</w:t>
      </w:r>
      <w:bookmarkEnd w:id="171"/>
      <w:bookmarkEnd w:id="172"/>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6D04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429B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2D674" w14:textId="77777777" w:rsidR="003C2426" w:rsidRDefault="003C2426" w:rsidP="003C2426">
      <w:pPr>
        <w:pStyle w:val="Heading7"/>
      </w:pPr>
      <w:bookmarkStart w:id="173" w:name="_Toc79760108"/>
      <w:bookmarkStart w:id="174" w:name="_Toc79760873"/>
      <w:r>
        <w:t>6.1.6.2.2.3.2</w:t>
      </w:r>
      <w:r>
        <w:tab/>
        <w:t>Measurement requirements</w:t>
      </w:r>
      <w:bookmarkEnd w:id="173"/>
      <w:bookmarkEnd w:id="174"/>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2F394" w14:textId="77777777" w:rsidR="003C2426" w:rsidRDefault="003C2426" w:rsidP="003C2426">
      <w:pPr>
        <w:pStyle w:val="Heading7"/>
      </w:pPr>
      <w:bookmarkStart w:id="175" w:name="_Toc79760109"/>
      <w:bookmarkStart w:id="176" w:name="_Toc79760874"/>
      <w:r>
        <w:t>6.1.6.2.2.2.3</w:t>
      </w:r>
      <w:r>
        <w:tab/>
        <w:t>UE Rx-Tx time difference</w:t>
      </w:r>
      <w:bookmarkEnd w:id="175"/>
      <w:bookmarkEnd w:id="176"/>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D80D2" w14:textId="77777777" w:rsidR="003C2426" w:rsidRDefault="003C2426" w:rsidP="003C2426">
      <w:pPr>
        <w:pStyle w:val="Heading7"/>
      </w:pPr>
      <w:bookmarkStart w:id="177" w:name="_Toc79760110"/>
      <w:bookmarkStart w:id="178" w:name="_Toc79760875"/>
      <w:r>
        <w:t>6.1.6.2.2.3.3</w:t>
      </w:r>
      <w:r>
        <w:tab/>
        <w:t>Accuracy requirements</w:t>
      </w:r>
      <w:bookmarkEnd w:id="177"/>
      <w:bookmarkEnd w:id="178"/>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873E2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860C6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7F648" w14:textId="4CE6E21B" w:rsidR="003C2426" w:rsidRDefault="003C2426" w:rsidP="003C2426">
      <w:pPr>
        <w:pStyle w:val="Heading6"/>
      </w:pPr>
      <w:bookmarkStart w:id="179" w:name="_Toc79760111"/>
      <w:bookmarkStart w:id="180" w:name="_Toc79760876"/>
      <w:r>
        <w:t>6.1.6.2.3</w:t>
      </w:r>
      <w:r>
        <w:tab/>
      </w:r>
      <w:proofErr w:type="spellStart"/>
      <w:r>
        <w:t>gNB</w:t>
      </w:r>
      <w:proofErr w:type="spellEnd"/>
      <w:r>
        <w:t xml:space="preserve"> requirements</w:t>
      </w:r>
      <w:bookmarkEnd w:id="179"/>
      <w:bookmarkEnd w:id="180"/>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80226D" w14:textId="77777777" w:rsidR="004072F5" w:rsidRDefault="004072F5" w:rsidP="004072F5">
      <w:pPr>
        <w:rPr>
          <w:lang w:val="en-US"/>
        </w:rPr>
      </w:pPr>
    </w:p>
    <w:p w14:paraId="30B57F8C"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DEAF06E" w14:textId="77777777" w:rsidR="004072F5" w:rsidRPr="00766996" w:rsidRDefault="004072F5" w:rsidP="004072F5">
      <w:pPr>
        <w:rPr>
          <w:bCs/>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44A34810" w14:textId="77777777" w:rsidTr="00766996">
        <w:tc>
          <w:tcPr>
            <w:tcW w:w="734" w:type="pct"/>
            <w:tcBorders>
              <w:top w:val="single" w:sz="4" w:space="0" w:color="auto"/>
              <w:left w:val="single" w:sz="4" w:space="0" w:color="auto"/>
              <w:bottom w:val="single" w:sz="4" w:space="0" w:color="auto"/>
              <w:right w:val="single" w:sz="4" w:space="0" w:color="auto"/>
            </w:tcBorders>
          </w:tcPr>
          <w:p w14:paraId="357858FB" w14:textId="77777777" w:rsidR="004072F5" w:rsidRDefault="004072F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4FA57DE" w14:textId="77777777" w:rsidR="004072F5" w:rsidRDefault="004072F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309D2CF" w14:textId="77777777" w:rsidR="004072F5" w:rsidRDefault="004072F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4072F5" w:rsidRDefault="004072F5" w:rsidP="00766996">
            <w:pPr>
              <w:pStyle w:val="TAL"/>
              <w:keepNext w:val="0"/>
              <w:keepLines w:val="0"/>
              <w:spacing w:before="0" w:line="240" w:lineRule="auto"/>
              <w:rPr>
                <w:rFonts w:ascii="Times New Roman" w:hAnsi="Times New Roman"/>
                <w:sz w:val="20"/>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E1A7CF0" w14:textId="77777777" w:rsidTr="00766996">
        <w:tc>
          <w:tcPr>
            <w:tcW w:w="1423" w:type="dxa"/>
            <w:tcBorders>
              <w:top w:val="single" w:sz="4" w:space="0" w:color="auto"/>
              <w:left w:val="single" w:sz="4" w:space="0" w:color="auto"/>
              <w:bottom w:val="single" w:sz="4" w:space="0" w:color="auto"/>
              <w:right w:val="single" w:sz="4" w:space="0" w:color="auto"/>
            </w:tcBorders>
          </w:tcPr>
          <w:p w14:paraId="2082F6A8"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B3D4CBE"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B5FA53"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551322C"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6FE8AAB"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385ACC7B" w14:textId="77777777" w:rsidR="004072F5" w:rsidRDefault="004072F5" w:rsidP="004072F5">
      <w:pPr>
        <w:rPr>
          <w:bCs/>
          <w:lang w:val="en-US"/>
        </w:rPr>
      </w:pP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181" w:name="_Toc79760112"/>
      <w:bookmarkStart w:id="182" w:name="_Toc79760877"/>
      <w:r>
        <w:t>6.1.6.2.3.1</w:t>
      </w:r>
      <w:r>
        <w:tab/>
        <w:t>General</w:t>
      </w:r>
      <w:bookmarkEnd w:id="181"/>
      <w:bookmarkEnd w:id="182"/>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962E3" w14:textId="77777777" w:rsidR="003C2426" w:rsidRDefault="003C2426" w:rsidP="003C2426">
      <w:pPr>
        <w:pStyle w:val="Heading7"/>
      </w:pPr>
      <w:bookmarkStart w:id="183" w:name="_Toc79760113"/>
      <w:bookmarkStart w:id="184" w:name="_Toc79760878"/>
      <w:r>
        <w:lastRenderedPageBreak/>
        <w:t>6.1.6.2.3.2</w:t>
      </w:r>
      <w:r>
        <w:tab/>
        <w:t>SRS-RSRP requirements</w:t>
      </w:r>
      <w:bookmarkEnd w:id="183"/>
      <w:bookmarkEnd w:id="184"/>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0E9BB" w14:textId="77777777" w:rsidR="003C2426" w:rsidRDefault="003C2426" w:rsidP="003C2426">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4ED396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651124E" w14:textId="77777777" w:rsidR="003C2426" w:rsidRDefault="003C2426" w:rsidP="003C2426">
      <w:pPr>
        <w:rPr>
          <w:rFonts w:ascii="Arial" w:hAnsi="Arial" w:cs="Arial"/>
          <w:b/>
        </w:rPr>
      </w:pPr>
      <w:r>
        <w:rPr>
          <w:rFonts w:ascii="Arial" w:hAnsi="Arial" w:cs="Arial"/>
          <w:b/>
        </w:rPr>
        <w:t xml:space="preserve">Abstract: </w:t>
      </w:r>
    </w:p>
    <w:p w14:paraId="0F3813E1" w14:textId="77777777" w:rsidR="003C2426" w:rsidRDefault="003C2426" w:rsidP="003C2426">
      <w:r>
        <w:t>This draft CR updates the SRS-RSRP measurement accuracy requirements</w:t>
      </w:r>
    </w:p>
    <w:p w14:paraId="755F54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5DBC7" w14:textId="77777777" w:rsidR="003C2426" w:rsidRDefault="003C2426" w:rsidP="003C2426">
      <w:pPr>
        <w:rPr>
          <w:rFonts w:ascii="Arial" w:hAnsi="Arial" w:cs="Arial"/>
          <w:b/>
          <w:sz w:val="24"/>
        </w:rPr>
      </w:pPr>
      <w:r>
        <w:rPr>
          <w:rFonts w:ascii="Arial" w:hAnsi="Arial" w:cs="Arial"/>
          <w:b/>
          <w:color w:val="0000FF"/>
          <w:sz w:val="24"/>
        </w:rPr>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1A9CC" w14:textId="77777777" w:rsidR="003C2426" w:rsidRDefault="003C2426" w:rsidP="003C2426">
      <w:pPr>
        <w:pStyle w:val="Heading7"/>
      </w:pPr>
      <w:bookmarkStart w:id="185" w:name="_Toc79760114"/>
      <w:bookmarkStart w:id="186" w:name="_Toc79760879"/>
      <w:r>
        <w:t>6.1.6.2.3.3</w:t>
      </w:r>
      <w:r>
        <w:tab/>
      </w:r>
      <w:proofErr w:type="spellStart"/>
      <w:r>
        <w:t>gNB</w:t>
      </w:r>
      <w:proofErr w:type="spellEnd"/>
      <w:r>
        <w:t xml:space="preserve"> Rx-Tx time difference requirements</w:t>
      </w:r>
      <w:bookmarkEnd w:id="185"/>
      <w:bookmarkEnd w:id="186"/>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lastRenderedPageBreak/>
        <w:t xml:space="preserve">This contribution discusses </w:t>
      </w:r>
      <w:proofErr w:type="spellStart"/>
      <w:r>
        <w:t>gNB</w:t>
      </w:r>
      <w:proofErr w:type="spellEnd"/>
      <w:r>
        <w:t xml:space="preserve"> Rx-Tx measurement accuracy requirements</w:t>
      </w:r>
    </w:p>
    <w:p w14:paraId="4F63D7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FF35F" w14:textId="77777777" w:rsidR="003C2426" w:rsidRDefault="003C2426" w:rsidP="003C2426">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30084D8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99392A8" w14:textId="77777777" w:rsidR="003C2426" w:rsidRDefault="003C2426" w:rsidP="003C2426">
      <w:pPr>
        <w:rPr>
          <w:rFonts w:ascii="Arial" w:hAnsi="Arial" w:cs="Arial"/>
          <w:b/>
        </w:rPr>
      </w:pPr>
      <w:r>
        <w:rPr>
          <w:rFonts w:ascii="Arial" w:hAnsi="Arial" w:cs="Arial"/>
          <w:b/>
        </w:rPr>
        <w:t xml:space="preserve">Abstract: </w:t>
      </w:r>
    </w:p>
    <w:p w14:paraId="3D6E039C" w14:textId="77777777" w:rsidR="003C2426" w:rsidRDefault="003C2426" w:rsidP="003C2426">
      <w:r>
        <w:t xml:space="preserve">This draft CR updates the </w:t>
      </w:r>
      <w:proofErr w:type="spellStart"/>
      <w:r>
        <w:t>gnB</w:t>
      </w:r>
      <w:proofErr w:type="spellEnd"/>
      <w:r>
        <w:t xml:space="preserve"> Rx-Tx measurement accuracy requirements</w:t>
      </w:r>
    </w:p>
    <w:p w14:paraId="408D43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63852" w14:textId="77777777" w:rsidR="003C2426" w:rsidRDefault="003C2426" w:rsidP="003C2426">
      <w:pPr>
        <w:rPr>
          <w:rFonts w:ascii="Arial" w:hAnsi="Arial" w:cs="Arial"/>
          <w:b/>
          <w:sz w:val="24"/>
        </w:rPr>
      </w:pPr>
      <w:r>
        <w:rPr>
          <w:rFonts w:ascii="Arial" w:hAnsi="Arial" w:cs="Arial"/>
          <w:b/>
          <w:color w:val="0000FF"/>
          <w:sz w:val="24"/>
        </w:rPr>
        <w:t>R4-2114050</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1732A" w14:textId="5581A5B6" w:rsidR="003C2426" w:rsidRDefault="003C2426" w:rsidP="003C2426">
      <w:pPr>
        <w:pStyle w:val="Heading4"/>
      </w:pPr>
      <w:bookmarkStart w:id="187" w:name="_Toc79760115"/>
      <w:bookmarkStart w:id="188" w:name="_Toc79760880"/>
      <w:r>
        <w:t>6.1.7</w:t>
      </w:r>
      <w:r>
        <w:tab/>
        <w:t>NR RRM requirement enhancement</w:t>
      </w:r>
      <w:bookmarkEnd w:id="187"/>
      <w:bookmarkEnd w:id="188"/>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60C90B" w14:textId="77777777" w:rsidR="004072F5" w:rsidRDefault="004072F5" w:rsidP="004072F5">
      <w:pPr>
        <w:rPr>
          <w:lang w:val="en-US"/>
        </w:rPr>
      </w:pPr>
    </w:p>
    <w:p w14:paraId="0C0D7B19"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766996">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766996">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3CF96993" w14:textId="77777777" w:rsidTr="00766996">
        <w:tc>
          <w:tcPr>
            <w:tcW w:w="1423" w:type="dxa"/>
            <w:tcBorders>
              <w:top w:val="single" w:sz="4" w:space="0" w:color="auto"/>
              <w:left w:val="single" w:sz="4" w:space="0" w:color="auto"/>
              <w:bottom w:val="single" w:sz="4" w:space="0" w:color="auto"/>
              <w:right w:val="single" w:sz="4" w:space="0" w:color="auto"/>
            </w:tcBorders>
          </w:tcPr>
          <w:p w14:paraId="39BC54E3"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9116DC6"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CE838"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0559B64"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5357C8" w14:textId="77777777" w:rsidR="004072F5" w:rsidRDefault="004072F5" w:rsidP="004072F5">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245D39AE" w14:textId="77777777" w:rsidR="004072F5" w:rsidRDefault="004072F5" w:rsidP="004072F5">
      <w:pPr>
        <w:rPr>
          <w:bCs/>
          <w:lang w:val="en-US"/>
        </w:rPr>
      </w:pP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189" w:name="_Toc79760116"/>
      <w:bookmarkStart w:id="190" w:name="_Toc79760881"/>
      <w:r>
        <w:t>6.1.7.1</w:t>
      </w:r>
      <w:r>
        <w:tab/>
        <w:t>RRM core requirements</w:t>
      </w:r>
      <w:bookmarkEnd w:id="189"/>
      <w:bookmarkEnd w:id="190"/>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MediaTek inc.</w:t>
      </w:r>
    </w:p>
    <w:p w14:paraId="3FDB02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26D05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04FF11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29C24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-2188  rev  Cat: A (Rel-16)</w:t>
      </w:r>
      <w:r>
        <w:rPr>
          <w:i/>
        </w:rPr>
        <w:br/>
      </w:r>
      <w:r>
        <w:rPr>
          <w:i/>
        </w:rPr>
        <w:br/>
      </w:r>
      <w:r>
        <w:rPr>
          <w:i/>
        </w:rPr>
        <w:tab/>
      </w:r>
      <w:r>
        <w:rPr>
          <w:i/>
        </w:rPr>
        <w:tab/>
      </w:r>
      <w:r>
        <w:rPr>
          <w:i/>
        </w:rPr>
        <w:tab/>
      </w:r>
      <w:r>
        <w:rPr>
          <w:i/>
        </w:rPr>
        <w:tab/>
      </w:r>
      <w:r>
        <w:rPr>
          <w:i/>
        </w:rPr>
        <w:tab/>
        <w:t>Source: Qualcomm Incorporated</w:t>
      </w:r>
    </w:p>
    <w:p w14:paraId="5A7882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lastRenderedPageBreak/>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3993C" w14:textId="2C85AE54" w:rsidR="003C2426" w:rsidRDefault="003C2426" w:rsidP="003C2426">
      <w:pPr>
        <w:pStyle w:val="Heading5"/>
      </w:pPr>
      <w:bookmarkStart w:id="191" w:name="_Toc79760117"/>
      <w:bookmarkStart w:id="192" w:name="_Toc79760882"/>
      <w:r>
        <w:t>6.1.7.2</w:t>
      </w:r>
      <w:r>
        <w:tab/>
        <w:t>RRM performance requirements</w:t>
      </w:r>
      <w:bookmarkEnd w:id="191"/>
      <w:bookmarkEnd w:id="192"/>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78B098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3A0F40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D7656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CBC1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DC8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92B98" w14:textId="59870166" w:rsidR="003C2426" w:rsidRDefault="003C2426" w:rsidP="003C2426">
      <w:pPr>
        <w:pStyle w:val="Heading4"/>
      </w:pPr>
      <w:bookmarkStart w:id="193" w:name="_Toc79760118"/>
      <w:bookmarkStart w:id="194" w:name="_Toc79760883"/>
      <w:r>
        <w:t>6.1.8</w:t>
      </w:r>
      <w:r>
        <w:tab/>
        <w:t>NR RRM requirements for CSI-RS based L3 measurement</w:t>
      </w:r>
      <w:bookmarkEnd w:id="193"/>
      <w:bookmarkEnd w:id="194"/>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159CAA7" w14:textId="77777777" w:rsidR="00DE59DB" w:rsidRDefault="00DE59DB" w:rsidP="00DE59DB">
      <w:pPr>
        <w:rPr>
          <w:lang w:val="en-US"/>
        </w:rPr>
      </w:pPr>
    </w:p>
    <w:p w14:paraId="3CC01E0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4C65E2" w14:textId="77777777" w:rsidR="00DE59DB" w:rsidRPr="00766996" w:rsidRDefault="00DE59DB" w:rsidP="00DE59DB">
      <w:pPr>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528FEB3" w14:textId="77777777" w:rsidTr="00766996">
        <w:tc>
          <w:tcPr>
            <w:tcW w:w="734" w:type="pct"/>
            <w:tcBorders>
              <w:top w:val="single" w:sz="4" w:space="0" w:color="auto"/>
              <w:left w:val="single" w:sz="4" w:space="0" w:color="auto"/>
              <w:bottom w:val="single" w:sz="4" w:space="0" w:color="auto"/>
              <w:right w:val="single" w:sz="4" w:space="0" w:color="auto"/>
            </w:tcBorders>
          </w:tcPr>
          <w:p w14:paraId="777002A0" w14:textId="77777777" w:rsidR="00DE59DB" w:rsidRDefault="00DE59D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F21A62B" w14:textId="77777777" w:rsidR="00DE59DB" w:rsidRDefault="00DE59D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F084C7" w14:textId="77777777" w:rsidR="00DE59DB" w:rsidRDefault="00DE59D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E59DB" w:rsidRDefault="00DE59DB" w:rsidP="00766996">
            <w:pPr>
              <w:pStyle w:val="TAL"/>
              <w:keepNext w:val="0"/>
              <w:keepLines w:val="0"/>
              <w:spacing w:before="0" w:line="240" w:lineRule="auto"/>
              <w:rPr>
                <w:rFonts w:ascii="Times New Roman" w:hAnsi="Times New Roman"/>
                <w:sz w:val="20"/>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3B781E1A" w14:textId="77777777" w:rsidTr="00766996">
        <w:tc>
          <w:tcPr>
            <w:tcW w:w="1423" w:type="dxa"/>
            <w:tcBorders>
              <w:top w:val="single" w:sz="4" w:space="0" w:color="auto"/>
              <w:left w:val="single" w:sz="4" w:space="0" w:color="auto"/>
              <w:bottom w:val="single" w:sz="4" w:space="0" w:color="auto"/>
              <w:right w:val="single" w:sz="4" w:space="0" w:color="auto"/>
            </w:tcBorders>
          </w:tcPr>
          <w:p w14:paraId="6ADAEAD6"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B70131E"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A5E02"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E155329"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2333A589" w14:textId="77777777" w:rsidR="00DE59DB" w:rsidRDefault="00DE59DB" w:rsidP="00DE59DB">
      <w:pPr>
        <w:rPr>
          <w:bCs/>
          <w:lang w:val="en-US"/>
        </w:rPr>
      </w:pP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195" w:name="_Toc79760119"/>
      <w:bookmarkStart w:id="196" w:name="_Toc79760884"/>
      <w:r>
        <w:t>6.1.8.1</w:t>
      </w:r>
      <w:r>
        <w:tab/>
        <w:t>RRM core requirements (38.133)</w:t>
      </w:r>
      <w:bookmarkEnd w:id="195"/>
      <w:bookmarkEnd w:id="196"/>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2B9A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A39C5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EA46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D93C3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73CB7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F09F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50BD16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F3CC7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11BE6B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526A5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7641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FBF6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DCCEB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740ECA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4DDB9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E0543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C32A05E"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A271D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FB391" w14:textId="77777777" w:rsidR="003C2426" w:rsidRDefault="003C2426" w:rsidP="003C2426">
      <w:pPr>
        <w:pStyle w:val="Heading5"/>
      </w:pPr>
      <w:bookmarkStart w:id="197" w:name="_Toc79760120"/>
      <w:bookmarkStart w:id="198" w:name="_Toc79760885"/>
      <w:r>
        <w:lastRenderedPageBreak/>
        <w:t>6.1.8.2</w:t>
      </w:r>
      <w:r>
        <w:tab/>
        <w:t>RRM performance requirements (38.133)</w:t>
      </w:r>
      <w:bookmarkEnd w:id="197"/>
      <w:bookmarkEnd w:id="198"/>
    </w:p>
    <w:p w14:paraId="1E38820B" w14:textId="77777777" w:rsidR="003C2426" w:rsidRDefault="003C2426" w:rsidP="003C2426">
      <w:pPr>
        <w:pStyle w:val="Heading6"/>
      </w:pPr>
      <w:bookmarkStart w:id="199" w:name="_Toc79760121"/>
      <w:bookmarkStart w:id="200" w:name="_Toc79760886"/>
      <w:r>
        <w:t>6.1.8.2.1</w:t>
      </w:r>
      <w:r>
        <w:tab/>
        <w:t>General</w:t>
      </w:r>
      <w:bookmarkEnd w:id="199"/>
      <w:bookmarkEnd w:id="200"/>
    </w:p>
    <w:p w14:paraId="78E19498" w14:textId="77777777" w:rsidR="003C2426" w:rsidRDefault="003C2426" w:rsidP="003C2426">
      <w:pPr>
        <w:pStyle w:val="Heading6"/>
      </w:pPr>
      <w:bookmarkStart w:id="201" w:name="_Toc79760122"/>
      <w:bookmarkStart w:id="202" w:name="_Toc79760887"/>
      <w:r>
        <w:t>6.1.8.2.2</w:t>
      </w:r>
      <w:r>
        <w:tab/>
        <w:t>Measurement accuracy requirements</w:t>
      </w:r>
      <w:bookmarkEnd w:id="201"/>
      <w:bookmarkEnd w:id="202"/>
    </w:p>
    <w:p w14:paraId="010E78B1" w14:textId="77777777" w:rsidR="003C2426" w:rsidRDefault="003C2426" w:rsidP="003C2426">
      <w:pPr>
        <w:pStyle w:val="Heading7"/>
      </w:pPr>
      <w:bookmarkStart w:id="203" w:name="_Toc79760123"/>
      <w:bookmarkStart w:id="204" w:name="_Toc79760888"/>
      <w:r>
        <w:t>6.1.8.2.2.1</w:t>
      </w:r>
      <w:r>
        <w:tab/>
        <w:t>CSI-RSRP requirements</w:t>
      </w:r>
      <w:bookmarkEnd w:id="203"/>
      <w:bookmarkEnd w:id="204"/>
    </w:p>
    <w:p w14:paraId="2338E051" w14:textId="77777777" w:rsidR="003C2426" w:rsidRDefault="003C2426" w:rsidP="003C2426">
      <w:pPr>
        <w:pStyle w:val="Heading7"/>
      </w:pPr>
      <w:bookmarkStart w:id="205" w:name="_Toc79760124"/>
      <w:bookmarkStart w:id="206" w:name="_Toc79760889"/>
      <w:r>
        <w:t>6.1.8.2.2.2</w:t>
      </w:r>
      <w:r>
        <w:tab/>
        <w:t>CSI-RSRQ requirements</w:t>
      </w:r>
      <w:bookmarkEnd w:id="205"/>
      <w:bookmarkEnd w:id="206"/>
    </w:p>
    <w:p w14:paraId="580237E0" w14:textId="77777777" w:rsidR="003C2426" w:rsidRDefault="003C2426" w:rsidP="003C2426">
      <w:pPr>
        <w:pStyle w:val="Heading7"/>
      </w:pPr>
      <w:bookmarkStart w:id="207" w:name="_Toc79760125"/>
      <w:bookmarkStart w:id="208" w:name="_Toc79760890"/>
      <w:r>
        <w:t>6.1.8.2.2.3</w:t>
      </w:r>
      <w:r>
        <w:tab/>
        <w:t>CSI-SINR requirements</w:t>
      </w:r>
      <w:bookmarkEnd w:id="207"/>
      <w:bookmarkEnd w:id="208"/>
    </w:p>
    <w:p w14:paraId="68267768" w14:textId="77777777" w:rsidR="003C2426" w:rsidRDefault="003C2426" w:rsidP="003C2426">
      <w:pPr>
        <w:pStyle w:val="Heading6"/>
      </w:pPr>
      <w:bookmarkStart w:id="209" w:name="_Toc79760126"/>
      <w:bookmarkStart w:id="210" w:name="_Toc79760891"/>
      <w:r>
        <w:t>6.1.8.2.3</w:t>
      </w:r>
      <w:r>
        <w:tab/>
        <w:t>Test cases</w:t>
      </w:r>
      <w:bookmarkEnd w:id="209"/>
      <w:bookmarkEnd w:id="210"/>
    </w:p>
    <w:p w14:paraId="26BFD003" w14:textId="77777777" w:rsidR="003C2426" w:rsidRDefault="003C2426" w:rsidP="003C2426">
      <w:pPr>
        <w:pStyle w:val="Heading7"/>
      </w:pPr>
      <w:bookmarkStart w:id="211" w:name="_Toc79760127"/>
      <w:bookmarkStart w:id="212" w:name="_Toc79760892"/>
      <w:r>
        <w:t>6.1.8.2.3.1</w:t>
      </w:r>
      <w:r>
        <w:tab/>
        <w:t>General</w:t>
      </w:r>
      <w:bookmarkEnd w:id="211"/>
      <w:bookmarkEnd w:id="212"/>
    </w:p>
    <w:p w14:paraId="279BC6E7" w14:textId="77777777" w:rsidR="003C2426" w:rsidRDefault="003C2426" w:rsidP="003C2426">
      <w:pPr>
        <w:pStyle w:val="Heading7"/>
      </w:pPr>
      <w:bookmarkStart w:id="213" w:name="_Toc79760128"/>
      <w:bookmarkStart w:id="214" w:name="_Toc79760893"/>
      <w:r>
        <w:t>6.1.8.2.3.2</w:t>
      </w:r>
      <w:r>
        <w:tab/>
        <w:t>Intra-frequency measurement</w:t>
      </w:r>
      <w:bookmarkEnd w:id="213"/>
      <w:bookmarkEnd w:id="214"/>
    </w:p>
    <w:p w14:paraId="1E2A4E28" w14:textId="77777777" w:rsidR="003C2426" w:rsidRDefault="003C2426" w:rsidP="003C2426">
      <w:pPr>
        <w:pStyle w:val="Heading7"/>
      </w:pPr>
      <w:bookmarkStart w:id="215" w:name="_Toc79760129"/>
      <w:bookmarkStart w:id="216" w:name="_Toc79760894"/>
      <w:r>
        <w:t>6.1.8.2.3.3</w:t>
      </w:r>
      <w:r>
        <w:tab/>
        <w:t>Inter-frequency measurement</w:t>
      </w:r>
      <w:bookmarkEnd w:id="215"/>
      <w:bookmarkEnd w:id="216"/>
    </w:p>
    <w:p w14:paraId="58051DE3" w14:textId="77777777" w:rsidR="003C2426" w:rsidRDefault="003C2426" w:rsidP="003C2426">
      <w:pPr>
        <w:pStyle w:val="Heading7"/>
      </w:pPr>
      <w:bookmarkStart w:id="217" w:name="_Toc79760130"/>
      <w:bookmarkStart w:id="218" w:name="_Toc79760895"/>
      <w:r>
        <w:t>6.1.8.2.3.4</w:t>
      </w:r>
      <w:r>
        <w:tab/>
        <w:t>Measurement performance</w:t>
      </w:r>
      <w:bookmarkEnd w:id="217"/>
      <w:bookmarkEnd w:id="218"/>
    </w:p>
    <w:p w14:paraId="575860A2" w14:textId="77777777" w:rsidR="003C2426" w:rsidRDefault="003C2426" w:rsidP="003C2426">
      <w:pPr>
        <w:pStyle w:val="Heading4"/>
      </w:pPr>
      <w:bookmarkStart w:id="219" w:name="_Toc79760131"/>
      <w:bookmarkStart w:id="220" w:name="_Toc79760896"/>
      <w:r>
        <w:t>6.1.9</w:t>
      </w:r>
      <w:r>
        <w:tab/>
        <w:t>Maintenance for other WIs</w:t>
      </w:r>
      <w:bookmarkEnd w:id="219"/>
      <w:bookmarkEnd w:id="220"/>
    </w:p>
    <w:p w14:paraId="0FE4F292" w14:textId="477921CA" w:rsidR="003C2426" w:rsidRDefault="003C2426" w:rsidP="003C2426">
      <w:pPr>
        <w:pStyle w:val="Heading5"/>
      </w:pPr>
      <w:bookmarkStart w:id="221" w:name="_Toc79760137"/>
      <w:bookmarkStart w:id="222" w:name="_Toc79760902"/>
      <w:r>
        <w:t>6.1.9.3</w:t>
      </w:r>
      <w:r>
        <w:tab/>
        <w:t>RRM requirements</w:t>
      </w:r>
      <w:bookmarkEnd w:id="221"/>
      <w:bookmarkEnd w:id="222"/>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77777777" w:rsidR="003739D1" w:rsidRDefault="003739D1" w:rsidP="003739D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286E7AD" w14:textId="77777777" w:rsidR="003739D1" w:rsidRDefault="003739D1" w:rsidP="003739D1">
      <w:pPr>
        <w:rPr>
          <w:lang w:val="en-US"/>
        </w:rPr>
      </w:pPr>
    </w:p>
    <w:p w14:paraId="5C728E3F"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C0421" w14:textId="77777777" w:rsidR="003739D1" w:rsidRDefault="003739D1" w:rsidP="003739D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739D1" w14:paraId="6AA46DB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E4741DB" w14:textId="77777777" w:rsidR="003739D1" w:rsidRDefault="003739D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EB61632"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A7E5961"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C379038"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0E18F008" w14:textId="77777777" w:rsidTr="00766996">
        <w:tc>
          <w:tcPr>
            <w:tcW w:w="734" w:type="pct"/>
            <w:tcBorders>
              <w:top w:val="single" w:sz="4" w:space="0" w:color="auto"/>
              <w:left w:val="single" w:sz="4" w:space="0" w:color="auto"/>
              <w:bottom w:val="single" w:sz="4" w:space="0" w:color="auto"/>
              <w:right w:val="single" w:sz="4" w:space="0" w:color="auto"/>
            </w:tcBorders>
          </w:tcPr>
          <w:p w14:paraId="4112CABF" w14:textId="77777777" w:rsidR="003739D1" w:rsidRDefault="003739D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8F8C81F" w14:textId="77777777" w:rsidR="003739D1" w:rsidRDefault="003739D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B2212B8" w14:textId="77777777" w:rsidR="003739D1" w:rsidRDefault="003739D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535054A" w14:textId="77777777" w:rsidR="003739D1" w:rsidRDefault="003739D1" w:rsidP="00766996">
            <w:pPr>
              <w:pStyle w:val="TAL"/>
              <w:keepNext w:val="0"/>
              <w:keepLines w:val="0"/>
              <w:spacing w:before="0" w:line="240" w:lineRule="auto"/>
              <w:rPr>
                <w:rFonts w:ascii="Times New Roman" w:hAnsi="Times New Roman"/>
                <w:sz w:val="20"/>
              </w:rPr>
            </w:pPr>
          </w:p>
        </w:tc>
      </w:tr>
    </w:tbl>
    <w:p w14:paraId="6DBD1807" w14:textId="77777777" w:rsidR="003739D1" w:rsidRPr="00766996" w:rsidRDefault="003739D1" w:rsidP="003739D1">
      <w:pPr>
        <w:rPr>
          <w:bCs/>
          <w:lang w:val="en-US"/>
        </w:rPr>
      </w:pP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6D40A010" w14:textId="77777777" w:rsidTr="00766996">
        <w:tc>
          <w:tcPr>
            <w:tcW w:w="1423" w:type="dxa"/>
            <w:tcBorders>
              <w:top w:val="single" w:sz="4" w:space="0" w:color="auto"/>
              <w:left w:val="single" w:sz="4" w:space="0" w:color="auto"/>
              <w:bottom w:val="single" w:sz="4" w:space="0" w:color="auto"/>
              <w:right w:val="single" w:sz="4" w:space="0" w:color="auto"/>
            </w:tcBorders>
          </w:tcPr>
          <w:p w14:paraId="3AE6479C"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F5604FD"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0A252C"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A40B27F"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r>
    </w:tbl>
    <w:p w14:paraId="63496EEF" w14:textId="77777777" w:rsidR="003739D1" w:rsidRDefault="003739D1" w:rsidP="003739D1">
      <w:pPr>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7338F" w14:textId="77777777" w:rsidR="003739D1" w:rsidRDefault="003739D1" w:rsidP="003739D1">
      <w:pPr>
        <w:rPr>
          <w:bCs/>
          <w:lang w:val="en-US"/>
        </w:rPr>
      </w:pPr>
    </w:p>
    <w:p w14:paraId="5311E51E" w14:textId="77777777" w:rsidR="003739D1" w:rsidRDefault="003739D1" w:rsidP="003739D1">
      <w:pPr>
        <w:rPr>
          <w:rFonts w:ascii="Arial" w:hAnsi="Arial" w:cs="Arial"/>
          <w:b/>
          <w:color w:val="C00000"/>
          <w:u w:val="single"/>
          <w:lang w:eastAsia="zh-CN"/>
        </w:rPr>
      </w:pPr>
      <w:r>
        <w:rPr>
          <w:rFonts w:ascii="Arial" w:hAnsi="Arial" w:cs="Arial"/>
          <w:b/>
          <w:color w:val="C00000"/>
          <w:u w:val="single"/>
          <w:lang w:eastAsia="zh-CN"/>
        </w:rPr>
        <w:t>WF/LS for approval</w:t>
      </w:r>
    </w:p>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23" w:name="_Toc79760138"/>
      <w:bookmarkStart w:id="224" w:name="_Toc79760903"/>
      <w:r>
        <w:t>6.1.9.3.1</w:t>
      </w:r>
      <w:r>
        <w:tab/>
        <w:t>RRM core</w:t>
      </w:r>
      <w:bookmarkEnd w:id="223"/>
      <w:bookmarkEnd w:id="224"/>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2E764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53347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A16FE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1963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C075" w14:textId="77777777" w:rsidR="003C2426" w:rsidRDefault="003C2426" w:rsidP="003C2426">
      <w:pPr>
        <w:rPr>
          <w:rFonts w:ascii="Arial" w:hAnsi="Arial" w:cs="Arial"/>
          <w:b/>
          <w:sz w:val="24"/>
        </w:rPr>
      </w:pPr>
      <w:r>
        <w:rPr>
          <w:rFonts w:ascii="Arial" w:hAnsi="Arial" w:cs="Arial"/>
          <w:b/>
          <w:color w:val="0000FF"/>
          <w:sz w:val="24"/>
        </w:rPr>
        <w:t>R4-2113266</w:t>
      </w:r>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E1C7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7CEB7" w14:textId="77777777" w:rsidR="003C2426" w:rsidRDefault="003C2426" w:rsidP="003C2426">
      <w:pPr>
        <w:rPr>
          <w:rFonts w:ascii="Arial" w:hAnsi="Arial" w:cs="Arial"/>
          <w:b/>
          <w:sz w:val="24"/>
        </w:rPr>
      </w:pPr>
      <w:r>
        <w:rPr>
          <w:rFonts w:ascii="Arial" w:hAnsi="Arial" w:cs="Arial"/>
          <w:b/>
          <w:color w:val="0000FF"/>
          <w:sz w:val="24"/>
        </w:rPr>
        <w:lastRenderedPageBreak/>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573979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23FCDC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42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1917B" w14:textId="77777777" w:rsidR="003C2426" w:rsidRDefault="003C2426" w:rsidP="003C2426">
      <w:pPr>
        <w:rPr>
          <w:rFonts w:ascii="Arial" w:hAnsi="Arial" w:cs="Arial"/>
          <w:b/>
          <w:sz w:val="24"/>
        </w:rPr>
      </w:pPr>
      <w:r>
        <w:rPr>
          <w:rFonts w:ascii="Arial" w:hAnsi="Arial" w:cs="Arial"/>
          <w:b/>
          <w:color w:val="0000FF"/>
          <w:sz w:val="24"/>
        </w:rPr>
        <w:lastRenderedPageBreak/>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2A65D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8A247" w14:textId="77777777" w:rsidR="003C2426" w:rsidRDefault="003C2426" w:rsidP="003C2426">
      <w:pPr>
        <w:pStyle w:val="Heading6"/>
      </w:pPr>
      <w:bookmarkStart w:id="225" w:name="_Toc79760139"/>
      <w:bookmarkStart w:id="226" w:name="_Toc79760904"/>
      <w:r>
        <w:t>6.1.9.3.2</w:t>
      </w:r>
      <w:r>
        <w:tab/>
        <w:t>RRM performance</w:t>
      </w:r>
      <w:bookmarkEnd w:id="225"/>
      <w:bookmarkEnd w:id="226"/>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418F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CATT</w:t>
      </w:r>
    </w:p>
    <w:p w14:paraId="434579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C658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09CF9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6E92E" w14:textId="77777777" w:rsidR="003C2426" w:rsidRDefault="003C2426" w:rsidP="003C2426">
      <w:pPr>
        <w:pStyle w:val="Heading4"/>
      </w:pPr>
      <w:bookmarkStart w:id="227" w:name="_Toc79760145"/>
      <w:bookmarkStart w:id="228" w:name="_Toc79760910"/>
      <w:r>
        <w:t>6.1.10</w:t>
      </w:r>
      <w:r>
        <w:tab/>
        <w:t>R16 TEI</w:t>
      </w:r>
      <w:bookmarkEnd w:id="227"/>
      <w:bookmarkEnd w:id="228"/>
    </w:p>
    <w:p w14:paraId="4F695B27" w14:textId="77777777" w:rsidR="003C2426" w:rsidRDefault="003C2426" w:rsidP="003C2426">
      <w:pPr>
        <w:pStyle w:val="Heading5"/>
      </w:pPr>
      <w:bookmarkStart w:id="229" w:name="_Toc79760148"/>
      <w:bookmarkStart w:id="230" w:name="_Toc79760913"/>
      <w:r>
        <w:t>6.1.10.3</w:t>
      </w:r>
      <w:r>
        <w:tab/>
        <w:t>RRM requirements</w:t>
      </w:r>
      <w:bookmarkEnd w:id="229"/>
      <w:bookmarkEnd w:id="230"/>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30BC98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DE693" w14:textId="77777777" w:rsidR="003C2426" w:rsidRDefault="003C2426" w:rsidP="003C2426">
      <w:pPr>
        <w:rPr>
          <w:rFonts w:ascii="Arial" w:hAnsi="Arial" w:cs="Arial"/>
          <w:b/>
          <w:sz w:val="24"/>
        </w:rPr>
      </w:pPr>
      <w:r>
        <w:rPr>
          <w:rFonts w:ascii="Arial" w:hAnsi="Arial" w:cs="Arial"/>
          <w:b/>
          <w:color w:val="0000FF"/>
          <w:sz w:val="24"/>
        </w:rPr>
        <w:t>R4-2112122</w:t>
      </w:r>
      <w:r>
        <w:rPr>
          <w:rFonts w:ascii="Arial" w:hAnsi="Arial" w:cs="Arial"/>
          <w:b/>
          <w:color w:val="0000FF"/>
          <w:sz w:val="24"/>
        </w:rPr>
        <w:tab/>
      </w:r>
      <w:r>
        <w:rPr>
          <w:rFonts w:ascii="Arial" w:hAnsi="Arial" w:cs="Arial"/>
          <w:b/>
          <w:sz w:val="24"/>
        </w:rPr>
        <w:t>Draft CR on scheduling restriction applicability for FR1 and FR1+FR2 inter-band CA R16</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43BA0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B2A86" w14:textId="77777777"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r>
        <w:rPr>
          <w:rFonts w:ascii="Arial" w:hAnsi="Arial" w:cs="Arial"/>
          <w:b/>
          <w:sz w:val="24"/>
        </w:rPr>
        <w:t>Draft CR on scheduling restriction applicability for FR1 and FR1+FR2 inter-band CA R17</w:t>
      </w:r>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9B09D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5F8DA" w14:textId="77777777" w:rsidR="003C2426" w:rsidRDefault="003C2426" w:rsidP="003C2426">
      <w:pPr>
        <w:rPr>
          <w:rFonts w:ascii="Arial" w:hAnsi="Arial" w:cs="Arial"/>
          <w:b/>
          <w:sz w:val="24"/>
        </w:rPr>
      </w:pPr>
      <w:r>
        <w:rPr>
          <w:rFonts w:ascii="Arial" w:hAnsi="Arial" w:cs="Arial"/>
          <w:b/>
          <w:color w:val="0000FF"/>
          <w:sz w:val="24"/>
        </w:rPr>
        <w:t>R4-2113855</w:t>
      </w:r>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B0D4E9A" w:rsidR="001158D9" w:rsidRPr="00766996"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6915D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3C69D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68933" w14:textId="77777777" w:rsidR="003C2426" w:rsidRDefault="003C2426" w:rsidP="003C2426">
      <w:pPr>
        <w:pStyle w:val="Heading3"/>
      </w:pPr>
      <w:bookmarkStart w:id="231" w:name="_Toc79760151"/>
      <w:bookmarkStart w:id="232" w:name="_Toc79760916"/>
      <w:r>
        <w:t>6.2</w:t>
      </w:r>
      <w:r>
        <w:tab/>
        <w:t>LTE maintenance and TEI</w:t>
      </w:r>
      <w:bookmarkEnd w:id="231"/>
      <w:bookmarkEnd w:id="232"/>
    </w:p>
    <w:p w14:paraId="718DC35F" w14:textId="77777777" w:rsidR="003C2426" w:rsidRDefault="003C2426" w:rsidP="003C2426">
      <w:pPr>
        <w:pStyle w:val="Heading4"/>
      </w:pPr>
      <w:bookmarkStart w:id="233" w:name="_Toc79760154"/>
      <w:bookmarkStart w:id="234" w:name="_Toc79760919"/>
      <w:r>
        <w:t>6.2.3</w:t>
      </w:r>
      <w:r>
        <w:tab/>
        <w:t>RRM requirements</w:t>
      </w:r>
      <w:bookmarkEnd w:id="233"/>
      <w:bookmarkEnd w:id="234"/>
    </w:p>
    <w:p w14:paraId="668D0E3E" w14:textId="77777777" w:rsidR="003C2426" w:rsidRDefault="003C2426" w:rsidP="003C2426">
      <w:pPr>
        <w:pStyle w:val="Heading5"/>
      </w:pPr>
      <w:bookmarkStart w:id="235" w:name="_Toc79760155"/>
      <w:bookmarkStart w:id="236" w:name="_Toc79760920"/>
      <w:r>
        <w:t>6.2.3.1</w:t>
      </w:r>
      <w:r>
        <w:tab/>
        <w:t>RRM core requirements</w:t>
      </w:r>
      <w:bookmarkEnd w:id="235"/>
      <w:bookmarkEnd w:id="236"/>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lastRenderedPageBreak/>
        <w:t xml:space="preserve">Abstract: </w:t>
      </w:r>
    </w:p>
    <w:p w14:paraId="398B3E92" w14:textId="77777777" w:rsidR="003C2426" w:rsidRDefault="003C2426" w:rsidP="003C2426">
      <w:r>
        <w:t>Further clarification on DL-to-UL and UL-to-DL switching time</w:t>
      </w:r>
    </w:p>
    <w:p w14:paraId="2DEC33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75F24D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6BCA67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45BDF" w14:textId="77777777" w:rsidR="003C2426" w:rsidRDefault="003C2426" w:rsidP="003C2426">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297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F48A7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33E5B" w14:textId="77777777" w:rsidR="003C2426" w:rsidRDefault="003C2426" w:rsidP="003C2426">
      <w:pPr>
        <w:pStyle w:val="Heading5"/>
      </w:pPr>
      <w:bookmarkStart w:id="237" w:name="_Toc79760156"/>
      <w:bookmarkStart w:id="238" w:name="_Toc79760921"/>
      <w:r>
        <w:t>6.2.3.2</w:t>
      </w:r>
      <w:r>
        <w:tab/>
        <w:t>RRM performance requirements</w:t>
      </w:r>
      <w:bookmarkEnd w:id="237"/>
      <w:bookmarkEnd w:id="238"/>
    </w:p>
    <w:p w14:paraId="69165E50" w14:textId="77777777" w:rsidR="003C2426" w:rsidRDefault="003C2426" w:rsidP="003C2426">
      <w:pPr>
        <w:pStyle w:val="Heading3"/>
      </w:pPr>
      <w:bookmarkStart w:id="239" w:name="_Toc79760161"/>
      <w:bookmarkStart w:id="240" w:name="_Toc79760926"/>
      <w:r>
        <w:t>6.3</w:t>
      </w:r>
      <w:r>
        <w:tab/>
        <w:t>Rel-16 UE feature list maintenance</w:t>
      </w:r>
      <w:bookmarkEnd w:id="239"/>
      <w:bookmarkEnd w:id="240"/>
    </w:p>
    <w:p w14:paraId="1A2D1FBF" w14:textId="77777777" w:rsidR="003C2426" w:rsidRDefault="003C2426" w:rsidP="003C2426">
      <w:pPr>
        <w:rPr>
          <w:rFonts w:ascii="Arial" w:hAnsi="Arial" w:cs="Arial"/>
          <w:b/>
          <w:sz w:val="24"/>
        </w:rPr>
      </w:pPr>
      <w:r>
        <w:rPr>
          <w:rFonts w:ascii="Arial" w:hAnsi="Arial" w:cs="Arial"/>
          <w:b/>
          <w:color w:val="0000FF"/>
          <w:sz w:val="24"/>
        </w:rPr>
        <w:t>R4-2112261</w:t>
      </w:r>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1D00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1E77B" w14:textId="77777777" w:rsidR="003C2426" w:rsidRDefault="003C2426" w:rsidP="003C2426">
      <w:pPr>
        <w:pStyle w:val="Heading2"/>
      </w:pPr>
      <w:bookmarkStart w:id="241" w:name="_Toc79760163"/>
      <w:bookmarkStart w:id="242" w:name="_Toc79760928"/>
      <w:r>
        <w:t>7</w:t>
      </w:r>
      <w:r>
        <w:tab/>
        <w:t>Rel-17 maintenance for both NR and LTE</w:t>
      </w:r>
      <w:bookmarkEnd w:id="241"/>
      <w:bookmarkEnd w:id="242"/>
    </w:p>
    <w:p w14:paraId="16BEE3BE" w14:textId="2945B119" w:rsidR="003C2426" w:rsidRDefault="003C2426" w:rsidP="003C2426">
      <w:pPr>
        <w:pStyle w:val="Heading2"/>
      </w:pPr>
      <w:bookmarkStart w:id="243" w:name="_Toc79760184"/>
      <w:bookmarkStart w:id="244" w:name="_Toc79760949"/>
      <w:r>
        <w:t>8</w:t>
      </w:r>
      <w:r>
        <w:tab/>
        <w:t>Rel-17 spectrum related Work Items for NR</w:t>
      </w:r>
      <w:bookmarkEnd w:id="243"/>
      <w:bookmarkEnd w:id="244"/>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E0E130" w14:textId="77777777" w:rsidR="00FE7F15" w:rsidRDefault="00FE7F15" w:rsidP="00FE7F15">
      <w:pPr>
        <w:rPr>
          <w:lang w:val="en-US"/>
        </w:rPr>
      </w:pPr>
    </w:p>
    <w:p w14:paraId="6B2BD7EF"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4F73D"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5E2B13FB"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89D9FAC"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2037263"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947FED4"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A07F411"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1667ED44" w14:textId="77777777" w:rsidTr="00766996">
        <w:tc>
          <w:tcPr>
            <w:tcW w:w="734" w:type="pct"/>
            <w:tcBorders>
              <w:top w:val="single" w:sz="4" w:space="0" w:color="auto"/>
              <w:left w:val="single" w:sz="4" w:space="0" w:color="auto"/>
              <w:bottom w:val="single" w:sz="4" w:space="0" w:color="auto"/>
              <w:right w:val="single" w:sz="4" w:space="0" w:color="auto"/>
            </w:tcBorders>
          </w:tcPr>
          <w:p w14:paraId="35AA5BED" w14:textId="77777777" w:rsidR="00FE7F15" w:rsidRDefault="00FE7F1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3956179" w14:textId="77777777" w:rsidR="00FE7F15" w:rsidRDefault="00FE7F1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4C938A5" w14:textId="77777777" w:rsidR="00FE7F15" w:rsidRDefault="00FE7F1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68EFC0A" w14:textId="77777777" w:rsidR="00FE7F15" w:rsidRDefault="00FE7F15" w:rsidP="00766996">
            <w:pPr>
              <w:pStyle w:val="TAL"/>
              <w:keepNext w:val="0"/>
              <w:keepLines w:val="0"/>
              <w:spacing w:before="0" w:line="240" w:lineRule="auto"/>
              <w:rPr>
                <w:rFonts w:ascii="Times New Roman" w:hAnsi="Times New Roman"/>
                <w:sz w:val="20"/>
              </w:rPr>
            </w:pPr>
          </w:p>
        </w:tc>
      </w:tr>
    </w:tbl>
    <w:p w14:paraId="2C06172E" w14:textId="77777777" w:rsidR="00FE7F15" w:rsidRPr="00766996" w:rsidRDefault="00FE7F15" w:rsidP="00FE7F15">
      <w:pPr>
        <w:rPr>
          <w:bCs/>
          <w:lang w:val="en-US"/>
        </w:rPr>
      </w:pP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66D0BFC6" w14:textId="77777777" w:rsidTr="00766996">
        <w:tc>
          <w:tcPr>
            <w:tcW w:w="1423" w:type="dxa"/>
            <w:tcBorders>
              <w:top w:val="single" w:sz="4" w:space="0" w:color="auto"/>
              <w:left w:val="single" w:sz="4" w:space="0" w:color="auto"/>
              <w:bottom w:val="single" w:sz="4" w:space="0" w:color="auto"/>
              <w:right w:val="single" w:sz="4" w:space="0" w:color="auto"/>
            </w:tcBorders>
          </w:tcPr>
          <w:p w14:paraId="453F3585"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F5066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02B9FC"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EA5F75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42C01C7" w14:textId="77777777" w:rsidR="00FE7F15" w:rsidRDefault="00FE7F15" w:rsidP="00FE7F15">
      <w:pPr>
        <w:rPr>
          <w:bCs/>
          <w:lang w:val="en-US"/>
        </w:rPr>
      </w:pPr>
    </w:p>
    <w:p w14:paraId="774CF75F"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5EBAEDAC" w14:textId="77777777" w:rsidR="00FE7F15" w:rsidRDefault="00FE7F15" w:rsidP="00FE7F15">
      <w:pPr>
        <w:rPr>
          <w:bCs/>
          <w:lang w:val="en-US"/>
        </w:rPr>
      </w:pPr>
    </w:p>
    <w:p w14:paraId="443CCA8F" w14:textId="77777777" w:rsidR="00FE7F15" w:rsidRDefault="00FE7F15" w:rsidP="00FE7F15">
      <w:r>
        <w:lastRenderedPageBreak/>
        <w:t>================================================================================</w:t>
      </w:r>
    </w:p>
    <w:p w14:paraId="71A7D00A" w14:textId="77777777" w:rsidR="00FE7F15" w:rsidRPr="00D541F3" w:rsidRDefault="00FE7F15" w:rsidP="00D541F3"/>
    <w:p w14:paraId="58653F79" w14:textId="77777777" w:rsidR="003C2426" w:rsidRDefault="003C2426" w:rsidP="003C2426">
      <w:pPr>
        <w:pStyle w:val="Heading3"/>
      </w:pPr>
      <w:bookmarkStart w:id="245" w:name="_Toc79760350"/>
      <w:bookmarkStart w:id="246" w:name="_Toc79761115"/>
      <w:r>
        <w:t>8.40</w:t>
      </w:r>
      <w:r>
        <w:tab/>
        <w:t>Introduction of FR2 FWA UE with maximum TRP of 23dBm for band n259</w:t>
      </w:r>
      <w:bookmarkEnd w:id="245"/>
      <w:bookmarkEnd w:id="246"/>
    </w:p>
    <w:p w14:paraId="74B1BE7F" w14:textId="77777777" w:rsidR="003C2426" w:rsidRDefault="003C2426" w:rsidP="003C2426">
      <w:pPr>
        <w:pStyle w:val="Heading4"/>
      </w:pPr>
      <w:bookmarkStart w:id="247" w:name="_Toc79760352"/>
      <w:bookmarkStart w:id="248" w:name="_Toc79761117"/>
      <w:r>
        <w:t>8.40.2</w:t>
      </w:r>
      <w:r>
        <w:tab/>
        <w:t>RRM performance requirements</w:t>
      </w:r>
      <w:bookmarkEnd w:id="247"/>
      <w:bookmarkEnd w:id="248"/>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 xml:space="preserve">The paper </w:t>
      </w:r>
      <w:proofErr w:type="spellStart"/>
      <w:r>
        <w:t>analyzes</w:t>
      </w:r>
      <w:proofErr w:type="spellEnd"/>
      <w:r>
        <w:t xml:space="preserve"> the RRM core and performance requirements for FR2 FWA UE with maximum TRP of 23dBm for band n259</w:t>
      </w:r>
    </w:p>
    <w:p w14:paraId="033C9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859B6" w14:textId="77777777" w:rsidR="003C2426" w:rsidRDefault="003C2426" w:rsidP="003C2426">
      <w:pPr>
        <w:pStyle w:val="Heading4"/>
      </w:pPr>
      <w:bookmarkStart w:id="249" w:name="_Toc79760353"/>
      <w:bookmarkStart w:id="250" w:name="_Toc79761118"/>
      <w:r>
        <w:t>8.40.3</w:t>
      </w:r>
      <w:r>
        <w:tab/>
        <w:t>Others</w:t>
      </w:r>
      <w:bookmarkEnd w:id="249"/>
      <w:bookmarkEnd w:id="250"/>
    </w:p>
    <w:p w14:paraId="4DAE71C2" w14:textId="77777777" w:rsidR="003C2426" w:rsidRDefault="003C2426" w:rsidP="003C2426">
      <w:pPr>
        <w:pStyle w:val="Heading2"/>
      </w:pPr>
      <w:bookmarkStart w:id="251" w:name="_Toc79760369"/>
      <w:bookmarkStart w:id="252" w:name="_Toc79761134"/>
      <w:r>
        <w:t>9</w:t>
      </w:r>
      <w:r>
        <w:tab/>
        <w:t>Rel-17 non-spectrum related work items for NR</w:t>
      </w:r>
      <w:bookmarkEnd w:id="251"/>
      <w:bookmarkEnd w:id="252"/>
    </w:p>
    <w:p w14:paraId="6DFE75F0" w14:textId="77777777" w:rsidR="003C2426" w:rsidRDefault="003C2426" w:rsidP="003C2426">
      <w:pPr>
        <w:pStyle w:val="Heading3"/>
      </w:pPr>
      <w:bookmarkStart w:id="253" w:name="_Toc79760385"/>
      <w:bookmarkStart w:id="254" w:name="_Toc79761150"/>
      <w:r>
        <w:t>9.3</w:t>
      </w:r>
      <w:r>
        <w:tab/>
        <w:t>RF requirements enhancement for NR frequency range 1 (FR1)</w:t>
      </w:r>
      <w:bookmarkEnd w:id="253"/>
      <w:bookmarkEnd w:id="254"/>
    </w:p>
    <w:p w14:paraId="2A06052A" w14:textId="6E24F6B9" w:rsidR="003C2426" w:rsidRDefault="003C2426" w:rsidP="003C2426">
      <w:pPr>
        <w:pStyle w:val="Heading4"/>
      </w:pPr>
      <w:bookmarkStart w:id="255" w:name="_Toc79760397"/>
      <w:bookmarkStart w:id="256" w:name="_Toc79761162"/>
      <w:r>
        <w:t>9.3.3</w:t>
      </w:r>
      <w:r>
        <w:tab/>
        <w:t>RRM core requirements</w:t>
      </w:r>
      <w:bookmarkEnd w:id="255"/>
      <w:bookmarkEnd w:id="256"/>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B6C142" w14:textId="77777777" w:rsidR="00FE7F15" w:rsidRDefault="00FE7F15" w:rsidP="00FE7F15">
      <w:pPr>
        <w:rPr>
          <w:lang w:val="en-US"/>
        </w:rPr>
      </w:pPr>
    </w:p>
    <w:p w14:paraId="0D20EC2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30F57B9" w14:textId="77777777" w:rsidR="00FE7F15" w:rsidRPr="00766996" w:rsidRDefault="00FE7F15" w:rsidP="00FE7F15">
      <w:pPr>
        <w:rPr>
          <w:bCs/>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766996">
        <w:tc>
          <w:tcPr>
            <w:tcW w:w="734" w:type="pct"/>
            <w:tcBorders>
              <w:top w:val="single" w:sz="4" w:space="0" w:color="auto"/>
              <w:left w:val="single" w:sz="4" w:space="0" w:color="auto"/>
              <w:bottom w:val="single" w:sz="4" w:space="0" w:color="auto"/>
              <w:right w:val="single" w:sz="4" w:space="0" w:color="auto"/>
            </w:tcBorders>
          </w:tcPr>
          <w:p w14:paraId="0128A66C" w14:textId="77777777" w:rsidR="00FE7F15" w:rsidRDefault="00FE7F1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F8527DF" w14:textId="77777777" w:rsidR="00FE7F15" w:rsidRDefault="00FE7F1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257570E" w14:textId="77777777" w:rsidR="00FE7F15" w:rsidRDefault="00FE7F1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766996">
            <w:pPr>
              <w:pStyle w:val="TAL"/>
              <w:keepNext w:val="0"/>
              <w:keepLines w:val="0"/>
              <w:spacing w:before="0" w:line="240" w:lineRule="auto"/>
              <w:rPr>
                <w:rFonts w:ascii="Times New Roman" w:hAnsi="Times New Roman"/>
                <w:sz w:val="20"/>
              </w:rPr>
            </w:pPr>
          </w:p>
        </w:tc>
      </w:tr>
    </w:tbl>
    <w:p w14:paraId="757F9D12" w14:textId="77777777" w:rsidR="00FE7F15" w:rsidRPr="00766996" w:rsidRDefault="00FE7F15" w:rsidP="00FE7F15">
      <w:pPr>
        <w:rPr>
          <w:bCs/>
          <w:lang w:val="en-US"/>
        </w:rPr>
      </w:pPr>
    </w:p>
    <w:p w14:paraId="3BB9BDC4"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673387DB"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FB1D65A"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47925D8"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6AD9F90"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CF5E2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75D091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B8CD29A" w14:textId="77777777" w:rsidTr="00766996">
        <w:tc>
          <w:tcPr>
            <w:tcW w:w="1423" w:type="dxa"/>
            <w:tcBorders>
              <w:top w:val="single" w:sz="4" w:space="0" w:color="auto"/>
              <w:left w:val="single" w:sz="4" w:space="0" w:color="auto"/>
              <w:bottom w:val="single" w:sz="4" w:space="0" w:color="auto"/>
              <w:right w:val="single" w:sz="4" w:space="0" w:color="auto"/>
            </w:tcBorders>
          </w:tcPr>
          <w:p w14:paraId="3EEFD318"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182273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9267D15"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4997940"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ECD784B"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1A1AED65" w14:textId="77777777" w:rsidR="00FE7F15" w:rsidRDefault="00FE7F15" w:rsidP="00FE7F15">
      <w:pPr>
        <w:rPr>
          <w:bCs/>
          <w:lang w:val="en-US"/>
        </w:rPr>
      </w:pP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257" w:name="_Toc79760398"/>
      <w:bookmarkStart w:id="258" w:name="_Toc79761163"/>
      <w:r>
        <w:t>9.3.3.1</w:t>
      </w:r>
      <w:r>
        <w:tab/>
        <w:t>Tx switching requirements</w:t>
      </w:r>
      <w:bookmarkEnd w:id="257"/>
      <w:bookmarkEnd w:id="258"/>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8FCEA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0C35D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80FCD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61EA3" w14:textId="77777777" w:rsidR="003C2426" w:rsidRDefault="003C2426" w:rsidP="003C2426">
      <w:pPr>
        <w:pStyle w:val="Heading3"/>
      </w:pPr>
      <w:bookmarkStart w:id="259" w:name="_Toc79760399"/>
      <w:bookmarkStart w:id="260" w:name="_Toc79761164"/>
      <w:r>
        <w:t>9.4</w:t>
      </w:r>
      <w:r>
        <w:tab/>
        <w:t>NR RF requirement enhancements for frequency range 2 (FR2)</w:t>
      </w:r>
      <w:bookmarkEnd w:id="259"/>
      <w:bookmarkEnd w:id="260"/>
    </w:p>
    <w:p w14:paraId="4AAE4CE7" w14:textId="2DE733A9" w:rsidR="003C2426" w:rsidRDefault="003C2426" w:rsidP="003C2426">
      <w:pPr>
        <w:pStyle w:val="Heading4"/>
      </w:pPr>
      <w:bookmarkStart w:id="261" w:name="_Toc79760420"/>
      <w:bookmarkStart w:id="262" w:name="_Toc79761185"/>
      <w:r>
        <w:t>9.4.6</w:t>
      </w:r>
      <w:r>
        <w:tab/>
        <w:t>RRM core requirements</w:t>
      </w:r>
      <w:bookmarkEnd w:id="261"/>
      <w:bookmarkEnd w:id="262"/>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77777777" w:rsidR="000F5775" w:rsidRDefault="000F5775" w:rsidP="000F577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4D7BB1">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4D7BB1">
            <w:pPr>
              <w:spacing w:after="120"/>
              <w:ind w:right="191"/>
              <w:jc w:val="center"/>
              <w:rPr>
                <w:i/>
                <w:iCs/>
                <w:lang w:val="en-US"/>
              </w:rPr>
            </w:pPr>
            <w:proofErr w:type="gramStart"/>
            <w:r w:rsidRPr="00042521">
              <w:rPr>
                <w:b/>
                <w:bCs/>
                <w:i/>
                <w:iCs/>
              </w:rPr>
              <w:t>Maximum</w:t>
            </w:r>
            <w:proofErr w:type="gramEnd"/>
            <w:r w:rsidRPr="00042521">
              <w:rPr>
                <w:b/>
                <w:bCs/>
                <w:i/>
                <w:iCs/>
              </w:rPr>
              <w:t xml:space="preserve"> receive timing difference (µs)</w:t>
            </w:r>
          </w:p>
        </w:tc>
      </w:tr>
      <w:tr w:rsidR="009E707D" w:rsidRPr="00042521" w14:paraId="50ACDDAA"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4D7BB1">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4D7BB1">
            <w:pPr>
              <w:spacing w:after="120"/>
              <w:ind w:left="80" w:right="191"/>
              <w:jc w:val="center"/>
              <w:rPr>
                <w:i/>
                <w:iCs/>
                <w:lang w:val="en-US"/>
              </w:rPr>
            </w:pPr>
            <w:r w:rsidRPr="00042521">
              <w:rPr>
                <w:i/>
                <w:iCs/>
              </w:rPr>
              <w:t>33</w:t>
            </w:r>
          </w:p>
        </w:tc>
      </w:tr>
      <w:tr w:rsidR="009E707D" w:rsidRPr="00042521" w14:paraId="138F3A9F"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4D7BB1">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4D7BB1">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4D7BB1">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4D7BB1">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4D7BB1">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4D7BB1">
            <w:pPr>
              <w:spacing w:after="120"/>
              <w:ind w:left="80" w:right="191"/>
              <w:jc w:val="center"/>
              <w:rPr>
                <w:i/>
                <w:iCs/>
                <w:lang w:val="en-US"/>
              </w:rPr>
            </w:pPr>
            <w:r w:rsidRPr="00042521">
              <w:rPr>
                <w:i/>
                <w:iCs/>
              </w:rPr>
              <w:t>25</w:t>
            </w:r>
          </w:p>
        </w:tc>
      </w:tr>
      <w:tr w:rsidR="009E707D" w:rsidRPr="00042521" w14:paraId="0091B0F6" w14:textId="77777777" w:rsidTr="004D7BB1">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4D7BB1">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4D7BB1">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lastRenderedPageBreak/>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Vivo: 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For Option 2 the performance degradation needs to be addressed. If it is </w:t>
      </w:r>
      <w:proofErr w:type="gramStart"/>
      <w:r>
        <w:rPr>
          <w:lang w:eastAsia="ja-JP"/>
        </w:rPr>
        <w:t>addressed</w:t>
      </w:r>
      <w:proofErr w:type="gramEnd"/>
      <w:r>
        <w:rPr>
          <w:lang w:eastAsia="ja-JP"/>
        </w:rPr>
        <w:t xml:space="preserve">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w:t>
      </w:r>
      <w:proofErr w:type="gramStart"/>
      <w:r w:rsidR="004E25FF">
        <w:rPr>
          <w:lang w:eastAsia="ja-JP"/>
        </w:rPr>
        <w:t>e.g.</w:t>
      </w:r>
      <w:proofErr w:type="gramEnd"/>
      <w:r w:rsidR="004E25FF">
        <w:rPr>
          <w:lang w:eastAsia="ja-JP"/>
        </w:rPr>
        <w:t xml:space="preserve">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w:t>
      </w:r>
      <w:proofErr w:type="gramStart"/>
      <w:r w:rsidR="00166688">
        <w:rPr>
          <w:lang w:eastAsia="ja-JP"/>
        </w:rPr>
        <w:t>Typically</w:t>
      </w:r>
      <w:proofErr w:type="gramEnd"/>
      <w:r w:rsidR="00166688">
        <w:rPr>
          <w:lang w:eastAsia="ja-JP"/>
        </w:rPr>
        <w:t xml:space="preserve">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below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124905">
      <w:pPr>
        <w:pStyle w:val="ListParagraph"/>
        <w:numPr>
          <w:ilvl w:val="3"/>
          <w:numId w:val="10"/>
        </w:numPr>
        <w:spacing w:line="252" w:lineRule="auto"/>
        <w:rPr>
          <w:highlight w:val="green"/>
          <w:lang w:eastAsia="ja-JP"/>
        </w:rPr>
      </w:pPr>
      <w:r w:rsidRPr="00CB56DF">
        <w:rPr>
          <w:bCs/>
          <w:highlight w:val="green"/>
        </w:rPr>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t>Option 1: Use network scheduled</w:t>
      </w:r>
      <w:r w:rsidR="00211B85" w:rsidRPr="00CB56DF">
        <w:rPr>
          <w:bCs/>
          <w:highlight w:val="green"/>
        </w:rPr>
        <w:t>/controlled</w:t>
      </w:r>
      <w:r w:rsidRPr="00CB56DF">
        <w:rPr>
          <w:bCs/>
          <w:highlight w:val="green"/>
        </w:rPr>
        <w:t xml:space="preserve"> instances for 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lastRenderedPageBreak/>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3: 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43233DD1" w14:textId="37A97DD2" w:rsidR="00AD6D2F" w:rsidRPr="00AD6D2F" w:rsidDel="006368C3" w:rsidRDefault="00AD6D2F" w:rsidP="00AD6D2F">
      <w:pPr>
        <w:rPr>
          <w:del w:id="263" w:author="Andrey" w:date="2021-08-17T16:30:00Z"/>
          <w:b/>
          <w:bCs/>
          <w:u w:val="single"/>
        </w:rPr>
      </w:pPr>
      <w:del w:id="264" w:author="Andrey" w:date="2021-08-17T16:30:00Z">
        <w:r w:rsidRPr="00AD6D2F" w:rsidDel="006368C3">
          <w:rPr>
            <w:b/>
            <w:bCs/>
            <w:u w:val="single"/>
          </w:rPr>
          <w:delText xml:space="preserve">Issue 1-1-2: MRTD formulation (if Option 2 in Issue 1-1-1 is agreeable)  </w:delText>
        </w:r>
      </w:del>
    </w:p>
    <w:p w14:paraId="3A076028" w14:textId="23EDB29B" w:rsidR="00AD6D2F" w:rsidRPr="004C3409" w:rsidDel="006368C3" w:rsidRDefault="00AD6D2F" w:rsidP="004A6381">
      <w:pPr>
        <w:pStyle w:val="ListParagraph"/>
        <w:numPr>
          <w:ilvl w:val="0"/>
          <w:numId w:val="10"/>
        </w:numPr>
        <w:spacing w:line="252" w:lineRule="auto"/>
        <w:rPr>
          <w:del w:id="265" w:author="Andrey" w:date="2021-08-17T16:30:00Z"/>
          <w:bCs/>
        </w:rPr>
      </w:pPr>
      <w:del w:id="266" w:author="Andrey" w:date="2021-08-17T16:30:00Z">
        <w:r w:rsidRPr="004C3409" w:rsidDel="006368C3">
          <w:rPr>
            <w:bCs/>
          </w:rPr>
          <w:delText>Proposals</w:delText>
        </w:r>
      </w:del>
    </w:p>
    <w:p w14:paraId="4800A138" w14:textId="4F732908" w:rsidR="00AD6D2F" w:rsidRPr="004C3409" w:rsidDel="006368C3" w:rsidRDefault="00AD6D2F" w:rsidP="004A6381">
      <w:pPr>
        <w:pStyle w:val="ListParagraph"/>
        <w:numPr>
          <w:ilvl w:val="1"/>
          <w:numId w:val="10"/>
        </w:numPr>
        <w:spacing w:line="252" w:lineRule="auto"/>
        <w:rPr>
          <w:del w:id="267" w:author="Andrey" w:date="2021-08-17T16:30:00Z"/>
          <w:bCs/>
        </w:rPr>
      </w:pPr>
      <w:del w:id="268" w:author="Andrey" w:date="2021-08-17T16:30:00Z">
        <w:r w:rsidRPr="004C3409" w:rsidDel="006368C3">
          <w:rPr>
            <w:bCs/>
          </w:rPr>
          <w:delText>Option 1: N is 14, degradation applies to each slot (Docomo)</w:delText>
        </w:r>
      </w:del>
    </w:p>
    <w:p w14:paraId="5B35AE25" w14:textId="4DA96378" w:rsidR="00AD6D2F" w:rsidRPr="004C3409" w:rsidDel="006368C3" w:rsidRDefault="00AD6D2F" w:rsidP="004A6381">
      <w:pPr>
        <w:pStyle w:val="ListParagraph"/>
        <w:numPr>
          <w:ilvl w:val="1"/>
          <w:numId w:val="10"/>
        </w:numPr>
        <w:spacing w:line="252" w:lineRule="auto"/>
        <w:rPr>
          <w:del w:id="269" w:author="Andrey" w:date="2021-08-17T16:30:00Z"/>
          <w:bCs/>
        </w:rPr>
      </w:pPr>
      <w:del w:id="270" w:author="Andrey" w:date="2021-08-17T16:30:00Z">
        <w:r w:rsidRPr="004C3409" w:rsidDel="006368C3">
          <w:rPr>
            <w:bCs/>
          </w:rPr>
          <w:delText>Option 2: Add a note to the corresponding MRTD table (Qualcomm):</w:delText>
        </w:r>
      </w:del>
    </w:p>
    <w:p w14:paraId="3566A240" w14:textId="6DA6352C" w:rsidR="00AD6D2F" w:rsidRPr="004C3409" w:rsidDel="006368C3" w:rsidRDefault="00AD6D2F" w:rsidP="004A6381">
      <w:pPr>
        <w:pStyle w:val="ListParagraph"/>
        <w:numPr>
          <w:ilvl w:val="2"/>
          <w:numId w:val="10"/>
        </w:numPr>
        <w:spacing w:line="252" w:lineRule="auto"/>
        <w:rPr>
          <w:del w:id="271" w:author="Andrey" w:date="2021-08-17T16:30:00Z"/>
          <w:bCs/>
        </w:rPr>
      </w:pPr>
      <w:del w:id="272" w:author="Andrey" w:date="2021-08-17T16:30:00Z">
        <w:r w:rsidRPr="004C3409" w:rsidDel="006368C3">
          <w:rPr>
            <w:bCs/>
          </w:rPr>
          <w:delText>If the receive time difference exceeds [X]us, demodulation performance degradation is expected for the first and the last OFDM symbols of slot in a band where beam management reference resource(s) is not configured.</w:delText>
        </w:r>
      </w:del>
    </w:p>
    <w:p w14:paraId="3D6B3ECD" w14:textId="2E327CEA" w:rsidR="00AD6D2F" w:rsidRPr="004C3409" w:rsidDel="006368C3" w:rsidRDefault="00AD6D2F" w:rsidP="004A6381">
      <w:pPr>
        <w:pStyle w:val="ListParagraph"/>
        <w:numPr>
          <w:ilvl w:val="2"/>
          <w:numId w:val="10"/>
        </w:numPr>
        <w:spacing w:line="252" w:lineRule="auto"/>
        <w:rPr>
          <w:del w:id="273" w:author="Andrey" w:date="2021-08-17T16:30:00Z"/>
          <w:bCs/>
        </w:rPr>
      </w:pPr>
      <w:del w:id="274" w:author="Andrey" w:date="2021-08-17T16:30:00Z">
        <w:r w:rsidRPr="004C3409" w:rsidDel="006368C3">
          <w:rPr>
            <w:bCs/>
          </w:rPr>
          <w:delText>X can be 385us or 350usc assuming 200ns of UE Rx beam switch time and 16.2ns of DL frame boundary estimation error.</w:delText>
        </w:r>
      </w:del>
    </w:p>
    <w:p w14:paraId="5655183C" w14:textId="25A669D8" w:rsidR="00AD6D2F" w:rsidRPr="004C3409" w:rsidDel="006368C3" w:rsidRDefault="00AD6D2F" w:rsidP="004A6381">
      <w:pPr>
        <w:pStyle w:val="ListParagraph"/>
        <w:numPr>
          <w:ilvl w:val="2"/>
          <w:numId w:val="10"/>
        </w:numPr>
        <w:spacing w:line="252" w:lineRule="auto"/>
        <w:rPr>
          <w:del w:id="275" w:author="Andrey" w:date="2021-08-17T16:30:00Z"/>
          <w:bCs/>
        </w:rPr>
      </w:pPr>
      <w:del w:id="276" w:author="Andrey" w:date="2021-08-17T16:30:00Z">
        <w:r w:rsidRPr="004C3409" w:rsidDel="006368C3">
          <w:rPr>
            <w:bCs/>
          </w:rPr>
          <w:delText>If UE is scheduled to apply different beams within a slot, e.g. PDCCH-to-PDSCH, additional performance degradation is expected.</w:delText>
        </w:r>
      </w:del>
    </w:p>
    <w:p w14:paraId="198FA6DE" w14:textId="715CE461" w:rsidR="00AD6D2F" w:rsidRPr="004C3409" w:rsidDel="006368C3" w:rsidRDefault="00AD6D2F" w:rsidP="004A6381">
      <w:pPr>
        <w:pStyle w:val="ListParagraph"/>
        <w:numPr>
          <w:ilvl w:val="1"/>
          <w:numId w:val="10"/>
        </w:numPr>
        <w:spacing w:line="252" w:lineRule="auto"/>
        <w:rPr>
          <w:del w:id="277" w:author="Andrey" w:date="2021-08-17T16:30:00Z"/>
          <w:bCs/>
        </w:rPr>
      </w:pPr>
      <w:del w:id="278" w:author="Andrey" w:date="2021-08-17T16:30:00Z">
        <w:r w:rsidRPr="004C3409" w:rsidDel="006368C3">
          <w:rPr>
            <w:bCs/>
          </w:rPr>
          <w:delText xml:space="preserve">Option 3: Add a note (Nokia): </w:delText>
        </w:r>
      </w:del>
    </w:p>
    <w:p w14:paraId="370149CC" w14:textId="3B759848" w:rsidR="00AD6D2F" w:rsidRPr="004C3409" w:rsidDel="006368C3" w:rsidRDefault="00AD6D2F" w:rsidP="004A6381">
      <w:pPr>
        <w:pStyle w:val="ListParagraph"/>
        <w:numPr>
          <w:ilvl w:val="2"/>
          <w:numId w:val="10"/>
        </w:numPr>
        <w:spacing w:line="252" w:lineRule="auto"/>
        <w:rPr>
          <w:del w:id="279" w:author="Andrey" w:date="2021-08-17T16:30:00Z"/>
          <w:bCs/>
        </w:rPr>
      </w:pPr>
      <w:del w:id="280" w:author="Andrey" w:date="2021-08-17T16:30:00Z">
        <w:r w:rsidRPr="004C3409" w:rsidDel="006368C3">
          <w:rPr>
            <w:bCs/>
          </w:rPr>
          <w:delText>If the receive time difference exceeds [CP length - UE Rx beam switch time] of that SCS, demodulation performance degradation is expected for the first symbol of the slot in the SCells of the other band</w:delText>
        </w:r>
      </w:del>
    </w:p>
    <w:p w14:paraId="4778E4F6" w14:textId="141925D4" w:rsidR="00AD6D2F" w:rsidRPr="004C3409" w:rsidDel="006368C3" w:rsidRDefault="00AD6D2F" w:rsidP="004A6381">
      <w:pPr>
        <w:pStyle w:val="ListParagraph"/>
        <w:numPr>
          <w:ilvl w:val="1"/>
          <w:numId w:val="10"/>
        </w:numPr>
        <w:spacing w:line="252" w:lineRule="auto"/>
        <w:rPr>
          <w:del w:id="281" w:author="Andrey" w:date="2021-08-17T16:30:00Z"/>
          <w:bCs/>
        </w:rPr>
      </w:pPr>
      <w:del w:id="282" w:author="Andrey" w:date="2021-08-17T16:30:00Z">
        <w:r w:rsidRPr="004C3409" w:rsidDel="006368C3">
          <w:rPr>
            <w:bCs/>
          </w:rPr>
          <w:delText>Option 4: A modified option 2, MRTD of 3us for inter-band CA in FR2 under CBM with a scheduling restriction of one symbol either immediately before DL -&gt; UL switch, or immediately after UL -&gt; DL switch in the cell. (Ericsson)</w:delText>
        </w:r>
      </w:del>
    </w:p>
    <w:p w14:paraId="03F480A5" w14:textId="7820CF70" w:rsidR="00AD6D2F" w:rsidRPr="004C3409" w:rsidDel="006368C3" w:rsidRDefault="00AD6D2F" w:rsidP="004A6381">
      <w:pPr>
        <w:pStyle w:val="ListParagraph"/>
        <w:numPr>
          <w:ilvl w:val="1"/>
          <w:numId w:val="10"/>
        </w:numPr>
        <w:spacing w:line="252" w:lineRule="auto"/>
        <w:rPr>
          <w:del w:id="283" w:author="Andrey" w:date="2021-08-17T16:30:00Z"/>
          <w:bCs/>
        </w:rPr>
      </w:pPr>
      <w:del w:id="284" w:author="Andrey" w:date="2021-08-17T16:30:00Z">
        <w:r w:rsidRPr="004C3409" w:rsidDel="006368C3">
          <w:rPr>
            <w:bCs/>
          </w:rPr>
          <w:delText>Option 5: An interruption up to 1 symbol is allowed for UE Rx beam switching due to TCI state change (Huawei)</w:delText>
        </w:r>
      </w:del>
    </w:p>
    <w:p w14:paraId="55F7F429" w14:textId="5D7F7D67" w:rsidR="00AD6D2F" w:rsidRPr="004C3409" w:rsidDel="006368C3" w:rsidRDefault="00AD6D2F" w:rsidP="004A6381">
      <w:pPr>
        <w:pStyle w:val="ListParagraph"/>
        <w:numPr>
          <w:ilvl w:val="1"/>
          <w:numId w:val="10"/>
        </w:numPr>
        <w:spacing w:line="252" w:lineRule="auto"/>
        <w:rPr>
          <w:del w:id="285" w:author="Andrey" w:date="2021-08-17T16:30:00Z"/>
          <w:bCs/>
        </w:rPr>
      </w:pPr>
      <w:del w:id="286" w:author="Andrey" w:date="2021-08-17T16:30:00Z">
        <w:r w:rsidRPr="004C3409" w:rsidDel="006368C3">
          <w:rPr>
            <w:bCs/>
          </w:rPr>
          <w:delText>Option 6: Introduce the scheduled gaps for UE to switch its beam. Scheduling restrictions on SCell (or both PCell and SCell) are applied during beam switching gap (Intel)</w:delText>
        </w:r>
      </w:del>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766996">
        <w:tc>
          <w:tcPr>
            <w:tcW w:w="734" w:type="pct"/>
            <w:tcBorders>
              <w:top w:val="single" w:sz="4" w:space="0" w:color="auto"/>
              <w:left w:val="single" w:sz="4" w:space="0" w:color="auto"/>
              <w:bottom w:val="single" w:sz="4" w:space="0" w:color="auto"/>
              <w:right w:val="single" w:sz="4" w:space="0" w:color="auto"/>
            </w:tcBorders>
          </w:tcPr>
          <w:p w14:paraId="7FE88C09" w14:textId="77777777" w:rsidR="000F5775" w:rsidRDefault="000F577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7511FD2" w14:textId="77777777" w:rsidR="000F5775" w:rsidRDefault="000F577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E3E7A28" w14:textId="77777777" w:rsidR="000F5775" w:rsidRDefault="000F577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766996">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79DD78CC" w14:textId="77777777" w:rsidR="000F5775" w:rsidRDefault="000F5775" w:rsidP="000F577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5775" w14:paraId="3B842CC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0702A3D" w14:textId="77777777" w:rsidR="000F5775" w:rsidRDefault="000F577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A113104"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922B89"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29D12BE"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EE4D31F"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2868C589" w14:textId="77777777" w:rsidTr="00766996">
        <w:tc>
          <w:tcPr>
            <w:tcW w:w="1423" w:type="dxa"/>
            <w:tcBorders>
              <w:top w:val="single" w:sz="4" w:space="0" w:color="auto"/>
              <w:left w:val="single" w:sz="4" w:space="0" w:color="auto"/>
              <w:bottom w:val="single" w:sz="4" w:space="0" w:color="auto"/>
              <w:right w:val="single" w:sz="4" w:space="0" w:color="auto"/>
            </w:tcBorders>
          </w:tcPr>
          <w:p w14:paraId="58B6599B"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698798E"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C2C29"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B6BFC3"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E795C0"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r>
    </w:tbl>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BCA245E" w14:textId="77777777" w:rsidR="000F5775" w:rsidRDefault="000F5775" w:rsidP="000F5775">
      <w:pPr>
        <w:rPr>
          <w:bCs/>
          <w:lang w:val="en-US"/>
        </w:rPr>
      </w:pPr>
    </w:p>
    <w:p w14:paraId="34E1E51E" w14:textId="77777777" w:rsidR="000F5775" w:rsidRDefault="000F5775" w:rsidP="000F5775">
      <w:r>
        <w:lastRenderedPageBreak/>
        <w:t>================================================================================</w:t>
      </w:r>
    </w:p>
    <w:p w14:paraId="19B59FB5" w14:textId="77777777" w:rsidR="000F5775" w:rsidRPr="00D541F3" w:rsidRDefault="000F5775" w:rsidP="00D541F3"/>
    <w:p w14:paraId="1BC927D7" w14:textId="77777777" w:rsidR="003C2426" w:rsidRDefault="003C2426" w:rsidP="003C2426">
      <w:pPr>
        <w:pStyle w:val="Heading5"/>
      </w:pPr>
      <w:bookmarkStart w:id="287" w:name="_Toc79760421"/>
      <w:bookmarkStart w:id="288" w:name="_Toc79761186"/>
      <w:r>
        <w:t>9.4.6.1</w:t>
      </w:r>
      <w:r>
        <w:tab/>
        <w:t>Inter-band DL CA requirements for CBM</w:t>
      </w:r>
      <w:bookmarkEnd w:id="287"/>
      <w:bookmarkEnd w:id="288"/>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5424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1F4F9" w14:textId="77777777" w:rsidR="003C2426" w:rsidRDefault="003C2426" w:rsidP="003C2426">
      <w:pPr>
        <w:pStyle w:val="Heading6"/>
      </w:pPr>
      <w:bookmarkStart w:id="289" w:name="_Toc79760422"/>
      <w:bookmarkStart w:id="290" w:name="_Toc79761187"/>
      <w:r>
        <w:t>9.4.6.1.1</w:t>
      </w:r>
      <w:r>
        <w:tab/>
        <w:t>MRTD requirements</w:t>
      </w:r>
      <w:bookmarkEnd w:id="289"/>
      <w:bookmarkEnd w:id="290"/>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35F0B1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A3FFB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A1DA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6678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7EA70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03AB8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B8AFA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1201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9380E" w14:textId="77777777" w:rsidR="003C2426" w:rsidRDefault="003C2426" w:rsidP="003C2426">
      <w:pPr>
        <w:pStyle w:val="Heading6"/>
      </w:pPr>
      <w:bookmarkStart w:id="291" w:name="_Toc79760423"/>
      <w:bookmarkStart w:id="292" w:name="_Toc79761188"/>
      <w:r>
        <w:t>9.4.6.1.2</w:t>
      </w:r>
      <w:r>
        <w:tab/>
        <w:t>Other RRM requirements</w:t>
      </w:r>
      <w:bookmarkEnd w:id="291"/>
      <w:bookmarkEnd w:id="292"/>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5E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042EE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61CD0" w14:textId="77777777" w:rsidR="003C2426" w:rsidRDefault="003C2426" w:rsidP="003C2426">
      <w:pPr>
        <w:rPr>
          <w:rFonts w:ascii="Arial" w:hAnsi="Arial" w:cs="Arial"/>
          <w:b/>
          <w:sz w:val="24"/>
        </w:rPr>
      </w:pPr>
      <w:r>
        <w:rPr>
          <w:rFonts w:ascii="Arial" w:hAnsi="Arial" w:cs="Arial"/>
          <w:b/>
          <w:color w:val="0000FF"/>
          <w:sz w:val="24"/>
        </w:rPr>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6AAC5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16843" w14:textId="77777777" w:rsidR="003C2426" w:rsidRDefault="003C2426" w:rsidP="003C2426">
      <w:pPr>
        <w:pStyle w:val="Heading5"/>
      </w:pPr>
      <w:bookmarkStart w:id="293" w:name="_Toc79760424"/>
      <w:bookmarkStart w:id="294" w:name="_Toc79761189"/>
      <w:r>
        <w:t>9.4.6.2</w:t>
      </w:r>
      <w:r>
        <w:tab/>
        <w:t>Inter-band UL CA for IBM</w:t>
      </w:r>
      <w:bookmarkEnd w:id="293"/>
      <w:bookmarkEnd w:id="294"/>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94AED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80E81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F94A3" w14:textId="77777777" w:rsidR="003C2426" w:rsidRDefault="003C2426" w:rsidP="003C2426">
      <w:pPr>
        <w:pStyle w:val="Heading5"/>
      </w:pPr>
      <w:bookmarkStart w:id="295" w:name="_Toc79760425"/>
      <w:bookmarkStart w:id="296" w:name="_Toc79761190"/>
      <w:r>
        <w:t>9.4.6.3</w:t>
      </w:r>
      <w:r>
        <w:tab/>
        <w:t>UL gaps for self-calibration and monitoring</w:t>
      </w:r>
      <w:bookmarkEnd w:id="295"/>
      <w:bookmarkEnd w:id="296"/>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7233B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5345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095BC" w14:textId="77777777" w:rsidR="003C2426" w:rsidRDefault="003C2426" w:rsidP="003C2426">
      <w:pPr>
        <w:rPr>
          <w:rFonts w:ascii="Arial" w:hAnsi="Arial" w:cs="Arial"/>
          <w:b/>
          <w:sz w:val="24"/>
        </w:rPr>
      </w:pPr>
      <w:r>
        <w:rPr>
          <w:rFonts w:ascii="Arial" w:hAnsi="Arial" w:cs="Arial"/>
          <w:b/>
          <w:color w:val="0000FF"/>
          <w:sz w:val="24"/>
        </w:rPr>
        <w:lastRenderedPageBreak/>
        <w:t>R4-2114016</w:t>
      </w:r>
      <w:r>
        <w:rPr>
          <w:rFonts w:ascii="Arial" w:hAnsi="Arial" w:cs="Arial"/>
          <w:b/>
          <w:color w:val="0000FF"/>
          <w:sz w:val="24"/>
        </w:rPr>
        <w:tab/>
      </w:r>
      <w:r>
        <w:rPr>
          <w:rFonts w:ascii="Arial" w:hAnsi="Arial" w:cs="Arial"/>
          <w:b/>
          <w:sz w:val="24"/>
        </w:rPr>
        <w:t>Network impact of UE FR2 UL Gap for UE Tx power enhancements</w:t>
      </w:r>
    </w:p>
    <w:p w14:paraId="5A6D28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8AB79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4BA27" w14:textId="77777777" w:rsidR="003C2426" w:rsidRDefault="003C2426" w:rsidP="003C2426">
      <w:pPr>
        <w:pStyle w:val="Heading3"/>
      </w:pPr>
      <w:bookmarkStart w:id="297" w:name="_Toc79760458"/>
      <w:bookmarkStart w:id="298" w:name="_Toc79761223"/>
      <w:r>
        <w:t>9.8</w:t>
      </w:r>
      <w:r>
        <w:tab/>
        <w:t>Enhancement for NR high speed train scenario in FR1</w:t>
      </w:r>
      <w:bookmarkEnd w:id="297"/>
      <w:bookmarkEnd w:id="298"/>
    </w:p>
    <w:p w14:paraId="53A64222" w14:textId="77777777" w:rsidR="003C2426" w:rsidRDefault="003C2426" w:rsidP="003C2426">
      <w:pPr>
        <w:pStyle w:val="Heading4"/>
      </w:pPr>
      <w:bookmarkStart w:id="299" w:name="_Toc79760459"/>
      <w:bookmarkStart w:id="300" w:name="_Toc79761224"/>
      <w:r>
        <w:t>9.8.1</w:t>
      </w:r>
      <w:r>
        <w:tab/>
        <w:t>General</w:t>
      </w:r>
      <w:bookmarkEnd w:id="299"/>
      <w:bookmarkEnd w:id="300"/>
    </w:p>
    <w:p w14:paraId="2C43F5A2" w14:textId="52AB501E" w:rsidR="003C2426" w:rsidRDefault="003C2426" w:rsidP="003C2426">
      <w:pPr>
        <w:pStyle w:val="Heading4"/>
      </w:pPr>
      <w:bookmarkStart w:id="301" w:name="_Toc79760460"/>
      <w:bookmarkStart w:id="302" w:name="_Toc79761225"/>
      <w:r>
        <w:t>9.8.2</w:t>
      </w:r>
      <w:r>
        <w:tab/>
        <w:t>RRM core requirements</w:t>
      </w:r>
      <w:bookmarkEnd w:id="301"/>
      <w:bookmarkEnd w:id="302"/>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77777777" w:rsidR="004A4344" w:rsidRDefault="004A4344" w:rsidP="004A4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646486" w14:textId="77777777" w:rsidR="004A4344" w:rsidRDefault="004A4344" w:rsidP="004A4344">
      <w:pPr>
        <w:rPr>
          <w:lang w:val="en-US"/>
        </w:rPr>
      </w:pPr>
    </w:p>
    <w:p w14:paraId="3971290B"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54065F6" w14:textId="77777777" w:rsidR="004A4344" w:rsidRPr="00766996" w:rsidRDefault="004A4344" w:rsidP="004A4344">
      <w:pPr>
        <w:rPr>
          <w:bCs/>
          <w:lang w:val="en-U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766996">
        <w:tc>
          <w:tcPr>
            <w:tcW w:w="734" w:type="pct"/>
            <w:tcBorders>
              <w:top w:val="single" w:sz="4" w:space="0" w:color="auto"/>
              <w:left w:val="single" w:sz="4" w:space="0" w:color="auto"/>
              <w:bottom w:val="single" w:sz="4" w:space="0" w:color="auto"/>
              <w:right w:val="single" w:sz="4" w:space="0" w:color="auto"/>
            </w:tcBorders>
          </w:tcPr>
          <w:p w14:paraId="367635FB" w14:textId="77777777" w:rsidR="004A4344" w:rsidRDefault="004A4344"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019C72" w14:textId="77777777" w:rsidR="004A4344" w:rsidRDefault="004A4344"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8DBBF72" w14:textId="77777777" w:rsidR="004A4344" w:rsidRDefault="004A4344"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766996">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5FC9ED22" w14:textId="77777777" w:rsidR="004A4344" w:rsidRDefault="004A4344" w:rsidP="004A434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A4344" w14:paraId="6C648C42"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09B2A82" w14:textId="77777777" w:rsidR="004A4344" w:rsidRDefault="004A434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AB26A"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5B69A6"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1F0B050"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A8D0F1"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3D7F226C" w14:textId="77777777" w:rsidTr="00766996">
        <w:tc>
          <w:tcPr>
            <w:tcW w:w="1423" w:type="dxa"/>
            <w:tcBorders>
              <w:top w:val="single" w:sz="4" w:space="0" w:color="auto"/>
              <w:left w:val="single" w:sz="4" w:space="0" w:color="auto"/>
              <w:bottom w:val="single" w:sz="4" w:space="0" w:color="auto"/>
              <w:right w:val="single" w:sz="4" w:space="0" w:color="auto"/>
            </w:tcBorders>
          </w:tcPr>
          <w:p w14:paraId="6865B097"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034915C"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B93D9B"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7D2C37"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91609B4"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r>
    </w:tbl>
    <w:p w14:paraId="51584F84" w14:textId="77777777" w:rsidR="004A4344"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B3E42E8" w14:textId="77777777" w:rsidR="004A4344" w:rsidRDefault="004A4344" w:rsidP="004A4344">
      <w:pPr>
        <w:rPr>
          <w:bCs/>
          <w:lang w:val="en-US"/>
        </w:rPr>
      </w:pP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303" w:name="_Toc79760461"/>
      <w:bookmarkStart w:id="304" w:name="_Toc79761226"/>
      <w:r>
        <w:t>9.8.2.1</w:t>
      </w:r>
      <w:r>
        <w:tab/>
        <w:t>UE RRM core requirements for CA scenario</w:t>
      </w:r>
      <w:bookmarkEnd w:id="303"/>
      <w:bookmarkEnd w:id="304"/>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199DA3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48894" w14:textId="77777777" w:rsidR="003C2426" w:rsidRDefault="003C2426" w:rsidP="003C2426">
      <w:pPr>
        <w:pStyle w:val="Heading6"/>
      </w:pPr>
      <w:bookmarkStart w:id="305" w:name="_Toc79760462"/>
      <w:bookmarkStart w:id="306" w:name="_Toc79761227"/>
      <w:r>
        <w:t>9.8.2.1.1</w:t>
      </w:r>
      <w:r>
        <w:tab/>
        <w:t>Intra-frequency measurements</w:t>
      </w:r>
      <w:bookmarkEnd w:id="305"/>
      <w:bookmarkEnd w:id="306"/>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DCDC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6300F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1D72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9BA2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BC0BE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32372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0B44037"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05054" w14:textId="77777777" w:rsidR="003C2426" w:rsidRDefault="003C2426" w:rsidP="003C2426">
      <w:pPr>
        <w:pStyle w:val="Heading6"/>
      </w:pPr>
      <w:bookmarkStart w:id="307" w:name="_Toc79760463"/>
      <w:bookmarkStart w:id="308" w:name="_Toc79761228"/>
      <w:r>
        <w:t>9.8.2.1.2</w:t>
      </w:r>
      <w:r>
        <w:tab/>
        <w:t>Inter-frequency measurements</w:t>
      </w:r>
      <w:bookmarkEnd w:id="307"/>
      <w:bookmarkEnd w:id="308"/>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61AE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6C80C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88DE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7979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C3F7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CB17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638AE" w14:textId="77777777" w:rsidR="003C2426" w:rsidRDefault="003C2426" w:rsidP="003C2426">
      <w:pPr>
        <w:rPr>
          <w:rFonts w:ascii="Arial" w:hAnsi="Arial" w:cs="Arial"/>
          <w:b/>
          <w:sz w:val="24"/>
        </w:rPr>
      </w:pPr>
      <w:r>
        <w:rPr>
          <w:rFonts w:ascii="Arial" w:hAnsi="Arial" w:cs="Arial"/>
          <w:b/>
          <w:color w:val="0000FF"/>
          <w:sz w:val="24"/>
        </w:rPr>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390A1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E255E" w14:textId="77777777" w:rsidR="003C2426" w:rsidRDefault="003C2426" w:rsidP="003C2426">
      <w:pPr>
        <w:pStyle w:val="Heading6"/>
      </w:pPr>
      <w:bookmarkStart w:id="309" w:name="_Toc79760464"/>
      <w:bookmarkStart w:id="310" w:name="_Toc79761229"/>
      <w:r>
        <w:t>9.8.2.1.3</w:t>
      </w:r>
      <w:r>
        <w:tab/>
        <w:t>Other</w:t>
      </w:r>
      <w:bookmarkEnd w:id="309"/>
      <w:bookmarkEnd w:id="310"/>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1AC1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66C75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412E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7C6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88A3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t>other RRM requirements enhancement for NR HST in FR1</w:t>
      </w:r>
    </w:p>
    <w:p w14:paraId="07997F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84566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8BBB6" w14:textId="77777777" w:rsidR="003C2426" w:rsidRDefault="003C2426" w:rsidP="003C2426">
      <w:pPr>
        <w:pStyle w:val="Heading4"/>
      </w:pPr>
      <w:bookmarkStart w:id="311" w:name="_Toc79760465"/>
      <w:bookmarkStart w:id="312" w:name="_Toc79761230"/>
      <w:r>
        <w:t>9.8.3</w:t>
      </w:r>
      <w:r>
        <w:tab/>
        <w:t>UE demodulation requirements (38.101-4)</w:t>
      </w:r>
      <w:bookmarkEnd w:id="311"/>
      <w:bookmarkEnd w:id="312"/>
    </w:p>
    <w:p w14:paraId="7B960E0E" w14:textId="77777777" w:rsidR="003C2426" w:rsidRDefault="003C2426" w:rsidP="003C2426">
      <w:pPr>
        <w:pStyle w:val="Heading5"/>
      </w:pPr>
      <w:bookmarkStart w:id="313" w:name="_Toc79760466"/>
      <w:bookmarkStart w:id="314" w:name="_Toc79761231"/>
      <w:r>
        <w:t>9.8.3.1</w:t>
      </w:r>
      <w:r>
        <w:tab/>
        <w:t>General</w:t>
      </w:r>
      <w:bookmarkEnd w:id="313"/>
      <w:bookmarkEnd w:id="314"/>
    </w:p>
    <w:p w14:paraId="46A62BB1" w14:textId="77777777" w:rsidR="003C2426" w:rsidRDefault="003C2426" w:rsidP="003C2426">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14:paraId="6FE701D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0C3E5519" w14:textId="77777777" w:rsidR="003C2426" w:rsidRDefault="003C2426" w:rsidP="003C2426">
      <w:pPr>
        <w:rPr>
          <w:rFonts w:ascii="Arial" w:hAnsi="Arial" w:cs="Arial"/>
          <w:b/>
        </w:rPr>
      </w:pPr>
      <w:r>
        <w:rPr>
          <w:rFonts w:ascii="Arial" w:hAnsi="Arial" w:cs="Arial"/>
          <w:b/>
        </w:rPr>
        <w:t xml:space="preserve">Abstract: </w:t>
      </w:r>
    </w:p>
    <w:p w14:paraId="4E53585A" w14:textId="77777777" w:rsidR="003C2426" w:rsidRDefault="003C2426" w:rsidP="003C2426">
      <w:r>
        <w:t>This spread sheet summarizes the simulation results of FR1 HST demodulation requirements.</w:t>
      </w:r>
    </w:p>
    <w:p w14:paraId="6E715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3428" w14:textId="77777777" w:rsidR="003C2426" w:rsidRDefault="003C2426" w:rsidP="003C2426">
      <w:pPr>
        <w:pStyle w:val="Heading5"/>
      </w:pPr>
      <w:bookmarkStart w:id="315" w:name="_Toc79760467"/>
      <w:bookmarkStart w:id="316" w:name="_Toc79761232"/>
      <w:r>
        <w:t>9.8.3.2</w:t>
      </w:r>
      <w:r>
        <w:tab/>
        <w:t>PDSCH requirements for CA scenarios</w:t>
      </w:r>
      <w:bookmarkEnd w:id="315"/>
      <w:bookmarkEnd w:id="316"/>
    </w:p>
    <w:p w14:paraId="5D06A272" w14:textId="77777777" w:rsidR="003C2426" w:rsidRDefault="003C2426" w:rsidP="003C2426">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14:paraId="6292C6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E678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1BB4D" w14:textId="77777777" w:rsidR="003C2426" w:rsidRDefault="003C2426" w:rsidP="003C2426">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14:paraId="769B3B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49AF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7E814" w14:textId="77777777" w:rsidR="003C2426" w:rsidRDefault="003C2426" w:rsidP="003C2426">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14:paraId="02EF3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EAFCE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91A51" w14:textId="77777777" w:rsidR="003C2426" w:rsidRDefault="003C2426" w:rsidP="003C2426">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14:paraId="0BC359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4BDB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DBF15" w14:textId="77777777" w:rsidR="003C2426" w:rsidRDefault="003C2426" w:rsidP="003C2426">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14:paraId="65385CE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E51B0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9D92F" w14:textId="77777777" w:rsidR="003C2426" w:rsidRDefault="003C2426" w:rsidP="003C2426">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14:paraId="320DB8F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537CB9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FE705" w14:textId="77777777" w:rsidR="003C2426" w:rsidRDefault="003C2426" w:rsidP="003C2426">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14:paraId="12AE9A8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F6B4D04" w14:textId="77777777" w:rsidR="003C2426" w:rsidRDefault="003C2426" w:rsidP="003C2426">
      <w:pPr>
        <w:rPr>
          <w:rFonts w:ascii="Arial" w:hAnsi="Arial" w:cs="Arial"/>
          <w:b/>
        </w:rPr>
      </w:pPr>
      <w:r>
        <w:rPr>
          <w:rFonts w:ascii="Arial" w:hAnsi="Arial" w:cs="Arial"/>
          <w:b/>
        </w:rPr>
        <w:t xml:space="preserve">Abstract: </w:t>
      </w:r>
    </w:p>
    <w:p w14:paraId="627664B9" w14:textId="77777777" w:rsidR="003C2426" w:rsidRDefault="003C2426" w:rsidP="003C2426">
      <w:proofErr w:type="gramStart"/>
      <w:r>
        <w:t>This contributions</w:t>
      </w:r>
      <w:proofErr w:type="gramEnd"/>
      <w:r>
        <w:t xml:space="preserve"> updates our simulation results for PDSCH demodulation for HST CA.</w:t>
      </w:r>
    </w:p>
    <w:p w14:paraId="7302F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02BCD" w14:textId="77777777" w:rsidR="003C2426" w:rsidRDefault="003C2426" w:rsidP="003C2426">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14:paraId="3FCD4C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1FFECA9" w14:textId="77777777" w:rsidR="003C2426" w:rsidRDefault="003C2426" w:rsidP="003C2426">
      <w:pPr>
        <w:rPr>
          <w:rFonts w:ascii="Arial" w:hAnsi="Arial" w:cs="Arial"/>
          <w:b/>
        </w:rPr>
      </w:pPr>
      <w:r>
        <w:rPr>
          <w:rFonts w:ascii="Arial" w:hAnsi="Arial" w:cs="Arial"/>
          <w:b/>
        </w:rPr>
        <w:t xml:space="preserve">Abstract: </w:t>
      </w:r>
    </w:p>
    <w:p w14:paraId="1226E4E4" w14:textId="77777777" w:rsidR="003C2426" w:rsidRDefault="003C2426" w:rsidP="003C2426">
      <w:r>
        <w:t>This contribution discusses the open issues of the PDSCH demodulation requirements for CA with HST-SFN scenario.</w:t>
      </w:r>
    </w:p>
    <w:p w14:paraId="7927BB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2FB54" w14:textId="77777777" w:rsidR="003C2426" w:rsidRDefault="003C2426" w:rsidP="003C2426">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14:paraId="64507E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F01F1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D32DF" w14:textId="77777777" w:rsidR="003C2426" w:rsidRDefault="003C2426" w:rsidP="003C2426">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14:paraId="2BE5566D"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315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AAFAF" w14:textId="77777777" w:rsidR="003C2426" w:rsidRDefault="003C2426" w:rsidP="003C2426">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14:paraId="52C293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B4263" w14:textId="24EFA8F5"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18331" w14:textId="77777777" w:rsidR="00F02B62" w:rsidRDefault="00F02B62" w:rsidP="003C2426">
      <w:pPr>
        <w:rPr>
          <w:color w:val="993300"/>
          <w:u w:val="single"/>
        </w:rPr>
      </w:pPr>
    </w:p>
    <w:p w14:paraId="7E1E7952" w14:textId="77777777" w:rsidR="003C2426" w:rsidRDefault="003C2426" w:rsidP="003C2426">
      <w:pPr>
        <w:pStyle w:val="Heading3"/>
      </w:pPr>
      <w:bookmarkStart w:id="317" w:name="_Toc79760468"/>
      <w:bookmarkStart w:id="318" w:name="_Toc79761233"/>
      <w:r>
        <w:t>9.9</w:t>
      </w:r>
      <w:r>
        <w:tab/>
        <w:t xml:space="preserve">NR support for </w:t>
      </w:r>
      <w:proofErr w:type="gramStart"/>
      <w:r>
        <w:t>high speed</w:t>
      </w:r>
      <w:proofErr w:type="gramEnd"/>
      <w:r>
        <w:t xml:space="preserve"> train scenario in FR2</w:t>
      </w:r>
      <w:bookmarkEnd w:id="317"/>
      <w:bookmarkEnd w:id="318"/>
    </w:p>
    <w:p w14:paraId="79BC1E18" w14:textId="3D95E64D" w:rsidR="003C2426" w:rsidRDefault="003C2426" w:rsidP="003C2426">
      <w:pPr>
        <w:pStyle w:val="Heading4"/>
      </w:pPr>
      <w:bookmarkStart w:id="319" w:name="_Toc79760480"/>
      <w:bookmarkStart w:id="320" w:name="_Toc79761245"/>
      <w:r>
        <w:t>9.9.4</w:t>
      </w:r>
      <w:r>
        <w:tab/>
        <w:t>RRM core requirements</w:t>
      </w:r>
      <w:bookmarkEnd w:id="319"/>
      <w:bookmarkEnd w:id="320"/>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lastRenderedPageBreak/>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EC2CC" w14:textId="77777777" w:rsidR="00502C91" w:rsidRDefault="00502C91" w:rsidP="00502C91">
      <w:pPr>
        <w:rPr>
          <w:lang w:val="en-US"/>
        </w:rPr>
      </w:pPr>
    </w:p>
    <w:p w14:paraId="74994024" w14:textId="77777777" w:rsidR="009B759B" w:rsidRPr="00766996" w:rsidRDefault="009B759B" w:rsidP="009B759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63E9EEA" w14:textId="77777777" w:rsidR="009B759B" w:rsidRDefault="009B759B" w:rsidP="009B759B">
      <w:pPr>
        <w:rPr>
          <w:bCs/>
          <w:lang w:val="en-US"/>
        </w:rPr>
      </w:pPr>
    </w:p>
    <w:p w14:paraId="1B6337F9" w14:textId="7AB63132" w:rsidR="009B759B" w:rsidRPr="00AD028D" w:rsidRDefault="005715C0" w:rsidP="009B759B">
      <w:pPr>
        <w:rPr>
          <w:b/>
          <w:bCs/>
          <w:u w:val="single"/>
        </w:rPr>
      </w:pPr>
      <w:r w:rsidRPr="005715C0">
        <w:rPr>
          <w:b/>
          <w:bCs/>
          <w:u w:val="single"/>
        </w:rPr>
        <w:t>Issue 2-1-1: RX beam number reduction</w:t>
      </w:r>
    </w:p>
    <w:p w14:paraId="48671171" w14:textId="77777777" w:rsidR="009B759B" w:rsidRPr="00421988" w:rsidRDefault="009B759B" w:rsidP="009B759B">
      <w:pPr>
        <w:pStyle w:val="ListParagraph"/>
        <w:numPr>
          <w:ilvl w:val="0"/>
          <w:numId w:val="10"/>
        </w:numPr>
        <w:spacing w:line="252" w:lineRule="auto"/>
        <w:rPr>
          <w:bCs/>
        </w:rPr>
      </w:pPr>
      <w:r w:rsidRPr="00421988">
        <w:rPr>
          <w:bCs/>
        </w:rPr>
        <w:t>Proposals</w:t>
      </w:r>
    </w:p>
    <w:p w14:paraId="3030CAF3" w14:textId="77777777" w:rsidR="00314038" w:rsidRPr="00105A87" w:rsidRDefault="00314038" w:rsidP="00314038">
      <w:pPr>
        <w:pStyle w:val="ListParagraph"/>
        <w:numPr>
          <w:ilvl w:val="1"/>
          <w:numId w:val="10"/>
        </w:numPr>
      </w:pPr>
      <w:r>
        <w:t>Proposal</w:t>
      </w:r>
      <w:r w:rsidRPr="00105A87">
        <w:t xml:space="preserve"> 1</w:t>
      </w:r>
      <w:r>
        <w:t>(OPPO)</w:t>
      </w:r>
      <w:r w:rsidRPr="00105A87">
        <w:t xml:space="preserve">: </w:t>
      </w:r>
      <w:r>
        <w:t>D</w:t>
      </w:r>
      <w:r w:rsidRPr="00ED2313">
        <w:t>ecrease UE RX beam number to reduce measurement delay under proper SNR condition.</w:t>
      </w:r>
    </w:p>
    <w:p w14:paraId="5AE6A12B" w14:textId="77777777" w:rsidR="00314038" w:rsidRDefault="00314038" w:rsidP="00314038">
      <w:pPr>
        <w:pStyle w:val="ListParagraph"/>
        <w:numPr>
          <w:ilvl w:val="1"/>
          <w:numId w:val="10"/>
        </w:numPr>
      </w:pPr>
      <w:r>
        <w:t xml:space="preserve">Proposal 2 (ZTE): </w:t>
      </w:r>
      <w:r w:rsidRPr="0067483E">
        <w:t>Smaller RX beam number/scaling factor will relax the restriction on DRX cycle.</w:t>
      </w:r>
    </w:p>
    <w:p w14:paraId="5CC1E71B" w14:textId="77777777" w:rsidR="00314038" w:rsidRDefault="00314038" w:rsidP="00314038">
      <w:pPr>
        <w:pStyle w:val="ListParagraph"/>
        <w:numPr>
          <w:ilvl w:val="1"/>
          <w:numId w:val="10"/>
        </w:numPr>
      </w:pPr>
      <w:r>
        <w:t xml:space="preserve">Proposal 3 (ZTE): </w:t>
      </w:r>
      <w:r w:rsidRPr="00AA11CD">
        <w:t xml:space="preserve">From the point of cell identification, smaller RX beam number can enhance the requirements, </w:t>
      </w:r>
      <w:proofErr w:type="gramStart"/>
      <w:r w:rsidRPr="00AA11CD">
        <w:t>so as to</w:t>
      </w:r>
      <w:proofErr w:type="gramEnd"/>
      <w:r w:rsidRPr="00AA11CD">
        <w:t xml:space="preserve"> satisfy the need of HST scenario.</w:t>
      </w:r>
    </w:p>
    <w:p w14:paraId="15CBD3A6" w14:textId="77777777" w:rsidR="00314038" w:rsidRDefault="00314038" w:rsidP="00314038">
      <w:pPr>
        <w:pStyle w:val="ListParagraph"/>
        <w:numPr>
          <w:ilvl w:val="1"/>
          <w:numId w:val="10"/>
        </w:numPr>
      </w:pPr>
      <w:r>
        <w:t xml:space="preserve">Proposal 4 (Ericsson): </w:t>
      </w:r>
      <w:r w:rsidRPr="007D7915">
        <w:t>Increasing RX beam number</w:t>
      </w:r>
      <w:r>
        <w:t xml:space="preserve"> above one per panel</w:t>
      </w:r>
      <w:r w:rsidRPr="007D7915">
        <w:t xml:space="preserve"> has no effect on the issue</w:t>
      </w:r>
      <w:r>
        <w:t xml:space="preserve"> with SNR drop in multiple scenarios (</w:t>
      </w:r>
      <w:r w:rsidRPr="00206254">
        <w:t>Scenario B + Uni-directional</w:t>
      </w:r>
      <w:r>
        <w:t xml:space="preserve">, </w:t>
      </w:r>
      <w:r w:rsidRPr="00206254">
        <w:t>Scenario B + Bi-directional</w:t>
      </w:r>
      <w:r>
        <w:t xml:space="preserve">, </w:t>
      </w:r>
      <w:r w:rsidRPr="00B0158C">
        <w:t>Scenario A + Uni-directional</w:t>
      </w:r>
      <w:r>
        <w:t>).</w:t>
      </w:r>
    </w:p>
    <w:p w14:paraId="47833CCE" w14:textId="77777777" w:rsidR="00314038" w:rsidRPr="00105A87" w:rsidRDefault="00314038" w:rsidP="00314038">
      <w:pPr>
        <w:pStyle w:val="ListParagraph"/>
        <w:numPr>
          <w:ilvl w:val="1"/>
          <w:numId w:val="10"/>
        </w:numPr>
      </w:pPr>
      <w:r>
        <w:t xml:space="preserve">Proposal 5 (Qualcomm): </w:t>
      </w:r>
      <w:r w:rsidRPr="00536E6A">
        <w:t>Number of Rx beams in FR2 HST is not fewer than 8. Search and measurement requirement enhancement of reducing Rx sweeping factor based only on number of Rx beam analysis is not feasible.</w:t>
      </w:r>
    </w:p>
    <w:p w14:paraId="2CD56F80" w14:textId="77777777" w:rsidR="009B759B" w:rsidRPr="00421988" w:rsidRDefault="009B759B" w:rsidP="009B759B">
      <w:pPr>
        <w:pStyle w:val="ListParagraph"/>
        <w:numPr>
          <w:ilvl w:val="0"/>
          <w:numId w:val="10"/>
        </w:numPr>
        <w:spacing w:line="252" w:lineRule="auto"/>
        <w:rPr>
          <w:lang w:eastAsia="ja-JP"/>
        </w:rPr>
      </w:pPr>
      <w:r w:rsidRPr="00421988">
        <w:rPr>
          <w:lang w:eastAsia="ja-JP"/>
        </w:rPr>
        <w:t>Discussion</w:t>
      </w:r>
    </w:p>
    <w:p w14:paraId="132359EB" w14:textId="4F8D2592" w:rsidR="009B759B" w:rsidRDefault="008D368B" w:rsidP="009B759B">
      <w:pPr>
        <w:pStyle w:val="ListParagraph"/>
        <w:numPr>
          <w:ilvl w:val="1"/>
          <w:numId w:val="10"/>
        </w:numPr>
        <w:spacing w:line="252" w:lineRule="auto"/>
        <w:rPr>
          <w:lang w:eastAsia="ja-JP"/>
        </w:rPr>
      </w:pPr>
      <w:r>
        <w:rPr>
          <w:lang w:eastAsia="ja-JP"/>
        </w:rPr>
        <w:t>QC</w:t>
      </w:r>
      <w:r w:rsidR="00A824C8">
        <w:rPr>
          <w:lang w:eastAsia="ja-JP"/>
        </w:rPr>
        <w:t xml:space="preserve">: Companies proposals on RX beam reduction come from link budget analysis. More beams can improve the performance. </w:t>
      </w:r>
      <w:r w:rsidR="00032535">
        <w:rPr>
          <w:lang w:eastAsia="ja-JP"/>
        </w:rPr>
        <w:t xml:space="preserve">For mobility side, the reduction of number of beams </w:t>
      </w:r>
      <w:r w:rsidR="003100B0">
        <w:rPr>
          <w:lang w:eastAsia="ja-JP"/>
        </w:rPr>
        <w:t>is not the only point. There are no issues with large number of beams.</w:t>
      </w:r>
    </w:p>
    <w:p w14:paraId="74E7279B" w14:textId="787432B4" w:rsidR="00335508" w:rsidRDefault="00335508" w:rsidP="009B759B">
      <w:pPr>
        <w:pStyle w:val="ListParagraph"/>
        <w:numPr>
          <w:ilvl w:val="1"/>
          <w:numId w:val="10"/>
        </w:numPr>
        <w:spacing w:line="252" w:lineRule="auto"/>
        <w:rPr>
          <w:lang w:eastAsia="ja-JP"/>
        </w:rPr>
      </w:pPr>
      <w:r>
        <w:rPr>
          <w:lang w:eastAsia="ja-JP"/>
        </w:rPr>
        <w:t xml:space="preserve">Intel: We have not observed performance improvement for Scenario A with </w:t>
      </w:r>
      <w:r w:rsidR="00F45632">
        <w:rPr>
          <w:lang w:eastAsia="ja-JP"/>
        </w:rPr>
        <w:t>large number of beams.</w:t>
      </w:r>
    </w:p>
    <w:p w14:paraId="1CCA2266" w14:textId="1DDD740E" w:rsidR="00F45632" w:rsidRDefault="00F45632" w:rsidP="009B759B">
      <w:pPr>
        <w:pStyle w:val="ListParagraph"/>
        <w:numPr>
          <w:ilvl w:val="1"/>
          <w:numId w:val="10"/>
        </w:numPr>
        <w:spacing w:line="252" w:lineRule="auto"/>
        <w:rPr>
          <w:lang w:eastAsia="ja-JP"/>
        </w:rPr>
      </w:pPr>
      <w:r>
        <w:rPr>
          <w:lang w:eastAsia="ja-JP"/>
        </w:rPr>
        <w:t>S</w:t>
      </w:r>
      <w:r w:rsidR="001B4830">
        <w:rPr>
          <w:lang w:eastAsia="ja-JP"/>
        </w:rPr>
        <w:t xml:space="preserve">amsung: Need to split the discussion into Scenario A and B. Scenario A – 1 or 2 beams are fine. Scenario B is more complex. </w:t>
      </w:r>
      <w:r w:rsidR="009334FC">
        <w:rPr>
          <w:lang w:eastAsia="ja-JP"/>
        </w:rPr>
        <w:t xml:space="preserve">Proposal from Qualcomm is to define upper limit the </w:t>
      </w:r>
      <w:r w:rsidR="00EA36CF">
        <w:rPr>
          <w:lang w:eastAsia="ja-JP"/>
        </w:rPr>
        <w:t>RRM requirements delay and then allow UE using larger number of beams. Prefer to exclude Scenario B due to no operator requests.</w:t>
      </w:r>
    </w:p>
    <w:p w14:paraId="53B9FD13" w14:textId="1D5986FB" w:rsidR="001B3B71" w:rsidRDefault="001B3B71" w:rsidP="009B759B">
      <w:pPr>
        <w:pStyle w:val="ListParagraph"/>
        <w:numPr>
          <w:ilvl w:val="1"/>
          <w:numId w:val="10"/>
        </w:numPr>
        <w:spacing w:line="252" w:lineRule="auto"/>
        <w:rPr>
          <w:lang w:eastAsia="ja-JP"/>
        </w:rPr>
      </w:pPr>
      <w:r>
        <w:rPr>
          <w:lang w:eastAsia="ja-JP"/>
        </w:rPr>
        <w:t>OPPO: Reduction of the number of RX beams is an efficient way to improve RRM performance.</w:t>
      </w:r>
    </w:p>
    <w:p w14:paraId="0E9C0661" w14:textId="5864644B" w:rsidR="00370857" w:rsidRDefault="003E0B72" w:rsidP="009B759B">
      <w:pPr>
        <w:pStyle w:val="ListParagraph"/>
        <w:numPr>
          <w:ilvl w:val="1"/>
          <w:numId w:val="10"/>
        </w:numPr>
        <w:spacing w:line="252" w:lineRule="auto"/>
        <w:rPr>
          <w:lang w:eastAsia="ja-JP"/>
        </w:rPr>
      </w:pPr>
      <w:r>
        <w:rPr>
          <w:lang w:eastAsia="ja-JP"/>
        </w:rPr>
        <w:t xml:space="preserve">CATT: </w:t>
      </w:r>
      <w:r w:rsidR="00236C72">
        <w:rPr>
          <w:lang w:eastAsia="ja-JP"/>
        </w:rPr>
        <w:t>Agree to reduce RX beams but proposals are quite generic. It depends on different scenarios.</w:t>
      </w:r>
    </w:p>
    <w:p w14:paraId="1E687A5F" w14:textId="72211662" w:rsidR="00A86E5E" w:rsidRDefault="00A86E5E" w:rsidP="009B759B">
      <w:pPr>
        <w:pStyle w:val="ListParagraph"/>
        <w:numPr>
          <w:ilvl w:val="1"/>
          <w:numId w:val="10"/>
        </w:numPr>
        <w:spacing w:line="252" w:lineRule="auto"/>
        <w:rPr>
          <w:lang w:eastAsia="ja-JP"/>
        </w:rPr>
      </w:pPr>
      <w:r>
        <w:rPr>
          <w:lang w:eastAsia="ja-JP"/>
        </w:rPr>
        <w:t xml:space="preserve">Nokia: Scenario B was agreed to be included based on </w:t>
      </w:r>
      <w:r w:rsidR="00107E6F">
        <w:rPr>
          <w:lang w:eastAsia="ja-JP"/>
        </w:rPr>
        <w:t xml:space="preserve">prior WF. </w:t>
      </w:r>
      <w:r w:rsidR="00DC7E54">
        <w:rPr>
          <w:lang w:eastAsia="ja-JP"/>
        </w:rPr>
        <w:t>Need to clarify if we are talking about fine/rough beams.</w:t>
      </w:r>
    </w:p>
    <w:p w14:paraId="7A64ABB4" w14:textId="33214C30" w:rsidR="00A209F3" w:rsidRDefault="00A209F3" w:rsidP="00A209F3">
      <w:pPr>
        <w:pStyle w:val="ListParagraph"/>
        <w:numPr>
          <w:ilvl w:val="2"/>
          <w:numId w:val="10"/>
        </w:numPr>
        <w:spacing w:line="252" w:lineRule="auto"/>
        <w:rPr>
          <w:lang w:eastAsia="ja-JP"/>
        </w:rPr>
      </w:pPr>
      <w:r>
        <w:rPr>
          <w:lang w:eastAsia="ja-JP"/>
        </w:rPr>
        <w:t>Nokia: we assume fine beams</w:t>
      </w:r>
    </w:p>
    <w:p w14:paraId="1F74A3C2" w14:textId="5B80F1C4" w:rsidR="00A209F3" w:rsidRDefault="00AC2924" w:rsidP="00A209F3">
      <w:pPr>
        <w:pStyle w:val="ListParagraph"/>
        <w:numPr>
          <w:ilvl w:val="2"/>
          <w:numId w:val="10"/>
        </w:numPr>
        <w:spacing w:line="252" w:lineRule="auto"/>
        <w:rPr>
          <w:lang w:eastAsia="ja-JP"/>
        </w:rPr>
      </w:pPr>
      <w:r>
        <w:rPr>
          <w:lang w:eastAsia="ja-JP"/>
        </w:rPr>
        <w:t>Intel: for link budget we assume fine beams.</w:t>
      </w:r>
      <w:r w:rsidR="00646CF6">
        <w:rPr>
          <w:lang w:eastAsia="ja-JP"/>
        </w:rPr>
        <w:t xml:space="preserve"> Same beams used for RRM and data.</w:t>
      </w:r>
      <w:r w:rsidR="00477BFC">
        <w:rPr>
          <w:lang w:eastAsia="ja-JP"/>
        </w:rPr>
        <w:t xml:space="preserve"> No need for additional rough beams for RRM.</w:t>
      </w:r>
    </w:p>
    <w:p w14:paraId="2E37520A" w14:textId="7CC7C4C4" w:rsidR="00477BFC" w:rsidRDefault="00477BFC" w:rsidP="00A209F3">
      <w:pPr>
        <w:pStyle w:val="ListParagraph"/>
        <w:numPr>
          <w:ilvl w:val="2"/>
          <w:numId w:val="10"/>
        </w:numPr>
        <w:spacing w:line="252" w:lineRule="auto"/>
        <w:rPr>
          <w:lang w:eastAsia="ja-JP"/>
        </w:rPr>
      </w:pPr>
      <w:r>
        <w:rPr>
          <w:lang w:eastAsia="ja-JP"/>
        </w:rPr>
        <w:t>Samsung: Same view as Intel</w:t>
      </w:r>
    </w:p>
    <w:p w14:paraId="16D487DF" w14:textId="728E573E" w:rsidR="00477BFC" w:rsidRDefault="00477BFC" w:rsidP="00A209F3">
      <w:pPr>
        <w:pStyle w:val="ListParagraph"/>
        <w:numPr>
          <w:ilvl w:val="2"/>
          <w:numId w:val="10"/>
        </w:numPr>
        <w:spacing w:line="252" w:lineRule="auto"/>
        <w:rPr>
          <w:lang w:eastAsia="ja-JP"/>
        </w:rPr>
      </w:pPr>
      <w:r>
        <w:rPr>
          <w:lang w:eastAsia="ja-JP"/>
        </w:rPr>
        <w:t xml:space="preserve">QC: </w:t>
      </w:r>
      <w:r w:rsidR="000C313F">
        <w:rPr>
          <w:lang w:eastAsia="ja-JP"/>
        </w:rPr>
        <w:t>For link budget we use fine beams with 15 beams. For RRM we assume smaller number of beams.</w:t>
      </w:r>
    </w:p>
    <w:p w14:paraId="33102E17" w14:textId="2AC8446D" w:rsidR="00AE5B2A" w:rsidRDefault="00AE5B2A" w:rsidP="009B759B">
      <w:pPr>
        <w:pStyle w:val="ListParagraph"/>
        <w:numPr>
          <w:ilvl w:val="1"/>
          <w:numId w:val="10"/>
        </w:numPr>
        <w:spacing w:line="252" w:lineRule="auto"/>
        <w:rPr>
          <w:lang w:eastAsia="ja-JP"/>
        </w:rPr>
      </w:pPr>
      <w:r>
        <w:rPr>
          <w:lang w:eastAsia="ja-JP"/>
        </w:rPr>
        <w:t xml:space="preserve">Apple: Scenario A is much easier comparing to Scenario B. </w:t>
      </w:r>
      <w:r w:rsidR="00654504">
        <w:rPr>
          <w:lang w:eastAsia="ja-JP"/>
        </w:rPr>
        <w:t>Can discuss separately.</w:t>
      </w:r>
    </w:p>
    <w:p w14:paraId="5FF5C70A" w14:textId="7E3E32E4" w:rsidR="009D12FA" w:rsidRDefault="009D12FA" w:rsidP="009B759B">
      <w:pPr>
        <w:pStyle w:val="ListParagraph"/>
        <w:numPr>
          <w:ilvl w:val="1"/>
          <w:numId w:val="10"/>
        </w:numPr>
        <w:spacing w:line="252" w:lineRule="auto"/>
        <w:rPr>
          <w:lang w:eastAsia="ja-JP"/>
        </w:rPr>
      </w:pPr>
      <w:r>
        <w:rPr>
          <w:lang w:eastAsia="ja-JP"/>
        </w:rPr>
        <w:t>CMCC: To Samsung, what is the motivation and meaning to exclude Scenario B?</w:t>
      </w:r>
    </w:p>
    <w:p w14:paraId="33335183" w14:textId="455F3BC6" w:rsidR="001E087D" w:rsidRDefault="001E087D" w:rsidP="001E087D">
      <w:pPr>
        <w:pStyle w:val="ListParagraph"/>
        <w:numPr>
          <w:ilvl w:val="2"/>
          <w:numId w:val="10"/>
        </w:numPr>
        <w:spacing w:line="252" w:lineRule="auto"/>
        <w:rPr>
          <w:lang w:eastAsia="ja-JP"/>
        </w:rPr>
      </w:pPr>
      <w:r>
        <w:rPr>
          <w:lang w:eastAsia="ja-JP"/>
        </w:rPr>
        <w:t xml:space="preserve">Samsung: </w:t>
      </w:r>
      <w:r w:rsidR="00670884">
        <w:rPr>
          <w:lang w:eastAsia="ja-JP"/>
        </w:rPr>
        <w:t xml:space="preserve">For Scenario B we are trying to reuse the infrastructure of FR1 HST deployments. </w:t>
      </w:r>
      <w:r w:rsidR="00947755">
        <w:rPr>
          <w:lang w:eastAsia="ja-JP"/>
        </w:rPr>
        <w:t>We have some concerns on the use case. Also, there are some technical issues with this one. So, we can deprioritize it in Rel-17 if we cannot reach conclusions.</w:t>
      </w:r>
    </w:p>
    <w:p w14:paraId="701E8FCC" w14:textId="5B91AA46" w:rsidR="00515195" w:rsidRPr="00421988" w:rsidRDefault="00515195" w:rsidP="009B759B">
      <w:pPr>
        <w:pStyle w:val="ListParagraph"/>
        <w:numPr>
          <w:ilvl w:val="1"/>
          <w:numId w:val="10"/>
        </w:numPr>
        <w:spacing w:line="252" w:lineRule="auto"/>
        <w:rPr>
          <w:lang w:eastAsia="ja-JP"/>
        </w:rPr>
      </w:pPr>
      <w:r>
        <w:rPr>
          <w:lang w:eastAsia="ja-JP"/>
        </w:rPr>
        <w:t>E///: Share same views with Samsung. Link budget analysis should be the basis for decision. Do not need that many RX beams.</w:t>
      </w:r>
      <w:r w:rsidR="001E087D">
        <w:rPr>
          <w:lang w:eastAsia="ja-JP"/>
        </w:rPr>
        <w:t xml:space="preserve"> </w:t>
      </w:r>
    </w:p>
    <w:p w14:paraId="4E3D4CBC" w14:textId="77777777" w:rsidR="009B759B" w:rsidRPr="00C54FF4" w:rsidRDefault="009B759B" w:rsidP="009B759B">
      <w:pPr>
        <w:pStyle w:val="ListParagraph"/>
        <w:numPr>
          <w:ilvl w:val="0"/>
          <w:numId w:val="10"/>
        </w:numPr>
        <w:spacing w:line="252" w:lineRule="auto"/>
        <w:rPr>
          <w:highlight w:val="green"/>
          <w:lang w:eastAsia="ja-JP"/>
        </w:rPr>
      </w:pPr>
      <w:r w:rsidRPr="00C54FF4">
        <w:rPr>
          <w:highlight w:val="green"/>
          <w:lang w:eastAsia="ja-JP"/>
        </w:rPr>
        <w:lastRenderedPageBreak/>
        <w:t>Agreements:</w:t>
      </w:r>
    </w:p>
    <w:p w14:paraId="1959C193" w14:textId="77777777" w:rsidR="00D50DE4" w:rsidRPr="00C54FF4" w:rsidRDefault="00D50DE4" w:rsidP="00D50DE4">
      <w:pPr>
        <w:pStyle w:val="ListParagraph"/>
        <w:numPr>
          <w:ilvl w:val="1"/>
          <w:numId w:val="10"/>
        </w:numPr>
        <w:spacing w:line="252" w:lineRule="auto"/>
        <w:rPr>
          <w:highlight w:val="green"/>
          <w:lang w:eastAsia="ja-JP"/>
        </w:rPr>
      </w:pPr>
      <w:r w:rsidRPr="00C54FF4">
        <w:rPr>
          <w:bCs/>
          <w:highlight w:val="green"/>
        </w:rPr>
        <w:t>RX beam number for RRM requirements definition</w:t>
      </w:r>
    </w:p>
    <w:p w14:paraId="2D82F938" w14:textId="0E04C5D1" w:rsidR="006C1E5F" w:rsidRPr="00C54FF4" w:rsidRDefault="006C1E5F" w:rsidP="006C1E5F">
      <w:pPr>
        <w:pStyle w:val="ListParagraph"/>
        <w:numPr>
          <w:ilvl w:val="2"/>
          <w:numId w:val="10"/>
        </w:numPr>
        <w:spacing w:line="252" w:lineRule="auto"/>
        <w:rPr>
          <w:highlight w:val="green"/>
          <w:lang w:eastAsia="ja-JP"/>
        </w:rPr>
      </w:pPr>
      <w:r w:rsidRPr="00C54FF4">
        <w:rPr>
          <w:highlight w:val="green"/>
          <w:lang w:eastAsia="ja-JP"/>
        </w:rPr>
        <w:t>Define two set of requirements for Scenario A and Scenario B</w:t>
      </w:r>
      <w:r w:rsidR="00C6467D">
        <w:rPr>
          <w:highlight w:val="green"/>
          <w:lang w:eastAsia="ja-JP"/>
        </w:rPr>
        <w:t xml:space="preserve"> in terms of number of RX beams per UE</w:t>
      </w:r>
    </w:p>
    <w:p w14:paraId="34F0D804" w14:textId="4F139B8F" w:rsidR="00D50DE4" w:rsidRPr="00C54FF4" w:rsidRDefault="00D50DE4" w:rsidP="00725258">
      <w:pPr>
        <w:pStyle w:val="ListParagraph"/>
        <w:numPr>
          <w:ilvl w:val="3"/>
          <w:numId w:val="10"/>
        </w:numPr>
        <w:spacing w:line="252" w:lineRule="auto"/>
        <w:rPr>
          <w:highlight w:val="green"/>
          <w:lang w:eastAsia="ja-JP"/>
        </w:rPr>
      </w:pPr>
      <w:r w:rsidRPr="00C54FF4">
        <w:rPr>
          <w:highlight w:val="green"/>
          <w:lang w:eastAsia="ja-JP"/>
        </w:rPr>
        <w:t>Scenario A</w:t>
      </w:r>
      <w:r w:rsidR="006C1E5F" w:rsidRPr="00C54FF4">
        <w:rPr>
          <w:highlight w:val="green"/>
          <w:lang w:eastAsia="ja-JP"/>
        </w:rPr>
        <w:t xml:space="preserve">: </w:t>
      </w:r>
      <w:r w:rsidRPr="00C54FF4">
        <w:rPr>
          <w:bCs/>
          <w:highlight w:val="green"/>
        </w:rPr>
        <w:t>[2]</w:t>
      </w:r>
      <w:r w:rsidR="006C1E5F" w:rsidRPr="00C54FF4">
        <w:rPr>
          <w:bCs/>
          <w:highlight w:val="green"/>
        </w:rPr>
        <w:t xml:space="preserve"> RX beams for all scenarios</w:t>
      </w:r>
    </w:p>
    <w:p w14:paraId="10CB0D15" w14:textId="13A3E5D9" w:rsidR="00712349" w:rsidRPr="00C54FF4" w:rsidRDefault="00BE30A3" w:rsidP="001920BC">
      <w:pPr>
        <w:pStyle w:val="ListParagraph"/>
        <w:numPr>
          <w:ilvl w:val="3"/>
          <w:numId w:val="10"/>
        </w:numPr>
        <w:spacing w:line="252" w:lineRule="auto"/>
        <w:rPr>
          <w:highlight w:val="green"/>
          <w:lang w:eastAsia="ja-JP"/>
        </w:rPr>
      </w:pPr>
      <w:r w:rsidRPr="00C54FF4">
        <w:rPr>
          <w:bCs/>
          <w:highlight w:val="green"/>
        </w:rPr>
        <w:t>Scenario B</w:t>
      </w:r>
      <w:r w:rsidR="006C1E5F" w:rsidRPr="00C54FF4">
        <w:rPr>
          <w:bCs/>
          <w:highlight w:val="green"/>
        </w:rPr>
        <w:t xml:space="preserve">: </w:t>
      </w:r>
      <w:r w:rsidR="00570A64" w:rsidRPr="00C54FF4">
        <w:rPr>
          <w:highlight w:val="green"/>
          <w:lang w:eastAsia="ja-JP"/>
        </w:rPr>
        <w:t>[</w:t>
      </w:r>
      <w:r w:rsidR="00712349" w:rsidRPr="00C54FF4">
        <w:rPr>
          <w:highlight w:val="green"/>
          <w:lang w:eastAsia="ja-JP"/>
        </w:rPr>
        <w:t>6</w:t>
      </w:r>
      <w:r w:rsidR="00570A64" w:rsidRPr="00C54FF4">
        <w:rPr>
          <w:highlight w:val="green"/>
          <w:lang w:eastAsia="ja-JP"/>
        </w:rPr>
        <w:t>]</w:t>
      </w:r>
      <w:r w:rsidR="00712349" w:rsidRPr="00C54FF4">
        <w:rPr>
          <w:highlight w:val="green"/>
          <w:lang w:eastAsia="ja-JP"/>
        </w:rPr>
        <w:t xml:space="preserve"> </w:t>
      </w:r>
      <w:r w:rsidR="006C1E5F" w:rsidRPr="00C54FF4">
        <w:rPr>
          <w:highlight w:val="green"/>
          <w:lang w:eastAsia="ja-JP"/>
        </w:rPr>
        <w:t xml:space="preserve">RX </w:t>
      </w:r>
      <w:r w:rsidR="00712349" w:rsidRPr="00C54FF4">
        <w:rPr>
          <w:highlight w:val="green"/>
          <w:lang w:eastAsia="ja-JP"/>
        </w:rPr>
        <w:t>beams for all scenarios</w:t>
      </w:r>
    </w:p>
    <w:p w14:paraId="38D1EF93" w14:textId="4CBDB5AE" w:rsidR="00BE30A3" w:rsidRPr="00C54FF4" w:rsidRDefault="00AD0996" w:rsidP="00540939">
      <w:pPr>
        <w:pStyle w:val="ListParagraph"/>
        <w:numPr>
          <w:ilvl w:val="3"/>
          <w:numId w:val="10"/>
        </w:numPr>
        <w:spacing w:line="252" w:lineRule="auto"/>
        <w:rPr>
          <w:highlight w:val="green"/>
          <w:lang w:eastAsia="ja-JP"/>
        </w:rPr>
      </w:pPr>
      <w:r w:rsidRPr="00C54FF4">
        <w:rPr>
          <w:bCs/>
          <w:highlight w:val="green"/>
        </w:rPr>
        <w:t xml:space="preserve">FFS </w:t>
      </w:r>
      <w:r w:rsidR="00A51988" w:rsidRPr="00C54FF4">
        <w:rPr>
          <w:bCs/>
          <w:highlight w:val="green"/>
        </w:rPr>
        <w:t>on</w:t>
      </w:r>
      <w:r w:rsidR="001C2DDE" w:rsidRPr="00C54FF4">
        <w:rPr>
          <w:bCs/>
          <w:highlight w:val="green"/>
        </w:rPr>
        <w:t xml:space="preserve"> feasibility and methods </w:t>
      </w:r>
      <w:r w:rsidRPr="00C54FF4">
        <w:rPr>
          <w:bCs/>
          <w:highlight w:val="green"/>
        </w:rPr>
        <w:t>to differe</w:t>
      </w:r>
      <w:r w:rsidR="00B9064C" w:rsidRPr="00C54FF4">
        <w:rPr>
          <w:bCs/>
          <w:highlight w:val="green"/>
        </w:rPr>
        <w:t>ntiate scenarios from UE perspective</w:t>
      </w:r>
    </w:p>
    <w:p w14:paraId="5EB0F695" w14:textId="00DC7143" w:rsidR="009E223A" w:rsidRPr="00C54FF4" w:rsidRDefault="009E223A" w:rsidP="00540939">
      <w:pPr>
        <w:pStyle w:val="ListParagraph"/>
        <w:numPr>
          <w:ilvl w:val="3"/>
          <w:numId w:val="10"/>
        </w:numPr>
        <w:spacing w:line="252" w:lineRule="auto"/>
        <w:rPr>
          <w:highlight w:val="green"/>
          <w:lang w:eastAsia="ja-JP"/>
        </w:rPr>
      </w:pPr>
      <w:r w:rsidRPr="00C54FF4">
        <w:rPr>
          <w:bCs/>
          <w:highlight w:val="green"/>
        </w:rPr>
        <w:t xml:space="preserve">FFS if different UE capabilities </w:t>
      </w:r>
      <w:r w:rsidR="00EA765A" w:rsidRPr="00C54FF4">
        <w:rPr>
          <w:bCs/>
          <w:highlight w:val="green"/>
        </w:rPr>
        <w:t>shall be used for Scenario A and B support</w:t>
      </w:r>
    </w:p>
    <w:p w14:paraId="4ADEAE2A" w14:textId="1C5278A9" w:rsidR="00076798" w:rsidRPr="00C54FF4" w:rsidRDefault="00076798" w:rsidP="00076798">
      <w:pPr>
        <w:pStyle w:val="ListParagraph"/>
        <w:numPr>
          <w:ilvl w:val="2"/>
          <w:numId w:val="10"/>
        </w:numPr>
        <w:spacing w:line="252" w:lineRule="auto"/>
        <w:rPr>
          <w:highlight w:val="green"/>
          <w:lang w:eastAsia="ja-JP"/>
        </w:rPr>
      </w:pPr>
      <w:r w:rsidRPr="00C54FF4">
        <w:rPr>
          <w:bCs/>
          <w:highlight w:val="green"/>
        </w:rPr>
        <w:t xml:space="preserve">Note: if there is insignificant difference between Scenario A and B requirements, then further </w:t>
      </w:r>
      <w:r w:rsidR="00293AA0" w:rsidRPr="00C54FF4">
        <w:rPr>
          <w:bCs/>
          <w:highlight w:val="green"/>
        </w:rPr>
        <w:t>discussion on unified requirements can take place</w:t>
      </w:r>
    </w:p>
    <w:p w14:paraId="13AE128D" w14:textId="77777777" w:rsidR="000F28A1" w:rsidRPr="00766996" w:rsidRDefault="000F28A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4DBC555" w14:textId="77777777" w:rsidTr="00766996">
        <w:tc>
          <w:tcPr>
            <w:tcW w:w="734" w:type="pct"/>
            <w:tcBorders>
              <w:top w:val="single" w:sz="4" w:space="0" w:color="auto"/>
              <w:left w:val="single" w:sz="4" w:space="0" w:color="auto"/>
              <w:bottom w:val="single" w:sz="4" w:space="0" w:color="auto"/>
              <w:right w:val="single" w:sz="4" w:space="0" w:color="auto"/>
            </w:tcBorders>
          </w:tcPr>
          <w:p w14:paraId="1080477E"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443578F"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682D7EC"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502C91" w:rsidRDefault="00502C91" w:rsidP="00766996">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54E04C51" w14:textId="77777777" w:rsidTr="00766996">
        <w:tc>
          <w:tcPr>
            <w:tcW w:w="1423" w:type="dxa"/>
            <w:tcBorders>
              <w:top w:val="single" w:sz="4" w:space="0" w:color="auto"/>
              <w:left w:val="single" w:sz="4" w:space="0" w:color="auto"/>
              <w:bottom w:val="single" w:sz="4" w:space="0" w:color="auto"/>
              <w:right w:val="single" w:sz="4" w:space="0" w:color="auto"/>
            </w:tcBorders>
          </w:tcPr>
          <w:p w14:paraId="45787A0E"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9EF3BC9"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D5598D"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8D92D4B"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EAB837E"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lastRenderedPageBreak/>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FDBC835" w14:textId="77777777" w:rsidR="00502C91" w:rsidRDefault="00502C91" w:rsidP="00502C91">
      <w:pPr>
        <w:rPr>
          <w:bCs/>
          <w:lang w:val="en-US"/>
        </w:rPr>
      </w:pP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B2710D" w14:textId="77777777" w:rsidR="00502C91" w:rsidRDefault="00502C91" w:rsidP="00502C91">
      <w:pPr>
        <w:rPr>
          <w:lang w:val="en-US"/>
        </w:rPr>
      </w:pPr>
    </w:p>
    <w:p w14:paraId="5947D5F9" w14:textId="77777777" w:rsidR="00D414BC" w:rsidRDefault="00D414BC" w:rsidP="00D414BC">
      <w:pPr>
        <w:rPr>
          <w:lang w:val="en-US"/>
        </w:rPr>
      </w:pPr>
    </w:p>
    <w:p w14:paraId="33E89C61" w14:textId="1F9E94F3" w:rsidR="00D414BC" w:rsidRPr="00766996" w:rsidRDefault="00D414BC" w:rsidP="00D414B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7DC416CB" w14:textId="77777777" w:rsidR="00D414BC" w:rsidRDefault="00D414BC" w:rsidP="00D414BC">
      <w:pPr>
        <w:rPr>
          <w:bCs/>
          <w:lang w:val="en-US"/>
        </w:rPr>
      </w:pPr>
    </w:p>
    <w:p w14:paraId="2A432B79" w14:textId="77777777" w:rsidR="00D414BC" w:rsidRPr="00AD028D" w:rsidRDefault="00D414BC" w:rsidP="00D414BC">
      <w:pPr>
        <w:rPr>
          <w:b/>
          <w:bCs/>
          <w:u w:val="single"/>
        </w:rPr>
      </w:pPr>
      <w:r w:rsidRPr="00C141F9">
        <w:rPr>
          <w:b/>
          <w:bCs/>
          <w:u w:val="single"/>
        </w:rPr>
        <w:t>Sub-topic 1-</w:t>
      </w:r>
      <w:r>
        <w:rPr>
          <w:b/>
          <w:bCs/>
          <w:u w:val="single"/>
        </w:rPr>
        <w:t>2</w:t>
      </w:r>
      <w:r w:rsidRPr="00C141F9">
        <w:rPr>
          <w:b/>
          <w:bCs/>
          <w:u w:val="single"/>
        </w:rPr>
        <w:t xml:space="preserve">: </w:t>
      </w:r>
      <w:r>
        <w:rPr>
          <w:b/>
          <w:bCs/>
          <w:u w:val="single"/>
        </w:rPr>
        <w:t>Uplink</w:t>
      </w:r>
      <w:r w:rsidRPr="00C141F9">
        <w:rPr>
          <w:b/>
          <w:bCs/>
          <w:u w:val="single"/>
        </w:rPr>
        <w:t xml:space="preserve"> timing</w:t>
      </w:r>
    </w:p>
    <w:p w14:paraId="6DE78165" w14:textId="77777777" w:rsidR="00D414BC" w:rsidRDefault="00D414BC" w:rsidP="00D414BC">
      <w:pPr>
        <w:pStyle w:val="ListParagraph"/>
        <w:numPr>
          <w:ilvl w:val="0"/>
          <w:numId w:val="10"/>
        </w:numPr>
        <w:spacing w:line="252" w:lineRule="auto"/>
        <w:rPr>
          <w:bCs/>
        </w:rPr>
      </w:pPr>
      <w:r w:rsidRPr="00334799">
        <w:t xml:space="preserve">Issue 1-2-1: General handling </w:t>
      </w:r>
      <w:r w:rsidRPr="00CA29DA">
        <w:rPr>
          <w:strike/>
        </w:rPr>
        <w:t>of introducing one shot TA adjustment</w:t>
      </w:r>
      <w:r w:rsidRPr="00421988">
        <w:rPr>
          <w:bCs/>
        </w:rPr>
        <w:t xml:space="preserve"> </w:t>
      </w:r>
    </w:p>
    <w:p w14:paraId="655BE19F" w14:textId="77777777" w:rsidR="00D414BC" w:rsidRPr="00421988" w:rsidRDefault="00D414BC" w:rsidP="00D414BC">
      <w:pPr>
        <w:pStyle w:val="ListParagraph"/>
        <w:numPr>
          <w:ilvl w:val="1"/>
          <w:numId w:val="10"/>
        </w:numPr>
        <w:spacing w:line="252" w:lineRule="auto"/>
        <w:rPr>
          <w:bCs/>
        </w:rPr>
      </w:pPr>
      <w:r w:rsidRPr="00421988">
        <w:rPr>
          <w:bCs/>
        </w:rPr>
        <w:t>Proposals</w:t>
      </w:r>
    </w:p>
    <w:p w14:paraId="10EB7A30" w14:textId="77777777" w:rsidR="00D414BC" w:rsidRPr="004A2B49"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hint="eastAsia"/>
        </w:rPr>
        <w:t>O</w:t>
      </w:r>
      <w:r>
        <w:rPr>
          <w:rFonts w:eastAsiaTheme="minorEastAsia"/>
        </w:rPr>
        <w:t xml:space="preserve">ption 1: Introducing one shot TA adjustment </w:t>
      </w:r>
    </w:p>
    <w:p w14:paraId="34BB4CB8"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1A: </w:t>
      </w:r>
      <w:r w:rsidRPr="00A25A41">
        <w:rPr>
          <w:rFonts w:eastAsiaTheme="minorEastAsia"/>
          <w:lang w:eastAsia="zh-CN"/>
        </w:rPr>
        <w:t>Network-controlled one-shot TA adjustment, i.e., based on the existing time alignment adjustment command.</w:t>
      </w:r>
    </w:p>
    <w:p w14:paraId="107AFB0D"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1B: </w:t>
      </w:r>
      <w:r w:rsidRPr="00A25A41">
        <w:rPr>
          <w:rFonts w:eastAsiaTheme="minorEastAsia"/>
          <w:lang w:eastAsia="zh-CN"/>
        </w:rPr>
        <w:t>One shot large TA adjustment performed autonomously by the CPE.</w:t>
      </w:r>
    </w:p>
    <w:p w14:paraId="58FDCAC8" w14:textId="77777777" w:rsidR="00D414BC" w:rsidRPr="00CA29DA"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rPr>
        <w:t xml:space="preserve">Option 2: Introducing deployment / implementation-based solution in Rel-17 and consider other WG impact in future release. </w:t>
      </w:r>
    </w:p>
    <w:p w14:paraId="1B59492E" w14:textId="77777777" w:rsidR="00D414BC" w:rsidRPr="00421988" w:rsidRDefault="00D414BC" w:rsidP="00D414BC">
      <w:pPr>
        <w:pStyle w:val="ListParagraph"/>
        <w:numPr>
          <w:ilvl w:val="1"/>
          <w:numId w:val="10"/>
        </w:numPr>
        <w:spacing w:line="252" w:lineRule="auto"/>
        <w:rPr>
          <w:lang w:eastAsia="ja-JP"/>
        </w:rPr>
      </w:pPr>
      <w:r w:rsidRPr="00421988">
        <w:rPr>
          <w:lang w:eastAsia="ja-JP"/>
        </w:rPr>
        <w:lastRenderedPageBreak/>
        <w:t>Discussion</w:t>
      </w:r>
    </w:p>
    <w:p w14:paraId="4B591A1D" w14:textId="77777777" w:rsidR="00D414BC" w:rsidRPr="00421988" w:rsidRDefault="00D414BC" w:rsidP="00D414BC">
      <w:pPr>
        <w:pStyle w:val="ListParagraph"/>
        <w:numPr>
          <w:ilvl w:val="2"/>
          <w:numId w:val="10"/>
        </w:numPr>
        <w:spacing w:line="252" w:lineRule="auto"/>
        <w:rPr>
          <w:lang w:eastAsia="ja-JP"/>
        </w:rPr>
      </w:pPr>
      <w:r w:rsidRPr="00421988">
        <w:rPr>
          <w:lang w:eastAsia="ja-JP"/>
        </w:rPr>
        <w:t>TBA</w:t>
      </w:r>
    </w:p>
    <w:p w14:paraId="344BB16A" w14:textId="77777777" w:rsidR="00D414BC" w:rsidRPr="00421988" w:rsidRDefault="00D414BC" w:rsidP="00D414BC">
      <w:pPr>
        <w:pStyle w:val="ListParagraph"/>
        <w:numPr>
          <w:ilvl w:val="1"/>
          <w:numId w:val="10"/>
        </w:numPr>
        <w:spacing w:line="252" w:lineRule="auto"/>
        <w:rPr>
          <w:lang w:eastAsia="ja-JP"/>
        </w:rPr>
      </w:pPr>
      <w:r w:rsidRPr="00421988">
        <w:rPr>
          <w:lang w:eastAsia="ja-JP"/>
        </w:rPr>
        <w:t>Agreements:</w:t>
      </w:r>
    </w:p>
    <w:p w14:paraId="56E1F20B" w14:textId="77777777" w:rsidR="00D414BC" w:rsidRPr="00421988" w:rsidRDefault="00D414BC" w:rsidP="00D414BC">
      <w:pPr>
        <w:pStyle w:val="ListParagraph"/>
        <w:numPr>
          <w:ilvl w:val="2"/>
          <w:numId w:val="10"/>
        </w:numPr>
        <w:spacing w:line="252" w:lineRule="auto"/>
        <w:rPr>
          <w:lang w:eastAsia="ja-JP"/>
        </w:rPr>
      </w:pPr>
      <w:r w:rsidRPr="00421988">
        <w:rPr>
          <w:bCs/>
        </w:rPr>
        <w:t>TBA</w:t>
      </w:r>
    </w:p>
    <w:p w14:paraId="747A4DD0" w14:textId="77777777" w:rsidR="00502C91" w:rsidRPr="00766996" w:rsidRDefault="00502C91" w:rsidP="00502C91">
      <w:pPr>
        <w:rPr>
          <w:bCs/>
          <w:lang w:val="en-U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66DCF0E3" w14:textId="77777777" w:rsidTr="00766996">
        <w:tc>
          <w:tcPr>
            <w:tcW w:w="734" w:type="pct"/>
            <w:tcBorders>
              <w:top w:val="single" w:sz="4" w:space="0" w:color="auto"/>
              <w:left w:val="single" w:sz="4" w:space="0" w:color="auto"/>
              <w:bottom w:val="single" w:sz="4" w:space="0" w:color="auto"/>
              <w:right w:val="single" w:sz="4" w:space="0" w:color="auto"/>
            </w:tcBorders>
          </w:tcPr>
          <w:p w14:paraId="23C3A0DD"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2FEF955"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AAFEA74"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502C91" w:rsidRDefault="00502C91" w:rsidP="00766996">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62CF6015"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7A29629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8A5E3E3"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F2468A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CF01A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7ED4E8"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EBAAA71"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993056B" w14:textId="77777777" w:rsidTr="00766996">
        <w:tc>
          <w:tcPr>
            <w:tcW w:w="1423" w:type="dxa"/>
            <w:tcBorders>
              <w:top w:val="single" w:sz="4" w:space="0" w:color="auto"/>
              <w:left w:val="single" w:sz="4" w:space="0" w:color="auto"/>
              <w:bottom w:val="single" w:sz="4" w:space="0" w:color="auto"/>
              <w:right w:val="single" w:sz="4" w:space="0" w:color="auto"/>
            </w:tcBorders>
          </w:tcPr>
          <w:p w14:paraId="20B7A414"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E64B7"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90A84F6"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9BD251"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E05E6C"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6843857A" w14:textId="77777777" w:rsidR="00502C91"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501391D" w14:textId="77777777" w:rsidR="00502C91" w:rsidRDefault="00502C91" w:rsidP="00502C91">
      <w:pPr>
        <w:rPr>
          <w:bCs/>
          <w:lang w:val="en-US"/>
        </w:rPr>
      </w:pP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E936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A9BA3" w14:textId="77777777" w:rsidR="003C2426" w:rsidRDefault="003C2426" w:rsidP="003C2426">
      <w:pPr>
        <w:pStyle w:val="Heading5"/>
      </w:pPr>
      <w:bookmarkStart w:id="321" w:name="_Toc79760481"/>
      <w:bookmarkStart w:id="322" w:name="_Toc79761246"/>
      <w:r>
        <w:t>9.9.4.1</w:t>
      </w:r>
      <w:r>
        <w:tab/>
        <w:t>General</w:t>
      </w:r>
      <w:bookmarkEnd w:id="321"/>
      <w:bookmarkEnd w:id="322"/>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9BEC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144C1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lastRenderedPageBreak/>
        <w:t>General requirements impacted for HST FR2</w:t>
      </w:r>
    </w:p>
    <w:p w14:paraId="5517FD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DB312" w14:textId="77777777" w:rsidR="003C2426" w:rsidRDefault="003C2426" w:rsidP="003C2426">
      <w:pPr>
        <w:pStyle w:val="Heading5"/>
      </w:pPr>
      <w:bookmarkStart w:id="323" w:name="_Toc79760482"/>
      <w:bookmarkStart w:id="324" w:name="_Toc79761247"/>
      <w:r>
        <w:t>9.9.4.2</w:t>
      </w:r>
      <w:r>
        <w:tab/>
        <w:t>Number of RX beams</w:t>
      </w:r>
      <w:bookmarkEnd w:id="323"/>
      <w:bookmarkEnd w:id="324"/>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72374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8800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024BB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4E17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C35A2" w14:textId="77777777" w:rsidR="003C2426" w:rsidRDefault="003C2426" w:rsidP="003C2426">
      <w:pPr>
        <w:rPr>
          <w:rFonts w:ascii="Arial" w:hAnsi="Arial" w:cs="Arial"/>
          <w:b/>
          <w:sz w:val="24"/>
        </w:rPr>
      </w:pPr>
      <w:r>
        <w:rPr>
          <w:rFonts w:ascii="Arial" w:hAnsi="Arial" w:cs="Arial"/>
          <w:b/>
          <w:color w:val="0000FF"/>
          <w:sz w:val="24"/>
        </w:rPr>
        <w:lastRenderedPageBreak/>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30A7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09AD0" w14:textId="77777777" w:rsidR="003C2426" w:rsidRDefault="003C2426" w:rsidP="003C2426">
      <w:pPr>
        <w:pStyle w:val="Heading5"/>
      </w:pPr>
      <w:bookmarkStart w:id="325" w:name="_Toc79760483"/>
      <w:bookmarkStart w:id="326" w:name="_Toc79761248"/>
      <w:r>
        <w:t>9.9.4.3</w:t>
      </w:r>
      <w:r>
        <w:tab/>
        <w:t>RRC Idle/Inactive and connected state mobility requirements</w:t>
      </w:r>
      <w:bookmarkEnd w:id="325"/>
      <w:bookmarkEnd w:id="326"/>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6ED0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3E35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BBF3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9B5F9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9E1F0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3444C" w14:textId="77777777" w:rsidR="003C2426" w:rsidRDefault="003C2426" w:rsidP="003C2426">
      <w:pPr>
        <w:rPr>
          <w:rFonts w:ascii="Arial" w:hAnsi="Arial" w:cs="Arial"/>
          <w:b/>
          <w:sz w:val="24"/>
        </w:rPr>
      </w:pPr>
      <w:r>
        <w:rPr>
          <w:rFonts w:ascii="Arial" w:hAnsi="Arial" w:cs="Arial"/>
          <w:b/>
          <w:color w:val="0000FF"/>
          <w:sz w:val="24"/>
        </w:rPr>
        <w:lastRenderedPageBreak/>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AC7E" w14:textId="77777777" w:rsidR="003C2426" w:rsidRDefault="003C2426" w:rsidP="003C2426">
      <w:pPr>
        <w:pStyle w:val="Heading5"/>
      </w:pPr>
      <w:bookmarkStart w:id="327" w:name="_Toc79760484"/>
      <w:bookmarkStart w:id="328" w:name="_Toc79761249"/>
      <w:r>
        <w:t>9.9.4.4</w:t>
      </w:r>
      <w:r>
        <w:tab/>
        <w:t>Timing requirements</w:t>
      </w:r>
      <w:bookmarkEnd w:id="327"/>
      <w:bookmarkEnd w:id="328"/>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FE5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9EE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BEAB1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20C9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DE471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62BB4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05DB3AB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88E58" w14:textId="77777777" w:rsidR="003C2426" w:rsidRDefault="003C2426" w:rsidP="003C2426">
      <w:pPr>
        <w:pStyle w:val="Heading5"/>
      </w:pPr>
      <w:bookmarkStart w:id="329" w:name="_Toc79760485"/>
      <w:bookmarkStart w:id="330" w:name="_Toc79761250"/>
      <w:r>
        <w:t>9.9.4.5</w:t>
      </w:r>
      <w:r>
        <w:tab/>
        <w:t>Signalling characteristics requirements</w:t>
      </w:r>
      <w:bookmarkEnd w:id="329"/>
      <w:bookmarkEnd w:id="330"/>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BAE7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D177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05DA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52454" w14:textId="77777777" w:rsidR="003C2426" w:rsidRDefault="003C2426" w:rsidP="003C2426">
      <w:pPr>
        <w:pStyle w:val="Heading5"/>
      </w:pPr>
      <w:bookmarkStart w:id="331" w:name="_Toc79760486"/>
      <w:bookmarkStart w:id="332" w:name="_Toc79761251"/>
      <w:r>
        <w:t>9.9.4.6</w:t>
      </w:r>
      <w:r>
        <w:tab/>
        <w:t>Measurement procedure requirements</w:t>
      </w:r>
      <w:bookmarkEnd w:id="331"/>
      <w:bookmarkEnd w:id="332"/>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8A8A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4A4F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26B36" w14:textId="77777777" w:rsidR="003C2426" w:rsidRDefault="003C2426" w:rsidP="003C2426">
      <w:pPr>
        <w:rPr>
          <w:rFonts w:ascii="Arial" w:hAnsi="Arial" w:cs="Arial"/>
          <w:b/>
          <w:sz w:val="24"/>
        </w:rPr>
      </w:pPr>
      <w:r>
        <w:rPr>
          <w:rFonts w:ascii="Arial" w:hAnsi="Arial" w:cs="Arial"/>
          <w:b/>
          <w:color w:val="0000FF"/>
          <w:sz w:val="24"/>
        </w:rPr>
        <w:lastRenderedPageBreak/>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50C0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4C778" w14:textId="77777777" w:rsidR="003C2426" w:rsidRDefault="003C2426" w:rsidP="003C2426">
      <w:pPr>
        <w:pStyle w:val="Heading3"/>
      </w:pPr>
      <w:bookmarkStart w:id="333" w:name="_Toc79760494"/>
      <w:bookmarkStart w:id="334" w:name="_Toc79761259"/>
      <w:r>
        <w:t>9.10</w:t>
      </w:r>
      <w:r>
        <w:tab/>
        <w:t>Further RRM enhancement for NR and MR-DC</w:t>
      </w:r>
      <w:bookmarkEnd w:id="333"/>
      <w:bookmarkEnd w:id="334"/>
    </w:p>
    <w:p w14:paraId="77B51B8F" w14:textId="77777777" w:rsidR="003C2426" w:rsidRDefault="003C2426" w:rsidP="003C2426">
      <w:pPr>
        <w:pStyle w:val="Heading4"/>
      </w:pPr>
      <w:bookmarkStart w:id="335" w:name="_Toc79760495"/>
      <w:bookmarkStart w:id="336" w:name="_Toc79761260"/>
      <w:r>
        <w:t>9.10.1</w:t>
      </w:r>
      <w:r>
        <w:tab/>
        <w:t>General</w:t>
      </w:r>
      <w:bookmarkEnd w:id="335"/>
      <w:bookmarkEnd w:id="336"/>
    </w:p>
    <w:p w14:paraId="79EF3C66" w14:textId="77777777" w:rsidR="003C2426" w:rsidRDefault="003C2426" w:rsidP="003C2426">
      <w:pPr>
        <w:pStyle w:val="Heading4"/>
      </w:pPr>
      <w:bookmarkStart w:id="337" w:name="_Toc79760496"/>
      <w:bookmarkStart w:id="338" w:name="_Toc79761261"/>
      <w:r>
        <w:t>9.10.2</w:t>
      </w:r>
      <w:r>
        <w:tab/>
        <w:t>RRM core requirements</w:t>
      </w:r>
      <w:bookmarkEnd w:id="337"/>
      <w:bookmarkEnd w:id="338"/>
    </w:p>
    <w:p w14:paraId="69ED1435" w14:textId="26414A0E" w:rsidR="003C2426" w:rsidRDefault="003C2426" w:rsidP="003C2426">
      <w:pPr>
        <w:pStyle w:val="Heading5"/>
      </w:pPr>
      <w:bookmarkStart w:id="339" w:name="_Toc79760497"/>
      <w:bookmarkStart w:id="340" w:name="_Toc79761262"/>
      <w:r>
        <w:t>9.10.2.1</w:t>
      </w:r>
      <w:r>
        <w:tab/>
        <w:t>SRS antenna port switching</w:t>
      </w:r>
      <w:bookmarkEnd w:id="339"/>
      <w:bookmarkEnd w:id="340"/>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lastRenderedPageBreak/>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341" w:name="OLE_LINK24"/>
      <w:bookmarkStart w:id="342"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SSB/PDCCH/PDSCH/TRS/CSI-RS for CQI on 1 data symbol before SRS transmission and 1 data symbol after SRS transmission.  </w:t>
      </w:r>
      <w:bookmarkEnd w:id="341"/>
      <w:bookmarkEnd w:id="342"/>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 xml:space="preserve">RF specs do not imply scheduling constraints and we suggest </w:t>
      </w:r>
      <w:proofErr w:type="gramStart"/>
      <w:r w:rsidR="004F5D8D">
        <w:rPr>
          <w:bCs/>
        </w:rPr>
        <w:t>to specify</w:t>
      </w:r>
      <w:proofErr w:type="gramEnd"/>
      <w:r w:rsidR="004F5D8D">
        <w:rPr>
          <w:bCs/>
        </w:rPr>
        <w:t xml:space="preserve">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lastRenderedPageBreak/>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 not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Performance degradation on these symbols can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w:t>
      </w:r>
      <w:proofErr w:type="gramStart"/>
      <w:r>
        <w:t>signaling;</w:t>
      </w:r>
      <w:proofErr w:type="gramEnd"/>
      <w:r>
        <w:t xml:space="preserve">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t xml:space="preserve">Apple: </w:t>
      </w:r>
      <w:r w:rsidR="00946D17">
        <w:rPr>
          <w:bCs/>
        </w:rPr>
        <w:t xml:space="preserve">Can compromise to Option 2. If both DL and UL are </w:t>
      </w:r>
      <w:proofErr w:type="gramStart"/>
      <w:r w:rsidR="00946D17">
        <w:rPr>
          <w:bCs/>
        </w:rPr>
        <w:t>affected</w:t>
      </w:r>
      <w:proofErr w:type="gramEnd"/>
      <w:r w:rsidR="00946D17">
        <w:rPr>
          <w:bCs/>
        </w:rPr>
        <w:t xml:space="preserve">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If UL is </w:t>
      </w:r>
      <w:proofErr w:type="gramStart"/>
      <w:r w:rsidR="00B459CD">
        <w:rPr>
          <w:bCs/>
        </w:rPr>
        <w:t>interrupted</w:t>
      </w:r>
      <w:proofErr w:type="gramEnd"/>
      <w:r w:rsidR="00B459CD">
        <w:rPr>
          <w:bCs/>
        </w:rPr>
        <w:t xml:space="preserve"> then there will be impact on DL.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 xml:space="preserve">OPPO: Share same concerns as QC. When we discuss </w:t>
      </w:r>
      <w:proofErr w:type="gramStart"/>
      <w:r>
        <w:rPr>
          <w:bCs/>
        </w:rPr>
        <w:t>interruption</w:t>
      </w:r>
      <w:proofErr w:type="gramEnd"/>
      <w:r>
        <w:rPr>
          <w:bCs/>
        </w:rPr>
        <w:t xml:space="preserve">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 xml:space="preserve">Recommend </w:t>
      </w:r>
      <w:proofErr w:type="gramStart"/>
      <w:r w:rsidR="00023FED">
        <w:t>to continue</w:t>
      </w:r>
      <w:proofErr w:type="gramEnd"/>
      <w:r w:rsidR="00023FED">
        <w:t xml:space="preserve"> discussion.</w:t>
      </w:r>
    </w:p>
    <w:p w14:paraId="4F36C42D" w14:textId="693C1C2A" w:rsidR="00EF00CB" w:rsidRDefault="00EF00CB" w:rsidP="00502C91">
      <w:pPr>
        <w:rPr>
          <w:bCs/>
          <w:lang w:val="en-US"/>
        </w:rPr>
      </w:pPr>
    </w:p>
    <w:p w14:paraId="2E4F9305" w14:textId="74306D27" w:rsidR="00224104" w:rsidRPr="00224104" w:rsidDel="006368C3" w:rsidRDefault="00224104" w:rsidP="00224104">
      <w:pPr>
        <w:rPr>
          <w:del w:id="343" w:author="Andrey" w:date="2021-08-17T16:30:00Z"/>
          <w:b/>
          <w:bCs/>
          <w:u w:val="single"/>
        </w:rPr>
      </w:pPr>
      <w:del w:id="344" w:author="Andrey" w:date="2021-08-17T16:30:00Z">
        <w:r w:rsidRPr="00224104" w:rsidDel="006368C3">
          <w:rPr>
            <w:b/>
            <w:bCs/>
            <w:u w:val="single"/>
          </w:rPr>
          <w:delText>Issue 1-3-3: Would the interruption requirement differentiate between sync and async cases?</w:delText>
        </w:r>
      </w:del>
    </w:p>
    <w:p w14:paraId="3DC8036E" w14:textId="085FF3D6" w:rsidR="00224104" w:rsidRPr="00224104" w:rsidDel="006368C3" w:rsidRDefault="00224104" w:rsidP="004A6381">
      <w:pPr>
        <w:pStyle w:val="ListParagraph"/>
        <w:numPr>
          <w:ilvl w:val="0"/>
          <w:numId w:val="9"/>
        </w:numPr>
        <w:spacing w:line="252" w:lineRule="auto"/>
        <w:rPr>
          <w:del w:id="345" w:author="Andrey" w:date="2021-08-17T16:30:00Z"/>
          <w:bCs/>
        </w:rPr>
      </w:pPr>
      <w:del w:id="346" w:author="Andrey" w:date="2021-08-17T16:30:00Z">
        <w:r w:rsidRPr="00224104" w:rsidDel="006368C3">
          <w:rPr>
            <w:bCs/>
          </w:rPr>
          <w:delText>Proposals</w:delText>
        </w:r>
      </w:del>
    </w:p>
    <w:p w14:paraId="3D3859EB" w14:textId="17D33C28" w:rsidR="00224104" w:rsidRPr="00224104" w:rsidDel="006368C3" w:rsidRDefault="00224104" w:rsidP="004A6381">
      <w:pPr>
        <w:pStyle w:val="ListParagraph"/>
        <w:numPr>
          <w:ilvl w:val="1"/>
          <w:numId w:val="9"/>
        </w:numPr>
        <w:spacing w:line="252" w:lineRule="auto"/>
        <w:rPr>
          <w:del w:id="347" w:author="Andrey" w:date="2021-08-17T16:30:00Z"/>
          <w:bCs/>
        </w:rPr>
      </w:pPr>
      <w:del w:id="348" w:author="Andrey" w:date="2021-08-17T16:30:00Z">
        <w:r w:rsidRPr="00224104" w:rsidDel="006368C3">
          <w:rPr>
            <w:bCs/>
          </w:rPr>
          <w:delText>Option 1 (</w:delText>
        </w:r>
        <w:r w:rsidRPr="00224104" w:rsidDel="006368C3">
          <w:rPr>
            <w:rFonts w:hint="eastAsia"/>
            <w:bCs/>
          </w:rPr>
          <w:delText>Apple</w:delText>
        </w:r>
        <w:r w:rsidRPr="00224104" w:rsidDel="006368C3">
          <w:rPr>
            <w:bCs/>
          </w:rPr>
          <w:delText>, vivo, QC, Xiaomi, MTK, Intel, OPPO): No; one single requirement to cover the synchronous and asynchronous scenarios with or without UL TA.</w:delText>
        </w:r>
      </w:del>
    </w:p>
    <w:p w14:paraId="35DE66BC" w14:textId="2397E255" w:rsidR="00224104" w:rsidRPr="00224104" w:rsidDel="006368C3" w:rsidRDefault="00224104" w:rsidP="004A6381">
      <w:pPr>
        <w:pStyle w:val="ListParagraph"/>
        <w:numPr>
          <w:ilvl w:val="2"/>
          <w:numId w:val="9"/>
        </w:numPr>
        <w:spacing w:line="252" w:lineRule="auto"/>
        <w:rPr>
          <w:del w:id="349" w:author="Andrey" w:date="2021-08-17T16:30:00Z"/>
          <w:bCs/>
        </w:rPr>
      </w:pPr>
      <w:del w:id="350" w:author="Andrey" w:date="2021-08-17T16:30:00Z">
        <w:r w:rsidRPr="00224104" w:rsidDel="006368C3">
          <w:rPr>
            <w:bCs/>
          </w:rPr>
          <w:delText>Option 1a (Apple, OPPO): The unified interruption requirement is based on the async case for the minimum requirement.</w:delText>
        </w:r>
      </w:del>
    </w:p>
    <w:p w14:paraId="30181663" w14:textId="1222723D" w:rsidR="00224104" w:rsidRPr="00224104" w:rsidDel="006368C3" w:rsidRDefault="00224104" w:rsidP="004A6381">
      <w:pPr>
        <w:pStyle w:val="ListParagraph"/>
        <w:numPr>
          <w:ilvl w:val="2"/>
          <w:numId w:val="9"/>
        </w:numPr>
        <w:spacing w:line="252" w:lineRule="auto"/>
        <w:rPr>
          <w:del w:id="351" w:author="Andrey" w:date="2021-08-17T16:30:00Z"/>
          <w:bCs/>
        </w:rPr>
      </w:pPr>
      <w:del w:id="352" w:author="Andrey" w:date="2021-08-17T16:30:00Z">
        <w:r w:rsidRPr="00224104" w:rsidDel="006368C3">
          <w:rPr>
            <w:bCs/>
          </w:rPr>
          <w:lastRenderedPageBreak/>
          <w:delText>Option 1b (LG): The same interruption length for both synchronous and asynchronous cases could be defined, and the interruption length should be reduced by one slot when the slot after SRS antenna post switching is downlink in synchronous case.</w:delText>
        </w:r>
      </w:del>
    </w:p>
    <w:p w14:paraId="271F9082" w14:textId="601812EE" w:rsidR="00224104" w:rsidRPr="00224104" w:rsidDel="006368C3" w:rsidRDefault="00224104" w:rsidP="004A6381">
      <w:pPr>
        <w:pStyle w:val="ListParagraph"/>
        <w:numPr>
          <w:ilvl w:val="1"/>
          <w:numId w:val="9"/>
        </w:numPr>
        <w:spacing w:line="252" w:lineRule="auto"/>
        <w:rPr>
          <w:del w:id="353" w:author="Andrey" w:date="2021-08-17T16:30:00Z"/>
          <w:bCs/>
        </w:rPr>
      </w:pPr>
      <w:del w:id="354" w:author="Andrey" w:date="2021-08-17T16:30:00Z">
        <w:r w:rsidRPr="00224104" w:rsidDel="006368C3">
          <w:rPr>
            <w:bCs/>
          </w:rPr>
          <w:delText>Option 2 (CATT, Ericsson): Yes,</w:delText>
        </w:r>
        <w:r w:rsidRPr="00224104" w:rsidDel="006368C3">
          <w:rPr>
            <w:rFonts w:hint="eastAsia"/>
            <w:bCs/>
          </w:rPr>
          <w:delText xml:space="preserve"> </w:delText>
        </w:r>
        <w:r w:rsidRPr="00224104" w:rsidDel="006368C3">
          <w:rPr>
            <w:bCs/>
          </w:rPr>
          <w:delText xml:space="preserve">the interruption requirement </w:delText>
        </w:r>
        <w:r w:rsidRPr="00224104" w:rsidDel="006368C3">
          <w:rPr>
            <w:rFonts w:hint="eastAsia"/>
            <w:bCs/>
          </w:rPr>
          <w:delText xml:space="preserve">can </w:delText>
        </w:r>
        <w:r w:rsidRPr="00224104" w:rsidDel="006368C3">
          <w:rPr>
            <w:bCs/>
          </w:rPr>
          <w:delText>differentiate between sync and async cases</w:delText>
        </w:r>
        <w:r w:rsidRPr="00224104" w:rsidDel="006368C3">
          <w:rPr>
            <w:rFonts w:hint="eastAsia"/>
            <w:bCs/>
          </w:rPr>
          <w:delText>.</w:delText>
        </w:r>
      </w:del>
    </w:p>
    <w:p w14:paraId="115A8F80" w14:textId="580454AD" w:rsidR="00224104" w:rsidRPr="00FF30D9" w:rsidDel="006368C3" w:rsidRDefault="00224104" w:rsidP="004A6381">
      <w:pPr>
        <w:pStyle w:val="ListParagraph"/>
        <w:numPr>
          <w:ilvl w:val="0"/>
          <w:numId w:val="9"/>
        </w:numPr>
        <w:spacing w:line="252" w:lineRule="auto"/>
        <w:rPr>
          <w:del w:id="355" w:author="Andrey" w:date="2021-08-17T16:30:00Z"/>
          <w:bCs/>
        </w:rPr>
      </w:pPr>
      <w:del w:id="356" w:author="Andrey" w:date="2021-08-17T16:30:00Z">
        <w:r w:rsidRPr="00FF30D9" w:rsidDel="006368C3">
          <w:rPr>
            <w:bCs/>
          </w:rPr>
          <w:delText>Discussion</w:delText>
        </w:r>
      </w:del>
    </w:p>
    <w:p w14:paraId="5A3FDC65" w14:textId="329DD886" w:rsidR="00224104" w:rsidRPr="00FF30D9" w:rsidDel="006368C3" w:rsidRDefault="00224104" w:rsidP="004A6381">
      <w:pPr>
        <w:pStyle w:val="ListParagraph"/>
        <w:numPr>
          <w:ilvl w:val="1"/>
          <w:numId w:val="9"/>
        </w:numPr>
        <w:spacing w:line="252" w:lineRule="auto"/>
        <w:rPr>
          <w:del w:id="357" w:author="Andrey" w:date="2021-08-17T16:30:00Z"/>
          <w:bCs/>
        </w:rPr>
      </w:pPr>
      <w:del w:id="358" w:author="Andrey" w:date="2021-08-17T16:30:00Z">
        <w:r w:rsidRPr="00FF30D9" w:rsidDel="006368C3">
          <w:rPr>
            <w:bCs/>
          </w:rPr>
          <w:delText>TBA</w:delText>
        </w:r>
      </w:del>
    </w:p>
    <w:p w14:paraId="5EF6EB30" w14:textId="48394955" w:rsidR="00224104" w:rsidRPr="00FF30D9" w:rsidDel="006368C3" w:rsidRDefault="00224104" w:rsidP="004A6381">
      <w:pPr>
        <w:pStyle w:val="ListParagraph"/>
        <w:numPr>
          <w:ilvl w:val="0"/>
          <w:numId w:val="9"/>
        </w:numPr>
        <w:spacing w:line="252" w:lineRule="auto"/>
        <w:rPr>
          <w:del w:id="359" w:author="Andrey" w:date="2021-08-17T16:30:00Z"/>
          <w:bCs/>
        </w:rPr>
      </w:pPr>
      <w:del w:id="360" w:author="Andrey" w:date="2021-08-17T16:30:00Z">
        <w:r w:rsidRPr="00FF30D9" w:rsidDel="006368C3">
          <w:rPr>
            <w:bCs/>
          </w:rPr>
          <w:delText>Agreements:</w:delText>
        </w:r>
      </w:del>
    </w:p>
    <w:p w14:paraId="41A98686" w14:textId="374F2B3D" w:rsidR="00224104" w:rsidRPr="00FF30D9" w:rsidDel="006368C3" w:rsidRDefault="00224104" w:rsidP="004A6381">
      <w:pPr>
        <w:pStyle w:val="ListParagraph"/>
        <w:numPr>
          <w:ilvl w:val="1"/>
          <w:numId w:val="9"/>
        </w:numPr>
        <w:spacing w:line="252" w:lineRule="auto"/>
        <w:rPr>
          <w:del w:id="361" w:author="Andrey" w:date="2021-08-17T16:30:00Z"/>
          <w:bCs/>
        </w:rPr>
      </w:pPr>
      <w:del w:id="362" w:author="Andrey" w:date="2021-08-17T16:30:00Z">
        <w:r w:rsidRPr="00FF30D9" w:rsidDel="006368C3">
          <w:rPr>
            <w:bCs/>
          </w:rPr>
          <w:delText>TBA</w:delText>
        </w:r>
      </w:del>
    </w:p>
    <w:p w14:paraId="66A66149" w14:textId="733AA158" w:rsidR="00731EFB" w:rsidDel="006368C3" w:rsidRDefault="00731EFB" w:rsidP="00502C91">
      <w:pPr>
        <w:rPr>
          <w:del w:id="363" w:author="Andrey" w:date="2021-08-17T16:30:00Z"/>
          <w:bCs/>
          <w:lang w:val="en-US"/>
        </w:rPr>
      </w:pPr>
    </w:p>
    <w:p w14:paraId="5A87345C" w14:textId="68CA4719" w:rsidR="00F84739" w:rsidRPr="00641D59" w:rsidDel="006368C3" w:rsidRDefault="00F84739" w:rsidP="00F84739">
      <w:pPr>
        <w:rPr>
          <w:del w:id="364" w:author="Andrey" w:date="2021-08-17T16:30:00Z"/>
          <w:b/>
          <w:u w:val="single"/>
          <w:lang w:val="en-US" w:eastAsia="zh-CN"/>
        </w:rPr>
      </w:pPr>
      <w:del w:id="365" w:author="Andrey" w:date="2021-08-17T16:30:00Z">
        <w:r w:rsidRPr="00641D59" w:rsidDel="006368C3">
          <w:rPr>
            <w:b/>
            <w:u w:val="single"/>
            <w:lang w:eastAsia="ko-KR"/>
          </w:rPr>
          <w:delText xml:space="preserve">Issue 1-4-1: </w:delText>
        </w:r>
        <w:r w:rsidRPr="00641D59" w:rsidDel="006368C3">
          <w:rPr>
            <w:rFonts w:hint="eastAsia"/>
            <w:b/>
            <w:u w:val="single"/>
            <w:lang w:eastAsia="zh-CN"/>
          </w:rPr>
          <w:delText>The</w:delText>
        </w:r>
        <w:r w:rsidRPr="00641D59" w:rsidDel="006368C3">
          <w:rPr>
            <w:b/>
            <w:u w:val="single"/>
            <w:lang w:val="en-US" w:eastAsia="zh-CN"/>
          </w:rPr>
          <w:delText xml:space="preserve"> interruption requirement is defined based on slot level or symbol level</w:delText>
        </w:r>
      </w:del>
    </w:p>
    <w:p w14:paraId="0FF08A90" w14:textId="7FCFE633" w:rsidR="00F84739" w:rsidRPr="00F84739" w:rsidDel="006368C3" w:rsidRDefault="00F84739" w:rsidP="004A6381">
      <w:pPr>
        <w:pStyle w:val="ListParagraph"/>
        <w:numPr>
          <w:ilvl w:val="0"/>
          <w:numId w:val="9"/>
        </w:numPr>
        <w:spacing w:line="252" w:lineRule="auto"/>
        <w:rPr>
          <w:del w:id="366" w:author="Andrey" w:date="2021-08-17T16:30:00Z"/>
          <w:bCs/>
        </w:rPr>
      </w:pPr>
      <w:del w:id="367" w:author="Andrey" w:date="2021-08-17T16:30:00Z">
        <w:r w:rsidRPr="00F84739" w:rsidDel="006368C3">
          <w:rPr>
            <w:bCs/>
          </w:rPr>
          <w:delText>Proposals</w:delText>
        </w:r>
      </w:del>
    </w:p>
    <w:p w14:paraId="1A006153" w14:textId="746B91D8" w:rsidR="00F84739" w:rsidRPr="00F84739" w:rsidDel="006368C3" w:rsidRDefault="00F84739" w:rsidP="004A6381">
      <w:pPr>
        <w:pStyle w:val="ListParagraph"/>
        <w:numPr>
          <w:ilvl w:val="1"/>
          <w:numId w:val="9"/>
        </w:numPr>
        <w:spacing w:line="252" w:lineRule="auto"/>
        <w:rPr>
          <w:del w:id="368" w:author="Andrey" w:date="2021-08-17T16:30:00Z"/>
          <w:bCs/>
        </w:rPr>
      </w:pPr>
      <w:del w:id="369" w:author="Andrey" w:date="2021-08-17T16:30:00Z">
        <w:r w:rsidRPr="00F84739" w:rsidDel="006368C3">
          <w:rPr>
            <w:bCs/>
          </w:rPr>
          <w:delText>Option 1 (CATT, Apple, vivo, QC, Xiaomi, MTK, Intel): based on slot level</w:delText>
        </w:r>
      </w:del>
    </w:p>
    <w:p w14:paraId="1BA26AAC" w14:textId="7EA59CC3" w:rsidR="00F84739" w:rsidRPr="00F84739" w:rsidDel="006368C3" w:rsidRDefault="00F84739" w:rsidP="004A6381">
      <w:pPr>
        <w:pStyle w:val="ListParagraph"/>
        <w:numPr>
          <w:ilvl w:val="2"/>
          <w:numId w:val="9"/>
        </w:numPr>
        <w:spacing w:line="252" w:lineRule="auto"/>
        <w:rPr>
          <w:del w:id="370" w:author="Andrey" w:date="2021-08-17T16:30:00Z"/>
          <w:bCs/>
        </w:rPr>
      </w:pPr>
      <w:del w:id="371" w:author="Andrey" w:date="2021-08-17T16:30:00Z">
        <w:r w:rsidRPr="00F84739" w:rsidDel="006368C3">
          <w:rPr>
            <w:bCs/>
          </w:rPr>
          <w:delText>Option 1a (CATT):</w:delText>
        </w:r>
        <w:r w:rsidRPr="00641D59" w:rsidDel="006368C3">
          <w:rPr>
            <w:bCs/>
          </w:rPr>
          <w:delText xml:space="preserve"> The interruption requirements </w:delText>
        </w:r>
        <w:r w:rsidRPr="00641D59" w:rsidDel="006368C3">
          <w:rPr>
            <w:rFonts w:hint="eastAsia"/>
            <w:bCs/>
          </w:rPr>
          <w:delText>will</w:delText>
        </w:r>
        <w:r w:rsidRPr="00641D59" w:rsidDel="006368C3">
          <w:rPr>
            <w:bCs/>
          </w:rPr>
          <w:delText xml:space="preserve"> be defined based on slot level</w:delText>
        </w:r>
        <w:r w:rsidRPr="00641D59" w:rsidDel="006368C3">
          <w:rPr>
            <w:rFonts w:hint="eastAsia"/>
            <w:bCs/>
          </w:rPr>
          <w:delText xml:space="preserve">, i.e. no requirement </w:delText>
        </w:r>
        <w:r w:rsidRPr="00641D59" w:rsidDel="006368C3">
          <w:rPr>
            <w:bCs/>
          </w:rPr>
          <w:delText xml:space="preserve">for the case of </w:delText>
        </w:r>
        <w:r w:rsidRPr="00641D59" w:rsidDel="006368C3">
          <w:rPr>
            <w:rFonts w:hint="eastAsia"/>
            <w:bCs/>
          </w:rPr>
          <w:delText xml:space="preserve">interruption on </w:delText>
        </w:r>
        <w:r w:rsidRPr="00641D59" w:rsidDel="006368C3">
          <w:rPr>
            <w:bCs/>
          </w:rPr>
          <w:delText>flexible slot.</w:delText>
        </w:r>
        <w:r w:rsidRPr="00641D59" w:rsidDel="006368C3">
          <w:rPr>
            <w:rFonts w:hint="eastAsia"/>
            <w:bCs/>
          </w:rPr>
          <w:delText xml:space="preserve"> I</w:delText>
        </w:r>
        <w:r w:rsidRPr="00641D59" w:rsidDel="006368C3">
          <w:rPr>
            <w:bCs/>
          </w:rPr>
          <w:delText xml:space="preserve">t is not necessary </w:delText>
        </w:r>
        <w:r w:rsidRPr="00641D59" w:rsidDel="006368C3">
          <w:rPr>
            <w:rFonts w:hint="eastAsia"/>
            <w:bCs/>
          </w:rPr>
          <w:delText xml:space="preserve">to </w:delText>
        </w:r>
        <w:r w:rsidRPr="00641D59" w:rsidDel="006368C3">
          <w:rPr>
            <w:bCs/>
          </w:rPr>
          <w:delText>further discuss on components</w:delText>
        </w:r>
        <w:r w:rsidRPr="00641D59" w:rsidDel="006368C3">
          <w:rPr>
            <w:rFonts w:hint="eastAsia"/>
            <w:bCs/>
          </w:rPr>
          <w:delText xml:space="preserve"> of making </w:delText>
        </w:r>
        <w:r w:rsidRPr="00641D59" w:rsidDel="006368C3">
          <w:rPr>
            <w:bCs/>
          </w:rPr>
          <w:delText>interruption</w:delText>
        </w:r>
        <w:r w:rsidRPr="00641D59" w:rsidDel="006368C3">
          <w:rPr>
            <w:rFonts w:hint="eastAsia"/>
            <w:bCs/>
          </w:rPr>
          <w:delText xml:space="preserve"> if the interruption requirements are defined based on slot level.</w:delText>
        </w:r>
      </w:del>
    </w:p>
    <w:p w14:paraId="40E300D5" w14:textId="67F93529" w:rsidR="00F84739" w:rsidRPr="00F84739" w:rsidDel="006368C3" w:rsidRDefault="00F84739" w:rsidP="004A6381">
      <w:pPr>
        <w:pStyle w:val="ListParagraph"/>
        <w:numPr>
          <w:ilvl w:val="2"/>
          <w:numId w:val="9"/>
        </w:numPr>
        <w:spacing w:line="252" w:lineRule="auto"/>
        <w:rPr>
          <w:del w:id="372" w:author="Andrey" w:date="2021-08-17T16:30:00Z"/>
          <w:bCs/>
        </w:rPr>
      </w:pPr>
      <w:del w:id="373" w:author="Andrey" w:date="2021-08-17T16:30:00Z">
        <w:r w:rsidRPr="00641D59" w:rsidDel="006368C3">
          <w:rPr>
            <w:bCs/>
          </w:rPr>
          <w:delText>Option 1b (vivo): The interruption requirement is preferred to be defined based on slot level. The mis-alignment in the UL frame boundary between anchor and victim cells needs to be further discussed.</w:delText>
        </w:r>
      </w:del>
    </w:p>
    <w:p w14:paraId="5FA3B5A2" w14:textId="1719FAC1" w:rsidR="00F84739" w:rsidRPr="00F84739" w:rsidDel="006368C3" w:rsidRDefault="00F84739" w:rsidP="004A6381">
      <w:pPr>
        <w:pStyle w:val="ListParagraph"/>
        <w:numPr>
          <w:ilvl w:val="2"/>
          <w:numId w:val="9"/>
        </w:numPr>
        <w:spacing w:line="252" w:lineRule="auto"/>
        <w:rPr>
          <w:del w:id="374" w:author="Andrey" w:date="2021-08-17T16:30:00Z"/>
          <w:bCs/>
        </w:rPr>
      </w:pPr>
      <w:del w:id="375" w:author="Andrey" w:date="2021-08-17T16:30:00Z">
        <w:r w:rsidRPr="00641D59" w:rsidDel="006368C3">
          <w:rPr>
            <w:bCs/>
          </w:rPr>
          <w:delText>Option 1c</w:delText>
        </w:r>
        <w:r w:rsidRPr="00265837" w:rsidDel="006368C3">
          <w:rPr>
            <w:bCs/>
          </w:rPr>
          <w:delText xml:space="preserve"> </w:delText>
        </w:r>
        <w:r w:rsidRPr="00641D59" w:rsidDel="006368C3">
          <w:rPr>
            <w:bCs/>
          </w:rPr>
          <w:delText xml:space="preserve">(LG): </w:delText>
        </w:r>
        <w:r w:rsidRPr="00F84739" w:rsidDel="006368C3">
          <w:rPr>
            <w:bCs/>
          </w:rPr>
          <w:delText>Slot based interruption requirement could be used in synchronous and asynchronous case, and only UL symbols based interruption should be defined when SRS antenna port switching is configured in the flexible slot in synchronous case.</w:delText>
        </w:r>
      </w:del>
    </w:p>
    <w:p w14:paraId="267BE1EB" w14:textId="00490336" w:rsidR="00F84739" w:rsidRPr="00F84739" w:rsidDel="006368C3" w:rsidRDefault="00F84739" w:rsidP="004A6381">
      <w:pPr>
        <w:pStyle w:val="ListParagraph"/>
        <w:numPr>
          <w:ilvl w:val="1"/>
          <w:numId w:val="9"/>
        </w:numPr>
        <w:spacing w:line="252" w:lineRule="auto"/>
        <w:rPr>
          <w:del w:id="376" w:author="Andrey" w:date="2021-08-17T16:30:00Z"/>
          <w:bCs/>
        </w:rPr>
      </w:pPr>
      <w:del w:id="377" w:author="Andrey" w:date="2021-08-17T16:30:00Z">
        <w:r w:rsidRPr="00F84739" w:rsidDel="006368C3">
          <w:rPr>
            <w:bCs/>
          </w:rPr>
          <w:delText>Option 2 (Ericsson): based on symbol level</w:delText>
        </w:r>
      </w:del>
    </w:p>
    <w:p w14:paraId="7996B495" w14:textId="0122182B" w:rsidR="00F84739" w:rsidRPr="00F84739" w:rsidDel="006368C3" w:rsidRDefault="00F84739" w:rsidP="004A6381">
      <w:pPr>
        <w:pStyle w:val="ListParagraph"/>
        <w:numPr>
          <w:ilvl w:val="2"/>
          <w:numId w:val="9"/>
        </w:numPr>
        <w:spacing w:line="252" w:lineRule="auto"/>
        <w:rPr>
          <w:del w:id="378" w:author="Andrey" w:date="2021-08-17T16:30:00Z"/>
          <w:bCs/>
        </w:rPr>
      </w:pPr>
      <w:del w:id="379" w:author="Andrey" w:date="2021-08-17T16:30:00Z">
        <w:r w:rsidRPr="00F84739" w:rsidDel="006368C3">
          <w:rPr>
            <w:bCs/>
          </w:rPr>
          <w:delText>Option 2a (Nokia): The transient period before and after the SRS resource will cause UL interruption of 1 OFDM symbol at 60kHz. At 15kHz or 30kHz SCS, RAN4 should discuss if and how to capture the transient periods from RF session in the RRM specifications.</w:delText>
        </w:r>
      </w:del>
    </w:p>
    <w:p w14:paraId="6ABA65C3" w14:textId="3D0EBBA4" w:rsidR="00F84739" w:rsidRPr="00FF30D9" w:rsidDel="006368C3" w:rsidRDefault="00F84739" w:rsidP="004A6381">
      <w:pPr>
        <w:pStyle w:val="ListParagraph"/>
        <w:numPr>
          <w:ilvl w:val="0"/>
          <w:numId w:val="9"/>
        </w:numPr>
        <w:spacing w:line="252" w:lineRule="auto"/>
        <w:rPr>
          <w:del w:id="380" w:author="Andrey" w:date="2021-08-17T16:30:00Z"/>
          <w:bCs/>
        </w:rPr>
      </w:pPr>
      <w:del w:id="381" w:author="Andrey" w:date="2021-08-17T16:30:00Z">
        <w:r w:rsidRPr="00FF30D9" w:rsidDel="006368C3">
          <w:rPr>
            <w:bCs/>
          </w:rPr>
          <w:delText>Discussion</w:delText>
        </w:r>
      </w:del>
    </w:p>
    <w:p w14:paraId="0BDECA0D" w14:textId="58403C26" w:rsidR="00F84739" w:rsidRPr="00FF30D9" w:rsidDel="006368C3" w:rsidRDefault="00F84739" w:rsidP="004A6381">
      <w:pPr>
        <w:pStyle w:val="ListParagraph"/>
        <w:numPr>
          <w:ilvl w:val="1"/>
          <w:numId w:val="9"/>
        </w:numPr>
        <w:spacing w:line="252" w:lineRule="auto"/>
        <w:rPr>
          <w:del w:id="382" w:author="Andrey" w:date="2021-08-17T16:30:00Z"/>
          <w:bCs/>
        </w:rPr>
      </w:pPr>
      <w:del w:id="383" w:author="Andrey" w:date="2021-08-17T16:30:00Z">
        <w:r w:rsidRPr="00FF30D9" w:rsidDel="006368C3">
          <w:rPr>
            <w:bCs/>
          </w:rPr>
          <w:delText>TBA</w:delText>
        </w:r>
      </w:del>
    </w:p>
    <w:p w14:paraId="7CFA10E3" w14:textId="2DE89379" w:rsidR="00F84739" w:rsidRPr="00FF30D9" w:rsidDel="006368C3" w:rsidRDefault="00F84739" w:rsidP="004A6381">
      <w:pPr>
        <w:pStyle w:val="ListParagraph"/>
        <w:numPr>
          <w:ilvl w:val="0"/>
          <w:numId w:val="9"/>
        </w:numPr>
        <w:spacing w:line="252" w:lineRule="auto"/>
        <w:rPr>
          <w:del w:id="384" w:author="Andrey" w:date="2021-08-17T16:30:00Z"/>
          <w:bCs/>
        </w:rPr>
      </w:pPr>
      <w:del w:id="385" w:author="Andrey" w:date="2021-08-17T16:30:00Z">
        <w:r w:rsidRPr="00FF30D9" w:rsidDel="006368C3">
          <w:rPr>
            <w:bCs/>
          </w:rPr>
          <w:delText>Agreements:</w:delText>
        </w:r>
      </w:del>
    </w:p>
    <w:p w14:paraId="2066CF33" w14:textId="7C5537D4" w:rsidR="00F84739" w:rsidRPr="00FF30D9" w:rsidDel="006368C3" w:rsidRDefault="00F84739" w:rsidP="004A6381">
      <w:pPr>
        <w:pStyle w:val="ListParagraph"/>
        <w:numPr>
          <w:ilvl w:val="1"/>
          <w:numId w:val="9"/>
        </w:numPr>
        <w:spacing w:line="252" w:lineRule="auto"/>
        <w:rPr>
          <w:del w:id="386" w:author="Andrey" w:date="2021-08-17T16:30:00Z"/>
          <w:bCs/>
        </w:rPr>
      </w:pPr>
      <w:del w:id="387" w:author="Andrey" w:date="2021-08-17T16:30:00Z">
        <w:r w:rsidRPr="00FF30D9" w:rsidDel="006368C3">
          <w:rPr>
            <w:bCs/>
          </w:rPr>
          <w:delText>TBA</w:delText>
        </w:r>
      </w:del>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2752C67A" w14:textId="77777777" w:rsidTr="00766996">
        <w:tc>
          <w:tcPr>
            <w:tcW w:w="734" w:type="pct"/>
            <w:tcBorders>
              <w:top w:val="single" w:sz="4" w:space="0" w:color="auto"/>
              <w:left w:val="single" w:sz="4" w:space="0" w:color="auto"/>
              <w:bottom w:val="single" w:sz="4" w:space="0" w:color="auto"/>
              <w:right w:val="single" w:sz="4" w:space="0" w:color="auto"/>
            </w:tcBorders>
          </w:tcPr>
          <w:p w14:paraId="1001FC2E"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734381E"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959B4B5"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502C91" w:rsidRDefault="00502C91" w:rsidP="00766996">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6163A8E"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099CA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DD13A04"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EABA2E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994CCD5"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82F69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3A2E2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1E457D07" w14:textId="77777777" w:rsidTr="00766996">
        <w:tc>
          <w:tcPr>
            <w:tcW w:w="1423" w:type="dxa"/>
            <w:tcBorders>
              <w:top w:val="single" w:sz="4" w:space="0" w:color="auto"/>
              <w:left w:val="single" w:sz="4" w:space="0" w:color="auto"/>
              <w:bottom w:val="single" w:sz="4" w:space="0" w:color="auto"/>
              <w:right w:val="single" w:sz="4" w:space="0" w:color="auto"/>
            </w:tcBorders>
          </w:tcPr>
          <w:p w14:paraId="31CCAB7C"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DB7995"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D4122F"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3CA72BD"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A07215"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6ADA3082" w14:textId="77777777" w:rsidR="00502C91"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3171C376" w14:textId="77777777" w:rsidR="00502C91" w:rsidRDefault="00502C91" w:rsidP="00502C91">
      <w:pPr>
        <w:rPr>
          <w:bCs/>
          <w:lang w:val="en-US"/>
        </w:rPr>
      </w:pP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DEA3C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5C6C8499" w:rsidR="003C2426" w:rsidRDefault="001E1821"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2472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67ED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05D2D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D041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A7ED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544A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A6F52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8BE7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1D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F2F78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t>Our views on open issues in SRS antenna port switching.</w:t>
      </w:r>
    </w:p>
    <w:p w14:paraId="3ADECA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5FF32" w14:textId="517BC895" w:rsidR="003C2426" w:rsidRDefault="003C2426" w:rsidP="003C2426">
      <w:pPr>
        <w:pStyle w:val="Heading5"/>
      </w:pPr>
      <w:bookmarkStart w:id="388" w:name="_Toc79760498"/>
      <w:bookmarkStart w:id="389" w:name="_Toc79761263"/>
      <w:r>
        <w:t>9.10.2.2</w:t>
      </w:r>
      <w:r>
        <w:tab/>
        <w:t xml:space="preserve">HO with </w:t>
      </w:r>
      <w:proofErr w:type="spellStart"/>
      <w:r>
        <w:t>PSCell</w:t>
      </w:r>
      <w:bookmarkEnd w:id="388"/>
      <w:bookmarkEnd w:id="389"/>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lastRenderedPageBreak/>
        <w:t xml:space="preserve">Discussion: </w:t>
      </w:r>
    </w:p>
    <w:p w14:paraId="1D128BCC" w14:textId="77777777" w:rsidR="00174FB7" w:rsidRDefault="00174FB7" w:rsidP="00174FB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lastRenderedPageBreak/>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w:t>
      </w:r>
      <w:proofErr w:type="gramStart"/>
      <w:r w:rsidRPr="00F22956">
        <w:rPr>
          <w:bCs/>
        </w:rPr>
        <w:t>searching</w:t>
      </w:r>
      <w:proofErr w:type="gramEnd"/>
      <w:r w:rsidRPr="00F22956">
        <w:rPr>
          <w:bCs/>
        </w:rPr>
        <w:t xml:space="preserve">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Sequential processing shall be assumed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t xml:space="preserve">Case 1: </w:t>
      </w:r>
      <w:r w:rsidR="009B531E" w:rsidRPr="006F2B5F">
        <w:rPr>
          <w:bCs/>
          <w:highlight w:val="green"/>
        </w:rPr>
        <w:t xml:space="preserve">If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3DB9DCFE" w14:textId="6D6C8B52" w:rsidR="00D8789A" w:rsidDel="006368C3" w:rsidRDefault="00D8789A" w:rsidP="00D8789A">
      <w:pPr>
        <w:rPr>
          <w:del w:id="390" w:author="Andrey" w:date="2021-08-17T16:31:00Z"/>
          <w:b/>
          <w:bCs/>
          <w:u w:val="single"/>
        </w:rPr>
      </w:pPr>
      <w:del w:id="391" w:author="Andrey" w:date="2021-08-17T16:31:00Z">
        <w:r w:rsidRPr="00D8789A" w:rsidDel="006368C3">
          <w:rPr>
            <w:b/>
            <w:bCs/>
            <w:u w:val="single"/>
          </w:rPr>
          <w:delText>Issue 2-2-3: UE SW processing and RF warm-up</w:delText>
        </w:r>
        <w:r w:rsidR="00505CCB" w:rsidDel="006368C3">
          <w:rPr>
            <w:b/>
            <w:bCs/>
            <w:u w:val="single"/>
          </w:rPr>
          <w:delText xml:space="preserve"> </w:delText>
        </w:r>
        <w:r w:rsidRPr="00D8789A" w:rsidDel="006368C3">
          <w:rPr>
            <w:b/>
            <w:bCs/>
            <w:u w:val="single"/>
          </w:rPr>
          <w:delText>(if needed) time for HO with PSCell</w:delText>
        </w:r>
      </w:del>
    </w:p>
    <w:p w14:paraId="329657DF" w14:textId="7239763F" w:rsidR="002D73C1" w:rsidRPr="00F22956" w:rsidDel="006368C3" w:rsidRDefault="002D73C1" w:rsidP="004A6381">
      <w:pPr>
        <w:pStyle w:val="ListParagraph"/>
        <w:numPr>
          <w:ilvl w:val="0"/>
          <w:numId w:val="10"/>
        </w:numPr>
        <w:spacing w:line="252" w:lineRule="auto"/>
        <w:rPr>
          <w:del w:id="392" w:author="Andrey" w:date="2021-08-17T16:31:00Z"/>
          <w:bCs/>
        </w:rPr>
      </w:pPr>
      <w:del w:id="393" w:author="Andrey" w:date="2021-08-17T16:31:00Z">
        <w:r w:rsidDel="006368C3">
          <w:rPr>
            <w:bCs/>
          </w:rPr>
          <w:delText>Proposals</w:delText>
        </w:r>
      </w:del>
    </w:p>
    <w:p w14:paraId="1218C642" w14:textId="6BB4BD0D" w:rsidR="00505CCB" w:rsidRPr="00505CCB" w:rsidDel="006368C3" w:rsidRDefault="00505CCB" w:rsidP="004A6381">
      <w:pPr>
        <w:numPr>
          <w:ilvl w:val="1"/>
          <w:numId w:val="10"/>
        </w:numPr>
        <w:overflowPunct/>
        <w:autoSpaceDE/>
        <w:autoSpaceDN/>
        <w:adjustRightInd/>
        <w:spacing w:after="120" w:line="259" w:lineRule="auto"/>
        <w:jc w:val="both"/>
        <w:rPr>
          <w:del w:id="394" w:author="Andrey" w:date="2021-08-17T16:31:00Z"/>
          <w:szCs w:val="24"/>
          <w:lang w:eastAsia="zh-CN"/>
        </w:rPr>
      </w:pPr>
      <w:del w:id="395" w:author="Andrey" w:date="2021-08-17T16:31:00Z">
        <w:r w:rsidRPr="00505CCB" w:rsidDel="006368C3">
          <w:rPr>
            <w:szCs w:val="24"/>
            <w:lang w:eastAsia="zh-CN"/>
          </w:rPr>
          <w:delText xml:space="preserve">Option 1 (CATT): </w:delText>
        </w:r>
      </w:del>
    </w:p>
    <w:p w14:paraId="5B7A9795" w14:textId="62DADC3F" w:rsidR="00505CCB" w:rsidRPr="00505CCB" w:rsidDel="006368C3" w:rsidRDefault="00505CCB" w:rsidP="004A6381">
      <w:pPr>
        <w:numPr>
          <w:ilvl w:val="2"/>
          <w:numId w:val="10"/>
        </w:numPr>
        <w:overflowPunct/>
        <w:autoSpaceDE/>
        <w:autoSpaceDN/>
        <w:adjustRightInd/>
        <w:spacing w:after="120" w:line="259" w:lineRule="auto"/>
        <w:jc w:val="both"/>
        <w:rPr>
          <w:del w:id="396" w:author="Andrey" w:date="2021-08-17T16:31:00Z"/>
          <w:bCs/>
          <w:szCs w:val="24"/>
          <w:lang w:eastAsia="zh-CN"/>
        </w:rPr>
      </w:pPr>
      <w:del w:id="397" w:author="Andrey" w:date="2021-08-17T16:31:00Z">
        <w:r w:rsidRPr="00505CCB" w:rsidDel="006368C3">
          <w:rPr>
            <w:bCs/>
            <w:lang w:val="en-US"/>
          </w:rPr>
          <w:delText>The value of p</w:delText>
        </w:r>
        <w:r w:rsidRPr="00505CCB" w:rsidDel="006368C3">
          <w:rPr>
            <w:bCs/>
          </w:rPr>
          <w:delText xml:space="preserve">rocessing time of </w:delText>
        </w:r>
        <w:r w:rsidRPr="00505CCB" w:rsidDel="006368C3">
          <w:rPr>
            <w:bCs/>
            <w:lang w:val="en-US"/>
          </w:rPr>
          <w:delText xml:space="preserve">handover and the PSCell addition can be reused </w:delText>
        </w:r>
        <w:r w:rsidRPr="00505CCB" w:rsidDel="006368C3">
          <w:rPr>
            <w:rFonts w:hint="eastAsia"/>
            <w:bCs/>
            <w:lang w:val="en-US"/>
          </w:rPr>
          <w:delText>separately</w:delText>
        </w:r>
        <w:r w:rsidRPr="00505CCB" w:rsidDel="006368C3">
          <w:rPr>
            <w:bCs/>
            <w:lang w:val="en-US"/>
          </w:rPr>
          <w:delText>. T</w:delText>
        </w:r>
        <w:r w:rsidRPr="00505CCB" w:rsidDel="006368C3">
          <w:rPr>
            <w:bCs/>
            <w:vertAlign w:val="subscript"/>
            <w:lang w:val="en-US"/>
          </w:rPr>
          <w:delText>processing</w:delText>
        </w:r>
        <w:r w:rsidRPr="00505CCB" w:rsidDel="006368C3">
          <w:rPr>
            <w:bCs/>
            <w:lang w:val="en-US"/>
          </w:rPr>
          <w:delText xml:space="preserve"> for HO with PSCell</w:delText>
        </w:r>
        <w:r w:rsidRPr="00505CCB" w:rsidDel="006368C3">
          <w:rPr>
            <w:bCs/>
          </w:rPr>
          <w:delText xml:space="preserve"> </w:delText>
        </w:r>
        <w:r w:rsidRPr="00505CCB" w:rsidDel="006368C3">
          <w:rPr>
            <w:rFonts w:hint="eastAsia"/>
            <w:bCs/>
          </w:rPr>
          <w:delText>will</w:delText>
        </w:r>
        <w:r w:rsidRPr="00505CCB" w:rsidDel="006368C3">
          <w:rPr>
            <w:bCs/>
          </w:rPr>
          <w:delText xml:space="preserve"> be the maximum of the processing time of </w:delText>
        </w:r>
        <w:r w:rsidRPr="00505CCB" w:rsidDel="006368C3">
          <w:rPr>
            <w:bCs/>
            <w:lang w:val="en-US"/>
          </w:rPr>
          <w:delText>handover and the processing time of the PSCell addition.</w:delText>
        </w:r>
      </w:del>
    </w:p>
    <w:p w14:paraId="09162585" w14:textId="198897D6" w:rsidR="00505CCB" w:rsidRPr="00505CCB" w:rsidDel="006368C3" w:rsidRDefault="00505CCB" w:rsidP="004A6381">
      <w:pPr>
        <w:numPr>
          <w:ilvl w:val="1"/>
          <w:numId w:val="10"/>
        </w:numPr>
        <w:overflowPunct/>
        <w:autoSpaceDE/>
        <w:autoSpaceDN/>
        <w:adjustRightInd/>
        <w:spacing w:after="120" w:line="259" w:lineRule="auto"/>
        <w:jc w:val="both"/>
        <w:rPr>
          <w:del w:id="398" w:author="Andrey" w:date="2021-08-17T16:31:00Z"/>
          <w:rFonts w:cs="v4.2.0"/>
          <w:bCs/>
          <w:iCs/>
          <w:lang w:val="en-US" w:eastAsia="zh-CN"/>
        </w:rPr>
      </w:pPr>
      <w:del w:id="399" w:author="Andrey" w:date="2021-08-17T16:31:00Z">
        <w:r w:rsidRPr="00505CCB" w:rsidDel="006368C3">
          <w:rPr>
            <w:szCs w:val="24"/>
            <w:lang w:eastAsia="zh-CN"/>
          </w:rPr>
          <w:delText xml:space="preserve">Option 2 (Apple): </w:delText>
        </w:r>
      </w:del>
    </w:p>
    <w:p w14:paraId="31AA127E" w14:textId="2F725D70" w:rsidR="00505CCB" w:rsidRPr="00505CCB" w:rsidDel="006368C3" w:rsidRDefault="00505CCB" w:rsidP="004A6381">
      <w:pPr>
        <w:numPr>
          <w:ilvl w:val="2"/>
          <w:numId w:val="10"/>
        </w:numPr>
        <w:overflowPunct/>
        <w:autoSpaceDE/>
        <w:autoSpaceDN/>
        <w:adjustRightInd/>
        <w:spacing w:after="120" w:line="259" w:lineRule="auto"/>
        <w:jc w:val="both"/>
        <w:rPr>
          <w:del w:id="400" w:author="Andrey" w:date="2021-08-17T16:31:00Z"/>
          <w:szCs w:val="24"/>
          <w:lang w:eastAsia="zh-CN"/>
        </w:rPr>
      </w:pPr>
      <w:del w:id="401" w:author="Andrey" w:date="2021-08-17T16:31:00Z">
        <w:r w:rsidRPr="00505CCB" w:rsidDel="006368C3">
          <w:rPr>
            <w:szCs w:val="24"/>
            <w:lang w:eastAsia="zh-CN"/>
          </w:rPr>
          <w:delText>For sequential processing for HO with PSCell, the total UE processing time for HO with PSCell is the sum of UE processing timing of HO and UE processing timing of PSCell addition.</w:delText>
        </w:r>
      </w:del>
    </w:p>
    <w:p w14:paraId="649447EF" w14:textId="5E1F7387" w:rsidR="00505CCB" w:rsidRPr="00505CCB" w:rsidDel="006368C3" w:rsidRDefault="00505CCB" w:rsidP="004A6381">
      <w:pPr>
        <w:numPr>
          <w:ilvl w:val="2"/>
          <w:numId w:val="10"/>
        </w:numPr>
        <w:overflowPunct/>
        <w:autoSpaceDE/>
        <w:autoSpaceDN/>
        <w:adjustRightInd/>
        <w:spacing w:after="120" w:line="259" w:lineRule="auto"/>
        <w:jc w:val="both"/>
        <w:rPr>
          <w:del w:id="402" w:author="Andrey" w:date="2021-08-17T16:31:00Z"/>
          <w:szCs w:val="24"/>
          <w:lang w:eastAsia="zh-CN"/>
        </w:rPr>
      </w:pPr>
      <w:del w:id="403" w:author="Andrey" w:date="2021-08-17T16:31:00Z">
        <w:r w:rsidRPr="00505CCB" w:rsidDel="006368C3">
          <w:rPr>
            <w:szCs w:val="24"/>
            <w:lang w:eastAsia="zh-CN"/>
          </w:rPr>
          <w:delText>For parallel processing for HO with PSCell, the total UE processing time for HO with PSCell could be the maximum one between UE processing timing of HO and UE processing timing of PSCell addition</w:delText>
        </w:r>
      </w:del>
    </w:p>
    <w:p w14:paraId="279885B3" w14:textId="4C66EBE4" w:rsidR="00505CCB" w:rsidRPr="00505CCB" w:rsidDel="006368C3" w:rsidRDefault="00505CCB" w:rsidP="004A6381">
      <w:pPr>
        <w:numPr>
          <w:ilvl w:val="2"/>
          <w:numId w:val="10"/>
        </w:numPr>
        <w:overflowPunct/>
        <w:autoSpaceDE/>
        <w:autoSpaceDN/>
        <w:adjustRightInd/>
        <w:spacing w:after="120" w:line="259" w:lineRule="auto"/>
        <w:jc w:val="both"/>
        <w:rPr>
          <w:del w:id="404" w:author="Andrey" w:date="2021-08-17T16:31:00Z"/>
          <w:rFonts w:cs="v4.2.0"/>
          <w:bCs/>
          <w:iCs/>
          <w:lang w:val="en-US" w:eastAsia="zh-CN"/>
        </w:rPr>
      </w:pPr>
      <w:del w:id="405" w:author="Andrey" w:date="2021-08-17T16:31:00Z">
        <w:r w:rsidRPr="00505CCB" w:rsidDel="006368C3">
          <w:rPr>
            <w:rFonts w:cs="v4.2.0"/>
            <w:bCs/>
            <w:iCs/>
            <w:lang w:val="en-US" w:eastAsia="zh-CN"/>
          </w:rPr>
          <w:delText>the UE processing time for HO with PSCell is:</w:delText>
        </w:r>
      </w:del>
    </w:p>
    <w:tbl>
      <w:tblPr>
        <w:tblStyle w:val="TableGrid"/>
        <w:tblW w:w="8218" w:type="dxa"/>
        <w:tblInd w:w="1413" w:type="dxa"/>
        <w:tblLook w:val="04A0" w:firstRow="1" w:lastRow="0" w:firstColumn="1" w:lastColumn="0" w:noHBand="0" w:noVBand="1"/>
      </w:tblPr>
      <w:tblGrid>
        <w:gridCol w:w="2126"/>
        <w:gridCol w:w="2835"/>
        <w:gridCol w:w="3257"/>
      </w:tblGrid>
      <w:tr w:rsidR="00505CCB" w:rsidRPr="00505CCB" w:rsidDel="006368C3" w14:paraId="4FD7CD74" w14:textId="75921212" w:rsidTr="004D7BB1">
        <w:trPr>
          <w:trHeight w:val="462"/>
          <w:del w:id="406" w:author="Andrey" w:date="2021-08-17T16:31:00Z"/>
        </w:trPr>
        <w:tc>
          <w:tcPr>
            <w:tcW w:w="2126" w:type="dxa"/>
          </w:tcPr>
          <w:p w14:paraId="214DF0C2" w14:textId="21C2A593" w:rsidR="00505CCB" w:rsidRPr="00505CCB" w:rsidDel="006368C3" w:rsidRDefault="00505CCB" w:rsidP="004D7BB1">
            <w:pPr>
              <w:spacing w:after="0"/>
              <w:rPr>
                <w:del w:id="407" w:author="Andrey" w:date="2021-08-17T16:31:00Z"/>
                <w:rFonts w:cs="v4.2.0"/>
                <w:bCs/>
                <w:iCs/>
                <w:lang w:val="en-US" w:eastAsia="zh-CN"/>
              </w:rPr>
            </w:pPr>
            <w:del w:id="408" w:author="Andrey" w:date="2021-08-17T16:31:00Z">
              <w:r w:rsidRPr="00505CCB" w:rsidDel="006368C3">
                <w:rPr>
                  <w:rFonts w:cs="v4.2.0"/>
                  <w:bCs/>
                  <w:iCs/>
                  <w:lang w:val="en-US" w:eastAsia="zh-CN"/>
                </w:rPr>
                <w:delText>UE processing margin (T</w:delText>
              </w:r>
              <w:r w:rsidRPr="00505CCB" w:rsidDel="006368C3">
                <w:rPr>
                  <w:rFonts w:cs="v4.2.0"/>
                  <w:bCs/>
                  <w:iCs/>
                  <w:vertAlign w:val="subscript"/>
                  <w:lang w:val="en-US" w:eastAsia="zh-CN"/>
                </w:rPr>
                <w:delText>processing</w:delText>
              </w:r>
              <w:r w:rsidRPr="00505CCB" w:rsidDel="006368C3">
                <w:rPr>
                  <w:rFonts w:cs="v4.2.0"/>
                  <w:bCs/>
                  <w:iCs/>
                  <w:lang w:val="en-US" w:eastAsia="zh-CN"/>
                </w:rPr>
                <w:delText>)</w:delText>
              </w:r>
            </w:del>
          </w:p>
        </w:tc>
        <w:tc>
          <w:tcPr>
            <w:tcW w:w="2835" w:type="dxa"/>
          </w:tcPr>
          <w:p w14:paraId="4619F5F4" w14:textId="41CFB336" w:rsidR="00505CCB" w:rsidRPr="00505CCB" w:rsidDel="006368C3" w:rsidRDefault="00505CCB" w:rsidP="004D7BB1">
            <w:pPr>
              <w:spacing w:after="0"/>
              <w:rPr>
                <w:del w:id="409" w:author="Andrey" w:date="2021-08-17T16:31:00Z"/>
                <w:rFonts w:cs="v4.2.0"/>
                <w:bCs/>
                <w:iCs/>
                <w:lang w:val="en-US" w:eastAsia="zh-CN"/>
              </w:rPr>
            </w:pPr>
            <w:del w:id="410" w:author="Andrey" w:date="2021-08-17T16:31:00Z">
              <w:r w:rsidRPr="00505CCB" w:rsidDel="006368C3">
                <w:rPr>
                  <w:rFonts w:cs="v4.2.0"/>
                  <w:bCs/>
                  <w:iCs/>
                  <w:lang w:val="en-US" w:eastAsia="zh-CN"/>
                </w:rPr>
                <w:delText>Target Pcell and PSCell is in the same FR as old serving cell</w:delText>
              </w:r>
            </w:del>
          </w:p>
        </w:tc>
        <w:tc>
          <w:tcPr>
            <w:tcW w:w="3257" w:type="dxa"/>
          </w:tcPr>
          <w:p w14:paraId="6CFD634F" w14:textId="1BA3CA3C" w:rsidR="00505CCB" w:rsidRPr="00505CCB" w:rsidDel="006368C3" w:rsidRDefault="00505CCB" w:rsidP="004D7BB1">
            <w:pPr>
              <w:spacing w:after="0"/>
              <w:rPr>
                <w:del w:id="411" w:author="Andrey" w:date="2021-08-17T16:31:00Z"/>
                <w:rFonts w:cs="v4.2.0"/>
                <w:bCs/>
                <w:iCs/>
                <w:lang w:val="en-US" w:eastAsia="zh-CN"/>
              </w:rPr>
            </w:pPr>
            <w:del w:id="412" w:author="Andrey" w:date="2021-08-17T16:31:00Z">
              <w:r w:rsidRPr="00505CCB" w:rsidDel="006368C3">
                <w:rPr>
                  <w:rFonts w:cs="v4.2.0"/>
                  <w:bCs/>
                  <w:iCs/>
                  <w:lang w:val="en-US" w:eastAsia="zh-CN"/>
                </w:rPr>
                <w:delText>Target Pcell and/or target PSCell is in the different FR from old serving cell</w:delText>
              </w:r>
            </w:del>
          </w:p>
        </w:tc>
      </w:tr>
      <w:tr w:rsidR="00505CCB" w:rsidRPr="00505CCB" w:rsidDel="006368C3" w14:paraId="57429D46" w14:textId="5253CA6E" w:rsidTr="004D7BB1">
        <w:trPr>
          <w:trHeight w:val="351"/>
          <w:del w:id="413" w:author="Andrey" w:date="2021-08-17T16:31:00Z"/>
        </w:trPr>
        <w:tc>
          <w:tcPr>
            <w:tcW w:w="2126" w:type="dxa"/>
          </w:tcPr>
          <w:p w14:paraId="24F1A971" w14:textId="5893BEBC" w:rsidR="00505CCB" w:rsidRPr="00505CCB" w:rsidDel="006368C3" w:rsidRDefault="00505CCB" w:rsidP="004D7BB1">
            <w:pPr>
              <w:spacing w:after="0"/>
              <w:rPr>
                <w:del w:id="414" w:author="Andrey" w:date="2021-08-17T16:31:00Z"/>
                <w:rFonts w:cs="v4.2.0"/>
                <w:bCs/>
                <w:iCs/>
                <w:lang w:val="en-US" w:eastAsia="zh-CN"/>
              </w:rPr>
            </w:pPr>
            <w:del w:id="415" w:author="Andrey" w:date="2021-08-17T16:31:00Z">
              <w:r w:rsidRPr="00505CCB" w:rsidDel="006368C3">
                <w:rPr>
                  <w:rFonts w:cs="v4.2.0"/>
                  <w:bCs/>
                  <w:iCs/>
                  <w:lang w:val="en-US" w:eastAsia="zh-CN"/>
                </w:rPr>
                <w:delText xml:space="preserve">Sequential processing </w:delText>
              </w:r>
            </w:del>
          </w:p>
        </w:tc>
        <w:tc>
          <w:tcPr>
            <w:tcW w:w="2835" w:type="dxa"/>
          </w:tcPr>
          <w:p w14:paraId="65FE26C5" w14:textId="70997297" w:rsidR="00505CCB" w:rsidRPr="00505CCB" w:rsidDel="006368C3" w:rsidRDefault="00505CCB" w:rsidP="004D7BB1">
            <w:pPr>
              <w:spacing w:after="0"/>
              <w:rPr>
                <w:del w:id="416" w:author="Andrey" w:date="2021-08-17T16:31:00Z"/>
                <w:rFonts w:cs="v4.2.0"/>
                <w:bCs/>
                <w:iCs/>
                <w:lang w:val="en-US" w:eastAsia="zh-CN"/>
              </w:rPr>
            </w:pPr>
            <w:del w:id="417" w:author="Andrey" w:date="2021-08-17T16:31:00Z">
              <w:r w:rsidRPr="00505CCB" w:rsidDel="006368C3">
                <w:rPr>
                  <w:rFonts w:cs="v4.2.0"/>
                  <w:bCs/>
                  <w:iCs/>
                  <w:lang w:val="en-US" w:eastAsia="zh-CN"/>
                </w:rPr>
                <w:delText>40ms</w:delText>
              </w:r>
            </w:del>
          </w:p>
        </w:tc>
        <w:tc>
          <w:tcPr>
            <w:tcW w:w="3257" w:type="dxa"/>
          </w:tcPr>
          <w:p w14:paraId="622241C9" w14:textId="015FC6A1" w:rsidR="00505CCB" w:rsidRPr="00505CCB" w:rsidDel="006368C3" w:rsidRDefault="00505CCB" w:rsidP="004D7BB1">
            <w:pPr>
              <w:spacing w:after="0"/>
              <w:rPr>
                <w:del w:id="418" w:author="Andrey" w:date="2021-08-17T16:31:00Z"/>
                <w:rFonts w:cs="v4.2.0"/>
                <w:bCs/>
                <w:iCs/>
                <w:lang w:val="en-US" w:eastAsia="zh-CN"/>
              </w:rPr>
            </w:pPr>
            <w:del w:id="419" w:author="Andrey" w:date="2021-08-17T16:31:00Z">
              <w:r w:rsidRPr="00505CCB" w:rsidDel="006368C3">
                <w:rPr>
                  <w:rFonts w:cs="v4.2.0"/>
                  <w:bCs/>
                  <w:iCs/>
                  <w:lang w:val="en-US" w:eastAsia="zh-CN"/>
                </w:rPr>
                <w:delText>60ms</w:delText>
              </w:r>
            </w:del>
          </w:p>
        </w:tc>
      </w:tr>
      <w:tr w:rsidR="00505CCB" w:rsidRPr="00505CCB" w:rsidDel="006368C3" w14:paraId="01AF74D8" w14:textId="6BD47808" w:rsidTr="004D7BB1">
        <w:trPr>
          <w:trHeight w:val="150"/>
          <w:del w:id="420" w:author="Andrey" w:date="2021-08-17T16:31:00Z"/>
        </w:trPr>
        <w:tc>
          <w:tcPr>
            <w:tcW w:w="2126" w:type="dxa"/>
          </w:tcPr>
          <w:p w14:paraId="31987DCB" w14:textId="0728FBEC" w:rsidR="00505CCB" w:rsidRPr="00505CCB" w:rsidDel="006368C3" w:rsidRDefault="00505CCB" w:rsidP="004D7BB1">
            <w:pPr>
              <w:spacing w:after="0"/>
              <w:rPr>
                <w:del w:id="421" w:author="Andrey" w:date="2021-08-17T16:31:00Z"/>
                <w:rFonts w:cs="v4.2.0"/>
                <w:bCs/>
                <w:iCs/>
                <w:lang w:val="en-US" w:eastAsia="zh-CN"/>
              </w:rPr>
            </w:pPr>
            <w:del w:id="422" w:author="Andrey" w:date="2021-08-17T16:31:00Z">
              <w:r w:rsidRPr="00505CCB" w:rsidDel="006368C3">
                <w:rPr>
                  <w:rFonts w:cs="v4.2.0"/>
                  <w:bCs/>
                  <w:iCs/>
                  <w:lang w:val="en-US" w:eastAsia="zh-CN"/>
                </w:rPr>
                <w:delText xml:space="preserve">Parallel processing </w:delText>
              </w:r>
            </w:del>
          </w:p>
        </w:tc>
        <w:tc>
          <w:tcPr>
            <w:tcW w:w="2835" w:type="dxa"/>
          </w:tcPr>
          <w:p w14:paraId="421E95C9" w14:textId="41374430" w:rsidR="00505CCB" w:rsidRPr="00505CCB" w:rsidDel="006368C3" w:rsidRDefault="00505CCB" w:rsidP="004D7BB1">
            <w:pPr>
              <w:spacing w:after="0"/>
              <w:rPr>
                <w:del w:id="423" w:author="Andrey" w:date="2021-08-17T16:31:00Z"/>
                <w:rFonts w:cs="v4.2.0"/>
                <w:bCs/>
                <w:iCs/>
                <w:lang w:val="en-US" w:eastAsia="zh-CN"/>
              </w:rPr>
            </w:pPr>
            <w:del w:id="424" w:author="Andrey" w:date="2021-08-17T16:31:00Z">
              <w:r w:rsidRPr="00505CCB" w:rsidDel="006368C3">
                <w:rPr>
                  <w:rFonts w:cs="v4.2.0"/>
                  <w:bCs/>
                  <w:iCs/>
                  <w:lang w:val="en-US" w:eastAsia="zh-CN"/>
                </w:rPr>
                <w:delText>20ms</w:delText>
              </w:r>
            </w:del>
          </w:p>
        </w:tc>
        <w:tc>
          <w:tcPr>
            <w:tcW w:w="3257" w:type="dxa"/>
          </w:tcPr>
          <w:p w14:paraId="2A650CF9" w14:textId="2A82827B" w:rsidR="00505CCB" w:rsidRPr="00505CCB" w:rsidDel="006368C3" w:rsidRDefault="00505CCB" w:rsidP="004D7BB1">
            <w:pPr>
              <w:spacing w:after="0"/>
              <w:rPr>
                <w:del w:id="425" w:author="Andrey" w:date="2021-08-17T16:31:00Z"/>
                <w:rFonts w:cs="v4.2.0"/>
                <w:bCs/>
                <w:iCs/>
                <w:lang w:val="en-US" w:eastAsia="zh-CN"/>
              </w:rPr>
            </w:pPr>
            <w:del w:id="426" w:author="Andrey" w:date="2021-08-17T16:31:00Z">
              <w:r w:rsidRPr="00505CCB" w:rsidDel="006368C3">
                <w:rPr>
                  <w:rFonts w:cs="v4.2.0"/>
                  <w:bCs/>
                  <w:iCs/>
                  <w:lang w:val="en-US" w:eastAsia="zh-CN"/>
                </w:rPr>
                <w:delText xml:space="preserve">40ms </w:delText>
              </w:r>
            </w:del>
          </w:p>
        </w:tc>
      </w:tr>
    </w:tbl>
    <w:p w14:paraId="4322216A" w14:textId="537065A2" w:rsidR="00505CCB" w:rsidRPr="00505CCB" w:rsidDel="006368C3" w:rsidRDefault="00505CCB" w:rsidP="004A6381">
      <w:pPr>
        <w:numPr>
          <w:ilvl w:val="1"/>
          <w:numId w:val="10"/>
        </w:numPr>
        <w:overflowPunct/>
        <w:autoSpaceDE/>
        <w:autoSpaceDN/>
        <w:adjustRightInd/>
        <w:spacing w:before="240" w:after="120" w:line="259" w:lineRule="auto"/>
        <w:jc w:val="both"/>
        <w:rPr>
          <w:del w:id="427" w:author="Andrey" w:date="2021-08-17T16:31:00Z"/>
          <w:szCs w:val="24"/>
          <w:lang w:eastAsia="zh-CN"/>
        </w:rPr>
      </w:pPr>
      <w:del w:id="428" w:author="Andrey" w:date="2021-08-17T16:31:00Z">
        <w:r w:rsidRPr="00505CCB" w:rsidDel="006368C3">
          <w:rPr>
            <w:rFonts w:hint="eastAsia"/>
            <w:szCs w:val="24"/>
            <w:lang w:eastAsia="zh-CN"/>
          </w:rPr>
          <w:delText xml:space="preserve">Option </w:delText>
        </w:r>
        <w:r w:rsidRPr="00505CCB" w:rsidDel="006368C3">
          <w:rPr>
            <w:szCs w:val="24"/>
            <w:lang w:eastAsia="zh-CN"/>
          </w:rPr>
          <w:delText>3</w:delText>
        </w:r>
        <w:r w:rsidRPr="00505CCB" w:rsidDel="006368C3">
          <w:rPr>
            <w:rFonts w:hint="eastAsia"/>
            <w:szCs w:val="24"/>
            <w:lang w:eastAsia="zh-CN"/>
          </w:rPr>
          <w:delText xml:space="preserve"> (</w:delText>
        </w:r>
        <w:r w:rsidRPr="00505CCB" w:rsidDel="006368C3">
          <w:rPr>
            <w:szCs w:val="24"/>
            <w:lang w:eastAsia="zh-CN"/>
          </w:rPr>
          <w:delText>Huawei</w:delText>
        </w:r>
        <w:r w:rsidRPr="00505CCB" w:rsidDel="006368C3">
          <w:rPr>
            <w:rFonts w:hint="eastAsia"/>
            <w:szCs w:val="24"/>
            <w:lang w:eastAsia="zh-CN"/>
          </w:rPr>
          <w:delText>):</w:delText>
        </w:r>
        <w:r w:rsidRPr="00505CCB" w:rsidDel="006368C3">
          <w:rPr>
            <w:szCs w:val="24"/>
            <w:lang w:eastAsia="zh-CN"/>
          </w:rPr>
          <w:delText xml:space="preserve"> </w:delText>
        </w:r>
      </w:del>
    </w:p>
    <w:p w14:paraId="0F68BA07" w14:textId="08EA16DE" w:rsidR="00505CCB" w:rsidRPr="00505CCB" w:rsidDel="006368C3" w:rsidRDefault="00505CCB" w:rsidP="004A6381">
      <w:pPr>
        <w:numPr>
          <w:ilvl w:val="2"/>
          <w:numId w:val="10"/>
        </w:numPr>
        <w:overflowPunct/>
        <w:autoSpaceDE/>
        <w:autoSpaceDN/>
        <w:adjustRightInd/>
        <w:spacing w:after="120" w:line="259" w:lineRule="auto"/>
        <w:jc w:val="both"/>
        <w:rPr>
          <w:del w:id="429" w:author="Andrey" w:date="2021-08-17T16:31:00Z"/>
          <w:bCs/>
          <w:szCs w:val="24"/>
          <w:lang w:eastAsia="zh-CN"/>
        </w:rPr>
      </w:pPr>
      <w:del w:id="430" w:author="Andrey" w:date="2021-08-17T16:31:00Z">
        <w:r w:rsidRPr="00505CCB" w:rsidDel="006368C3">
          <w:rPr>
            <w:rFonts w:eastAsiaTheme="minorEastAsia"/>
            <w:bCs/>
            <w:lang w:val="en-US" w:eastAsia="zh-CN"/>
          </w:rPr>
          <w:delText>T</w:delText>
        </w:r>
        <w:r w:rsidRPr="00505CCB" w:rsidDel="006368C3">
          <w:rPr>
            <w:rFonts w:eastAsiaTheme="minorEastAsia"/>
            <w:bCs/>
            <w:vertAlign w:val="subscript"/>
            <w:lang w:val="en-US" w:eastAsia="zh-CN"/>
          </w:rPr>
          <w:delText>processing</w:delText>
        </w:r>
        <w:r w:rsidRPr="00505CCB" w:rsidDel="006368C3">
          <w:rPr>
            <w:rFonts w:eastAsiaTheme="minorEastAsia"/>
            <w:bCs/>
            <w:lang w:val="en-US" w:eastAsia="zh-CN"/>
          </w:rPr>
          <w:delText xml:space="preserve"> is the maximum one between UE processing timing of HO and UE processing timing of PSCell addition/change regardless whether </w:delText>
        </w:r>
        <w:r w:rsidRPr="00505CCB" w:rsidDel="006368C3">
          <w:rPr>
            <w:rFonts w:eastAsiaTheme="minorEastAsia"/>
            <w:bCs/>
            <w:i/>
            <w:lang w:val="en-US" w:eastAsia="zh-CN"/>
          </w:rPr>
          <w:delText xml:space="preserve">targetCellSMTC-SCG </w:delText>
        </w:r>
        <w:r w:rsidRPr="00505CCB" w:rsidDel="006368C3">
          <w:rPr>
            <w:rFonts w:eastAsiaTheme="minorEastAsia"/>
            <w:bCs/>
            <w:lang w:val="en-US" w:eastAsia="zh-CN"/>
          </w:rPr>
          <w:delText>is configured or not.</w:delText>
        </w:r>
      </w:del>
    </w:p>
    <w:p w14:paraId="3FB552D8" w14:textId="0B756617" w:rsidR="00505CCB" w:rsidRPr="00505CCB" w:rsidDel="006368C3" w:rsidRDefault="00505CCB" w:rsidP="004A6381">
      <w:pPr>
        <w:numPr>
          <w:ilvl w:val="1"/>
          <w:numId w:val="10"/>
        </w:numPr>
        <w:overflowPunct/>
        <w:autoSpaceDE/>
        <w:autoSpaceDN/>
        <w:adjustRightInd/>
        <w:spacing w:after="120" w:line="259" w:lineRule="auto"/>
        <w:jc w:val="both"/>
        <w:rPr>
          <w:del w:id="431" w:author="Andrey" w:date="2021-08-17T16:31:00Z"/>
          <w:szCs w:val="24"/>
          <w:lang w:eastAsia="zh-CN"/>
        </w:rPr>
      </w:pPr>
      <w:del w:id="432" w:author="Andrey" w:date="2021-08-17T16:31:00Z">
        <w:r w:rsidRPr="00505CCB" w:rsidDel="006368C3">
          <w:rPr>
            <w:szCs w:val="24"/>
            <w:lang w:eastAsia="zh-CN"/>
          </w:rPr>
          <w:delText xml:space="preserve">Option 4 (Ericsson): </w:delText>
        </w:r>
      </w:del>
    </w:p>
    <w:p w14:paraId="2A37FA11" w14:textId="3F991757" w:rsidR="00505CCB" w:rsidRPr="00505CCB" w:rsidDel="006368C3" w:rsidRDefault="00505CCB" w:rsidP="004A6381">
      <w:pPr>
        <w:numPr>
          <w:ilvl w:val="2"/>
          <w:numId w:val="10"/>
        </w:numPr>
        <w:overflowPunct/>
        <w:autoSpaceDE/>
        <w:autoSpaceDN/>
        <w:adjustRightInd/>
        <w:spacing w:after="120" w:line="259" w:lineRule="auto"/>
        <w:jc w:val="both"/>
        <w:rPr>
          <w:del w:id="433" w:author="Andrey" w:date="2021-08-17T16:31:00Z"/>
          <w:szCs w:val="24"/>
          <w:lang w:eastAsia="zh-CN"/>
        </w:rPr>
      </w:pPr>
      <w:del w:id="434" w:author="Andrey" w:date="2021-08-17T16:31:00Z">
        <w:r w:rsidRPr="00505CCB" w:rsidDel="006368C3">
          <w:rPr>
            <w:szCs w:val="24"/>
            <w:lang w:eastAsia="zh-CN"/>
          </w:rPr>
          <w:delText>For software processing for PSCell, the following values are to be used.</w:delText>
        </w:r>
      </w:del>
    </w:p>
    <w:p w14:paraId="40813099" w14:textId="66D32AB3" w:rsidR="00505CCB" w:rsidRPr="00505CCB" w:rsidDel="006368C3" w:rsidRDefault="00505CCB" w:rsidP="004A6381">
      <w:pPr>
        <w:numPr>
          <w:ilvl w:val="3"/>
          <w:numId w:val="10"/>
        </w:numPr>
        <w:overflowPunct/>
        <w:autoSpaceDE/>
        <w:autoSpaceDN/>
        <w:adjustRightInd/>
        <w:spacing w:after="120" w:line="259" w:lineRule="auto"/>
        <w:jc w:val="both"/>
        <w:rPr>
          <w:del w:id="435" w:author="Andrey" w:date="2021-08-17T16:31:00Z"/>
          <w:szCs w:val="24"/>
          <w:lang w:eastAsia="zh-CN"/>
        </w:rPr>
      </w:pPr>
      <w:del w:id="436" w:author="Andrey" w:date="2021-08-17T16:31:00Z">
        <w:r w:rsidRPr="00505CCB" w:rsidDel="006368C3">
          <w:rPr>
            <w:szCs w:val="24"/>
            <w:lang w:eastAsia="zh-CN"/>
          </w:rPr>
          <w:delText>20ms, when source and target cells are different NR cells in same FR,</w:delText>
        </w:r>
      </w:del>
    </w:p>
    <w:p w14:paraId="37322FEE" w14:textId="5751A543" w:rsidR="00505CCB" w:rsidRPr="00505CCB" w:rsidDel="006368C3" w:rsidRDefault="00505CCB" w:rsidP="004A6381">
      <w:pPr>
        <w:numPr>
          <w:ilvl w:val="3"/>
          <w:numId w:val="10"/>
        </w:numPr>
        <w:overflowPunct/>
        <w:autoSpaceDE/>
        <w:autoSpaceDN/>
        <w:adjustRightInd/>
        <w:spacing w:after="120" w:line="259" w:lineRule="auto"/>
        <w:jc w:val="both"/>
        <w:rPr>
          <w:del w:id="437" w:author="Andrey" w:date="2021-08-17T16:31:00Z"/>
          <w:szCs w:val="24"/>
          <w:lang w:eastAsia="zh-CN"/>
        </w:rPr>
      </w:pPr>
      <w:del w:id="438" w:author="Andrey" w:date="2021-08-17T16:31:00Z">
        <w:r w:rsidRPr="00505CCB" w:rsidDel="006368C3">
          <w:rPr>
            <w:szCs w:val="24"/>
            <w:lang w:eastAsia="zh-CN"/>
          </w:rPr>
          <w:delText>40ms, when source and target cells are different NR cells in different FRs,</w:delText>
        </w:r>
      </w:del>
    </w:p>
    <w:p w14:paraId="1B6588D7" w14:textId="4C4CF32C" w:rsidR="00505CCB" w:rsidRPr="00505CCB" w:rsidDel="006368C3" w:rsidRDefault="00505CCB" w:rsidP="004A6381">
      <w:pPr>
        <w:numPr>
          <w:ilvl w:val="3"/>
          <w:numId w:val="10"/>
        </w:numPr>
        <w:overflowPunct/>
        <w:autoSpaceDE/>
        <w:autoSpaceDN/>
        <w:adjustRightInd/>
        <w:spacing w:after="120" w:line="259" w:lineRule="auto"/>
        <w:jc w:val="both"/>
        <w:rPr>
          <w:del w:id="439" w:author="Andrey" w:date="2021-08-17T16:31:00Z"/>
          <w:szCs w:val="24"/>
          <w:lang w:eastAsia="zh-CN"/>
        </w:rPr>
      </w:pPr>
      <w:del w:id="440" w:author="Andrey" w:date="2021-08-17T16:31:00Z">
        <w:r w:rsidRPr="00505CCB" w:rsidDel="006368C3">
          <w:rPr>
            <w:szCs w:val="24"/>
            <w:lang w:eastAsia="zh-CN"/>
          </w:rPr>
          <w:delText>[40ms], when there is no source PSCell i.e. when it is a matter of PSCell addition.</w:delText>
        </w:r>
      </w:del>
    </w:p>
    <w:p w14:paraId="213F6F9B" w14:textId="3D8F7E0E" w:rsidR="00505CCB" w:rsidRPr="00505CCB" w:rsidDel="006368C3" w:rsidRDefault="00505CCB" w:rsidP="004A6381">
      <w:pPr>
        <w:numPr>
          <w:ilvl w:val="1"/>
          <w:numId w:val="10"/>
        </w:numPr>
        <w:overflowPunct/>
        <w:autoSpaceDE/>
        <w:autoSpaceDN/>
        <w:adjustRightInd/>
        <w:spacing w:after="120" w:line="259" w:lineRule="auto"/>
        <w:jc w:val="both"/>
        <w:rPr>
          <w:del w:id="441" w:author="Andrey" w:date="2021-08-17T16:31:00Z"/>
          <w:szCs w:val="24"/>
          <w:lang w:eastAsia="zh-CN"/>
        </w:rPr>
      </w:pPr>
      <w:del w:id="442" w:author="Andrey" w:date="2021-08-17T16:31:00Z">
        <w:r w:rsidRPr="00505CCB" w:rsidDel="006368C3">
          <w:rPr>
            <w:rFonts w:hint="eastAsia"/>
            <w:szCs w:val="24"/>
            <w:lang w:eastAsia="zh-CN"/>
          </w:rPr>
          <w:delText xml:space="preserve">Option </w:delText>
        </w:r>
        <w:r w:rsidRPr="00505CCB" w:rsidDel="006368C3">
          <w:rPr>
            <w:szCs w:val="24"/>
            <w:lang w:eastAsia="zh-CN"/>
          </w:rPr>
          <w:delText>5</w:delText>
        </w:r>
        <w:r w:rsidRPr="00505CCB" w:rsidDel="006368C3">
          <w:rPr>
            <w:rFonts w:hint="eastAsia"/>
            <w:szCs w:val="24"/>
            <w:lang w:eastAsia="zh-CN"/>
          </w:rPr>
          <w:delText xml:space="preserve"> (</w:delText>
        </w:r>
        <w:r w:rsidRPr="00505CCB" w:rsidDel="006368C3">
          <w:rPr>
            <w:szCs w:val="24"/>
            <w:lang w:eastAsia="zh-CN"/>
          </w:rPr>
          <w:delText>Nokia</w:delText>
        </w:r>
        <w:r w:rsidRPr="00505CCB" w:rsidDel="006368C3">
          <w:rPr>
            <w:rFonts w:hint="eastAsia"/>
            <w:szCs w:val="24"/>
            <w:lang w:eastAsia="zh-CN"/>
          </w:rPr>
          <w:delText>):</w:delText>
        </w:r>
        <w:r w:rsidRPr="00505CCB" w:rsidDel="006368C3">
          <w:rPr>
            <w:szCs w:val="24"/>
            <w:lang w:eastAsia="zh-CN"/>
          </w:rPr>
          <w:delText xml:space="preserve"> </w:delText>
        </w:r>
      </w:del>
    </w:p>
    <w:p w14:paraId="19A95C6F" w14:textId="123B20AE" w:rsidR="00505CCB" w:rsidRPr="00505CCB" w:rsidDel="006368C3" w:rsidRDefault="00505CCB" w:rsidP="004A6381">
      <w:pPr>
        <w:numPr>
          <w:ilvl w:val="2"/>
          <w:numId w:val="10"/>
        </w:numPr>
        <w:overflowPunct/>
        <w:autoSpaceDE/>
        <w:autoSpaceDN/>
        <w:adjustRightInd/>
        <w:spacing w:after="120" w:line="259" w:lineRule="auto"/>
        <w:jc w:val="both"/>
        <w:rPr>
          <w:del w:id="443" w:author="Andrey" w:date="2021-08-17T16:31:00Z"/>
          <w:szCs w:val="24"/>
          <w:lang w:eastAsia="zh-CN"/>
        </w:rPr>
      </w:pPr>
      <w:del w:id="444" w:author="Andrey" w:date="2021-08-17T16:31:00Z">
        <w:r w:rsidRPr="00505CCB" w:rsidDel="006368C3">
          <w:delText>HO with PSCell RRM requirements can refer to existing handover requirements and PSCell addition requirements directly</w:delText>
        </w:r>
      </w:del>
    </w:p>
    <w:p w14:paraId="114BE0F9" w14:textId="592595E0" w:rsidR="00505CCB" w:rsidRPr="00505CCB" w:rsidDel="006368C3" w:rsidRDefault="00505CCB" w:rsidP="004A6381">
      <w:pPr>
        <w:numPr>
          <w:ilvl w:val="1"/>
          <w:numId w:val="10"/>
        </w:numPr>
        <w:overflowPunct/>
        <w:autoSpaceDE/>
        <w:autoSpaceDN/>
        <w:adjustRightInd/>
        <w:spacing w:after="120" w:line="259" w:lineRule="auto"/>
        <w:jc w:val="both"/>
        <w:rPr>
          <w:del w:id="445" w:author="Andrey" w:date="2021-08-17T16:31:00Z"/>
          <w:szCs w:val="24"/>
          <w:lang w:eastAsia="zh-CN"/>
        </w:rPr>
      </w:pPr>
      <w:del w:id="446" w:author="Andrey" w:date="2021-08-17T16:31:00Z">
        <w:r w:rsidRPr="00505CCB" w:rsidDel="006368C3">
          <w:rPr>
            <w:rFonts w:hint="eastAsia"/>
            <w:szCs w:val="24"/>
            <w:lang w:eastAsia="zh-CN"/>
          </w:rPr>
          <w:delText xml:space="preserve">Option </w:delText>
        </w:r>
        <w:r w:rsidRPr="00505CCB" w:rsidDel="006368C3">
          <w:rPr>
            <w:szCs w:val="24"/>
            <w:lang w:eastAsia="zh-CN"/>
          </w:rPr>
          <w:delText>6</w:delText>
        </w:r>
        <w:r w:rsidRPr="00505CCB" w:rsidDel="006368C3">
          <w:rPr>
            <w:rFonts w:hint="eastAsia"/>
            <w:szCs w:val="24"/>
            <w:lang w:eastAsia="zh-CN"/>
          </w:rPr>
          <w:delText xml:space="preserve"> (</w:delText>
        </w:r>
        <w:r w:rsidRPr="00505CCB" w:rsidDel="006368C3">
          <w:rPr>
            <w:szCs w:val="24"/>
            <w:lang w:eastAsia="zh-CN"/>
          </w:rPr>
          <w:delText>OPPO</w:delText>
        </w:r>
        <w:r w:rsidRPr="00505CCB" w:rsidDel="006368C3">
          <w:rPr>
            <w:rFonts w:hint="eastAsia"/>
            <w:szCs w:val="24"/>
            <w:lang w:eastAsia="zh-CN"/>
          </w:rPr>
          <w:delText>)</w:delText>
        </w:r>
        <w:r w:rsidRPr="00505CCB" w:rsidDel="006368C3">
          <w:rPr>
            <w:szCs w:val="24"/>
            <w:lang w:eastAsia="zh-CN"/>
          </w:rPr>
          <w:delText xml:space="preserve">: </w:delText>
        </w:r>
      </w:del>
    </w:p>
    <w:p w14:paraId="27027159" w14:textId="3DF8368C" w:rsidR="00505CCB" w:rsidRPr="00505CCB" w:rsidDel="006368C3" w:rsidRDefault="00505CCB" w:rsidP="004A6381">
      <w:pPr>
        <w:numPr>
          <w:ilvl w:val="2"/>
          <w:numId w:val="10"/>
        </w:numPr>
        <w:overflowPunct/>
        <w:autoSpaceDE/>
        <w:autoSpaceDN/>
        <w:adjustRightInd/>
        <w:spacing w:after="120" w:line="259" w:lineRule="auto"/>
        <w:jc w:val="both"/>
        <w:rPr>
          <w:del w:id="447" w:author="Andrey" w:date="2021-08-17T16:31:00Z"/>
          <w:szCs w:val="24"/>
          <w:lang w:eastAsia="zh-CN"/>
        </w:rPr>
      </w:pPr>
      <w:del w:id="448" w:author="Andrey" w:date="2021-08-17T16:31:00Z">
        <w:r w:rsidRPr="00505CCB" w:rsidDel="006368C3">
          <w:rPr>
            <w:rFonts w:hint="eastAsia"/>
            <w:szCs w:val="24"/>
            <w:lang w:eastAsia="zh-CN"/>
          </w:rPr>
          <w:delText>F</w:delText>
        </w:r>
        <w:r w:rsidRPr="00505CCB" w:rsidDel="006368C3">
          <w:rPr>
            <w:szCs w:val="24"/>
            <w:lang w:eastAsia="zh-CN"/>
          </w:rPr>
          <w:delText xml:space="preserve">or the case NR SA to EN-DC, we agree to extend the UE processing time to </w:delText>
        </w:r>
        <w:r w:rsidRPr="00505CCB" w:rsidDel="006368C3">
          <w:rPr>
            <w:rFonts w:hint="eastAsia"/>
            <w:szCs w:val="24"/>
            <w:lang w:eastAsia="zh-CN"/>
          </w:rPr>
          <w:delText>[3</w:delText>
        </w:r>
        <w:r w:rsidRPr="00505CCB" w:rsidDel="006368C3">
          <w:rPr>
            <w:szCs w:val="24"/>
            <w:lang w:eastAsia="zh-CN"/>
          </w:rPr>
          <w:delText>0]ms assuming sequential UE processing timing of HO and PSCell addition.</w:delText>
        </w:r>
      </w:del>
    </w:p>
    <w:p w14:paraId="23C32259" w14:textId="7C00B86F" w:rsidR="00505CCB" w:rsidRPr="00505CCB" w:rsidDel="006368C3" w:rsidRDefault="00505CCB" w:rsidP="004A6381">
      <w:pPr>
        <w:numPr>
          <w:ilvl w:val="2"/>
          <w:numId w:val="10"/>
        </w:numPr>
        <w:overflowPunct/>
        <w:autoSpaceDE/>
        <w:autoSpaceDN/>
        <w:adjustRightInd/>
        <w:spacing w:after="120" w:line="259" w:lineRule="auto"/>
        <w:jc w:val="both"/>
        <w:rPr>
          <w:del w:id="449" w:author="Andrey" w:date="2021-08-17T16:31:00Z"/>
          <w:szCs w:val="24"/>
          <w:lang w:eastAsia="zh-CN"/>
        </w:rPr>
      </w:pPr>
      <w:del w:id="450" w:author="Andrey" w:date="2021-08-17T16:31:00Z">
        <w:r w:rsidRPr="00505CCB" w:rsidDel="006368C3">
          <w:rPr>
            <w:szCs w:val="24"/>
            <w:lang w:eastAsia="zh-CN"/>
          </w:rPr>
          <w:delText>For the case EN-DC to EN-DC, and NR-DC to NR-DC, the UE processing time to be [</w:delText>
        </w:r>
        <w:r w:rsidRPr="00505CCB" w:rsidDel="006368C3">
          <w:rPr>
            <w:rFonts w:hint="eastAsia"/>
            <w:szCs w:val="24"/>
            <w:lang w:eastAsia="zh-CN"/>
          </w:rPr>
          <w:delText>3</w:delText>
        </w:r>
        <w:r w:rsidRPr="00505CCB" w:rsidDel="006368C3">
          <w:rPr>
            <w:szCs w:val="24"/>
            <w:lang w:eastAsia="zh-CN"/>
          </w:rPr>
          <w:delText>0]ms within the same FR of target PCell and PSCell; otherwise, otherwise the UE processing time shall be [</w:delText>
        </w:r>
        <w:r w:rsidRPr="00505CCB" w:rsidDel="006368C3">
          <w:rPr>
            <w:rFonts w:hint="eastAsia"/>
            <w:szCs w:val="24"/>
            <w:lang w:eastAsia="zh-CN"/>
          </w:rPr>
          <w:delText>5</w:delText>
        </w:r>
        <w:r w:rsidRPr="00505CCB" w:rsidDel="006368C3">
          <w:rPr>
            <w:szCs w:val="24"/>
            <w:lang w:eastAsia="zh-CN"/>
          </w:rPr>
          <w:delText>0]ms as the legacy PSCell change requirement.</w:delText>
        </w:r>
      </w:del>
    </w:p>
    <w:p w14:paraId="100980F5" w14:textId="5D816EF7" w:rsidR="00505CCB" w:rsidRPr="00505CCB" w:rsidDel="006368C3" w:rsidRDefault="00505CCB" w:rsidP="004A6381">
      <w:pPr>
        <w:numPr>
          <w:ilvl w:val="1"/>
          <w:numId w:val="10"/>
        </w:numPr>
        <w:overflowPunct/>
        <w:autoSpaceDE/>
        <w:autoSpaceDN/>
        <w:adjustRightInd/>
        <w:spacing w:after="120" w:line="259" w:lineRule="auto"/>
        <w:jc w:val="both"/>
        <w:rPr>
          <w:del w:id="451" w:author="Andrey" w:date="2021-08-17T16:31:00Z"/>
          <w:szCs w:val="24"/>
          <w:lang w:eastAsia="zh-CN"/>
        </w:rPr>
      </w:pPr>
      <w:del w:id="452" w:author="Andrey" w:date="2021-08-17T16:31:00Z">
        <w:r w:rsidRPr="00505CCB" w:rsidDel="006368C3">
          <w:rPr>
            <w:rFonts w:hint="eastAsia"/>
            <w:szCs w:val="24"/>
            <w:lang w:eastAsia="zh-CN"/>
          </w:rPr>
          <w:delText xml:space="preserve">Option </w:delText>
        </w:r>
        <w:r w:rsidRPr="00505CCB" w:rsidDel="006368C3">
          <w:rPr>
            <w:szCs w:val="24"/>
            <w:lang w:eastAsia="zh-CN"/>
          </w:rPr>
          <w:delText>7</w:delText>
        </w:r>
        <w:r w:rsidRPr="00505CCB" w:rsidDel="006368C3">
          <w:rPr>
            <w:rFonts w:hint="eastAsia"/>
            <w:szCs w:val="24"/>
            <w:lang w:eastAsia="zh-CN"/>
          </w:rPr>
          <w:delText xml:space="preserve"> (</w:delText>
        </w:r>
        <w:r w:rsidRPr="00505CCB" w:rsidDel="006368C3">
          <w:rPr>
            <w:szCs w:val="24"/>
            <w:lang w:eastAsia="zh-CN"/>
          </w:rPr>
          <w:delText>MTK</w:delText>
        </w:r>
        <w:r w:rsidRPr="00505CCB" w:rsidDel="006368C3">
          <w:rPr>
            <w:rFonts w:hint="eastAsia"/>
            <w:szCs w:val="24"/>
            <w:lang w:eastAsia="zh-CN"/>
          </w:rPr>
          <w:delText>)</w:delText>
        </w:r>
        <w:r w:rsidRPr="00505CCB" w:rsidDel="006368C3">
          <w:rPr>
            <w:szCs w:val="24"/>
            <w:lang w:eastAsia="zh-CN"/>
          </w:rPr>
          <w:delText xml:space="preserve">: </w:delText>
        </w:r>
      </w:del>
    </w:p>
    <w:p w14:paraId="57A4FB90" w14:textId="30B6D65F" w:rsidR="00505CCB" w:rsidRPr="00505CCB" w:rsidDel="006368C3" w:rsidRDefault="00505CCB" w:rsidP="004A6381">
      <w:pPr>
        <w:numPr>
          <w:ilvl w:val="2"/>
          <w:numId w:val="10"/>
        </w:numPr>
        <w:overflowPunct/>
        <w:autoSpaceDE/>
        <w:autoSpaceDN/>
        <w:adjustRightInd/>
        <w:spacing w:after="120" w:line="259" w:lineRule="auto"/>
        <w:jc w:val="both"/>
        <w:rPr>
          <w:del w:id="453" w:author="Andrey" w:date="2021-08-17T16:31:00Z"/>
          <w:szCs w:val="24"/>
          <w:lang w:eastAsia="zh-CN"/>
        </w:rPr>
      </w:pPr>
      <w:del w:id="454" w:author="Andrey" w:date="2021-08-17T16:31:00Z">
        <w:r w:rsidRPr="00505CCB" w:rsidDel="006368C3">
          <w:rPr>
            <w:szCs w:val="24"/>
            <w:lang w:eastAsia="zh-CN"/>
          </w:rPr>
          <w:delText>The overall T</w:delText>
        </w:r>
        <w:r w:rsidRPr="00505CCB" w:rsidDel="006368C3">
          <w:rPr>
            <w:szCs w:val="24"/>
            <w:vertAlign w:val="subscript"/>
            <w:lang w:eastAsia="zh-CN"/>
          </w:rPr>
          <w:delText>processing</w:delText>
        </w:r>
        <w:r w:rsidRPr="00505CCB" w:rsidDel="006368C3">
          <w:rPr>
            <w:szCs w:val="24"/>
            <w:lang w:eastAsia="zh-CN"/>
          </w:rPr>
          <w:delText xml:space="preserve"> for HO with PSCell should be max(T</w:delText>
        </w:r>
        <w:r w:rsidRPr="00505CCB" w:rsidDel="006368C3">
          <w:rPr>
            <w:szCs w:val="24"/>
            <w:vertAlign w:val="subscript"/>
            <w:lang w:eastAsia="zh-CN"/>
          </w:rPr>
          <w:delText>processing</w:delText>
        </w:r>
        <w:r w:rsidRPr="00505CCB" w:rsidDel="006368C3">
          <w:rPr>
            <w:szCs w:val="24"/>
            <w:lang w:eastAsia="zh-CN"/>
          </w:rPr>
          <w:delText xml:space="preserve"> for PCell HO, T</w:delText>
        </w:r>
        <w:r w:rsidRPr="00505CCB" w:rsidDel="006368C3">
          <w:rPr>
            <w:szCs w:val="24"/>
            <w:vertAlign w:val="subscript"/>
            <w:lang w:eastAsia="zh-CN"/>
          </w:rPr>
          <w:delText>processing</w:delText>
        </w:r>
        <w:r w:rsidRPr="00505CCB" w:rsidDel="006368C3">
          <w:rPr>
            <w:szCs w:val="24"/>
            <w:lang w:eastAsia="zh-CN"/>
          </w:rPr>
          <w:delText xml:space="preserve"> for PSCell addition/change) +10ms</w:delText>
        </w:r>
      </w:del>
    </w:p>
    <w:p w14:paraId="6F53A4DE" w14:textId="634CE601" w:rsidR="00505CCB" w:rsidRPr="00505CCB" w:rsidDel="006368C3" w:rsidRDefault="00505CCB" w:rsidP="004A6381">
      <w:pPr>
        <w:numPr>
          <w:ilvl w:val="1"/>
          <w:numId w:val="10"/>
        </w:numPr>
        <w:overflowPunct/>
        <w:autoSpaceDE/>
        <w:autoSpaceDN/>
        <w:adjustRightInd/>
        <w:spacing w:after="120" w:line="259" w:lineRule="auto"/>
        <w:jc w:val="both"/>
        <w:rPr>
          <w:del w:id="455" w:author="Andrey" w:date="2021-08-17T16:31:00Z"/>
          <w:szCs w:val="24"/>
          <w:lang w:eastAsia="zh-CN"/>
        </w:rPr>
      </w:pPr>
      <w:del w:id="456" w:author="Andrey" w:date="2021-08-17T16:31:00Z">
        <w:r w:rsidRPr="00505CCB" w:rsidDel="006368C3">
          <w:rPr>
            <w:rFonts w:hint="eastAsia"/>
            <w:szCs w:val="24"/>
            <w:lang w:eastAsia="zh-CN"/>
          </w:rPr>
          <w:delText xml:space="preserve">Option </w:delText>
        </w:r>
        <w:r w:rsidRPr="00505CCB" w:rsidDel="006368C3">
          <w:rPr>
            <w:szCs w:val="24"/>
            <w:lang w:eastAsia="zh-CN"/>
          </w:rPr>
          <w:delText>8</w:delText>
        </w:r>
        <w:r w:rsidRPr="00505CCB" w:rsidDel="006368C3">
          <w:rPr>
            <w:rFonts w:hint="eastAsia"/>
            <w:szCs w:val="24"/>
            <w:lang w:eastAsia="zh-CN"/>
          </w:rPr>
          <w:delText xml:space="preserve"> (</w:delText>
        </w:r>
        <w:r w:rsidRPr="00505CCB" w:rsidDel="006368C3">
          <w:rPr>
            <w:szCs w:val="24"/>
            <w:lang w:eastAsia="zh-CN"/>
          </w:rPr>
          <w:delText>vivo</w:delText>
        </w:r>
        <w:r w:rsidRPr="00505CCB" w:rsidDel="006368C3">
          <w:rPr>
            <w:rFonts w:hint="eastAsia"/>
            <w:szCs w:val="24"/>
            <w:lang w:eastAsia="zh-CN"/>
          </w:rPr>
          <w:delText>):</w:delText>
        </w:r>
        <w:r w:rsidRPr="00505CCB" w:rsidDel="006368C3">
          <w:rPr>
            <w:szCs w:val="24"/>
            <w:lang w:eastAsia="zh-CN"/>
          </w:rPr>
          <w:delText xml:space="preserve"> </w:delText>
        </w:r>
      </w:del>
    </w:p>
    <w:p w14:paraId="76E8C584" w14:textId="2AF430AD" w:rsidR="00505CCB" w:rsidRPr="00505CCB" w:rsidDel="006368C3" w:rsidRDefault="00505CCB" w:rsidP="004A6381">
      <w:pPr>
        <w:numPr>
          <w:ilvl w:val="2"/>
          <w:numId w:val="10"/>
        </w:numPr>
        <w:overflowPunct/>
        <w:autoSpaceDE/>
        <w:autoSpaceDN/>
        <w:adjustRightInd/>
        <w:spacing w:after="120" w:line="259" w:lineRule="auto"/>
        <w:jc w:val="both"/>
        <w:rPr>
          <w:del w:id="457" w:author="Andrey" w:date="2021-08-17T16:31:00Z"/>
          <w:szCs w:val="24"/>
          <w:lang w:eastAsia="zh-CN"/>
        </w:rPr>
      </w:pPr>
      <w:del w:id="458" w:author="Andrey" w:date="2021-08-17T16:31:00Z">
        <w:r w:rsidRPr="00505CCB" w:rsidDel="006368C3">
          <w:rPr>
            <w:szCs w:val="24"/>
            <w:lang w:eastAsia="zh-CN"/>
          </w:rPr>
          <w:delText xml:space="preserve">RAN4 consider </w:delText>
        </w:r>
        <w:r w:rsidRPr="00505CCB" w:rsidDel="006368C3">
          <w:rPr>
            <w:rFonts w:hint="eastAsia"/>
            <w:szCs w:val="24"/>
            <w:lang w:eastAsia="zh-CN"/>
          </w:rPr>
          <w:delText>bas</w:delText>
        </w:r>
        <w:r w:rsidRPr="00505CCB" w:rsidDel="006368C3">
          <w:rPr>
            <w:szCs w:val="24"/>
            <w:lang w:eastAsia="zh-CN"/>
          </w:rPr>
          <w:delText xml:space="preserve">eline for UE processing time as </w:delText>
        </w:r>
        <w:r w:rsidRPr="00505CCB" w:rsidDel="006368C3">
          <w:rPr>
            <w:rFonts w:hint="eastAsia"/>
            <w:szCs w:val="24"/>
            <w:lang w:eastAsia="zh-CN"/>
          </w:rPr>
          <w:delText>[</w:delText>
        </w:r>
        <w:r w:rsidRPr="00505CCB" w:rsidDel="006368C3">
          <w:rPr>
            <w:szCs w:val="24"/>
            <w:lang w:eastAsia="zh-CN"/>
          </w:rPr>
          <w:delText>30] ms for NRSA to ENDC, and the details can be further discussed. For other cases PSCell change requirement can be re-used.</w:delText>
        </w:r>
      </w:del>
    </w:p>
    <w:p w14:paraId="5AEE564F" w14:textId="0988DE19" w:rsidR="00505CCB" w:rsidRPr="00F43D2B" w:rsidDel="006368C3" w:rsidRDefault="00505CCB" w:rsidP="004A6381">
      <w:pPr>
        <w:numPr>
          <w:ilvl w:val="1"/>
          <w:numId w:val="10"/>
        </w:numPr>
        <w:overflowPunct/>
        <w:autoSpaceDE/>
        <w:autoSpaceDN/>
        <w:adjustRightInd/>
        <w:spacing w:after="120" w:line="259" w:lineRule="auto"/>
        <w:jc w:val="both"/>
        <w:rPr>
          <w:del w:id="459" w:author="Andrey" w:date="2021-08-17T16:31:00Z"/>
          <w:szCs w:val="24"/>
          <w:lang w:val="en-US" w:eastAsia="zh-CN"/>
        </w:rPr>
      </w:pPr>
      <w:del w:id="460" w:author="Andrey" w:date="2021-08-17T16:31:00Z">
        <w:r w:rsidRPr="00F43D2B" w:rsidDel="006368C3">
          <w:rPr>
            <w:szCs w:val="24"/>
            <w:lang w:eastAsia="zh-CN"/>
          </w:rPr>
          <w:lastRenderedPageBreak/>
          <w:delText xml:space="preserve">Option 9 (Qualcomm): </w:delText>
        </w:r>
      </w:del>
    </w:p>
    <w:p w14:paraId="0471EA32" w14:textId="6280FCDF" w:rsidR="00505CCB" w:rsidRPr="00F43D2B" w:rsidDel="006368C3" w:rsidRDefault="00505CCB" w:rsidP="004A6381">
      <w:pPr>
        <w:numPr>
          <w:ilvl w:val="2"/>
          <w:numId w:val="10"/>
        </w:numPr>
        <w:overflowPunct/>
        <w:autoSpaceDE/>
        <w:autoSpaceDN/>
        <w:adjustRightInd/>
        <w:spacing w:after="120" w:line="259" w:lineRule="auto"/>
        <w:jc w:val="both"/>
        <w:rPr>
          <w:del w:id="461" w:author="Andrey" w:date="2021-08-17T16:31:00Z"/>
          <w:szCs w:val="24"/>
          <w:lang w:val="en-US" w:eastAsia="zh-CN"/>
        </w:rPr>
      </w:pPr>
      <w:del w:id="462" w:author="Andrey" w:date="2021-08-17T16:31:00Z">
        <w:r w:rsidRPr="00F43D2B" w:rsidDel="006368C3">
          <w:rPr>
            <w:szCs w:val="24"/>
            <w:lang w:eastAsia="zh-CN"/>
          </w:rPr>
          <w:delText>Extending the UE processing time for NRSA to EN-DC joint handover by [FFS]ms and [FFS] can be 10ms as the starting point, i.e. T</w:delText>
        </w:r>
        <w:r w:rsidRPr="00F43D2B" w:rsidDel="006368C3">
          <w:rPr>
            <w:szCs w:val="24"/>
            <w:vertAlign w:val="subscript"/>
            <w:lang w:eastAsia="zh-CN"/>
          </w:rPr>
          <w:delText>processing</w:delText>
        </w:r>
        <w:r w:rsidRPr="00F43D2B" w:rsidDel="006368C3">
          <w:rPr>
            <w:szCs w:val="24"/>
            <w:lang w:eastAsia="zh-CN"/>
          </w:rPr>
          <w:delText xml:space="preserve"> = [30]ms.</w:delText>
        </w:r>
      </w:del>
    </w:p>
    <w:p w14:paraId="21323D4F" w14:textId="6F82A010" w:rsidR="00505CCB" w:rsidRPr="00F43D2B" w:rsidDel="006368C3" w:rsidRDefault="00505CCB" w:rsidP="004A6381">
      <w:pPr>
        <w:numPr>
          <w:ilvl w:val="2"/>
          <w:numId w:val="10"/>
        </w:numPr>
        <w:overflowPunct/>
        <w:autoSpaceDE/>
        <w:autoSpaceDN/>
        <w:adjustRightInd/>
        <w:spacing w:after="120" w:line="259" w:lineRule="auto"/>
        <w:jc w:val="both"/>
        <w:rPr>
          <w:del w:id="463" w:author="Andrey" w:date="2021-08-17T16:31:00Z"/>
          <w:szCs w:val="24"/>
          <w:lang w:val="en-US" w:eastAsia="zh-CN"/>
        </w:rPr>
      </w:pPr>
      <w:del w:id="464" w:author="Andrey" w:date="2021-08-17T16:31:00Z">
        <w:r w:rsidRPr="00F43D2B" w:rsidDel="006368C3">
          <w:rPr>
            <w:szCs w:val="24"/>
            <w:lang w:eastAsia="zh-CN"/>
          </w:rPr>
          <w:delText>For NRDC to NRDC, the UE processing time to be 20ms without FR mode switch on PSCell; otherwise, the UE processing time shall be 40ms as the legacy PSCell change requirement.</w:delText>
        </w:r>
      </w:del>
    </w:p>
    <w:p w14:paraId="2D691EC3" w14:textId="12C1A3EF" w:rsidR="002D73C1" w:rsidDel="006368C3" w:rsidRDefault="002D73C1" w:rsidP="004A6381">
      <w:pPr>
        <w:pStyle w:val="ListParagraph"/>
        <w:numPr>
          <w:ilvl w:val="0"/>
          <w:numId w:val="10"/>
        </w:numPr>
        <w:spacing w:line="252" w:lineRule="auto"/>
        <w:rPr>
          <w:del w:id="465" w:author="Andrey" w:date="2021-08-17T16:31:00Z"/>
          <w:lang w:eastAsia="ja-JP"/>
        </w:rPr>
      </w:pPr>
      <w:del w:id="466" w:author="Andrey" w:date="2021-08-17T16:31:00Z">
        <w:r w:rsidDel="006368C3">
          <w:rPr>
            <w:lang w:eastAsia="ja-JP"/>
          </w:rPr>
          <w:delText>Discussion</w:delText>
        </w:r>
      </w:del>
    </w:p>
    <w:p w14:paraId="34CDF815" w14:textId="7ED25210" w:rsidR="002D73C1" w:rsidDel="006368C3" w:rsidRDefault="002D73C1" w:rsidP="004A6381">
      <w:pPr>
        <w:pStyle w:val="ListParagraph"/>
        <w:numPr>
          <w:ilvl w:val="1"/>
          <w:numId w:val="10"/>
        </w:numPr>
        <w:spacing w:line="252" w:lineRule="auto"/>
        <w:rPr>
          <w:del w:id="467" w:author="Andrey" w:date="2021-08-17T16:31:00Z"/>
          <w:lang w:eastAsia="ja-JP"/>
        </w:rPr>
      </w:pPr>
      <w:del w:id="468" w:author="Andrey" w:date="2021-08-17T16:31:00Z">
        <w:r w:rsidDel="006368C3">
          <w:rPr>
            <w:lang w:eastAsia="ja-JP"/>
          </w:rPr>
          <w:delText>TBA</w:delText>
        </w:r>
      </w:del>
    </w:p>
    <w:p w14:paraId="5CB2FDEA" w14:textId="3D01F2EE" w:rsidR="002D73C1" w:rsidRPr="003B1A1D" w:rsidDel="006368C3" w:rsidRDefault="002D73C1" w:rsidP="004A6381">
      <w:pPr>
        <w:pStyle w:val="ListParagraph"/>
        <w:numPr>
          <w:ilvl w:val="0"/>
          <w:numId w:val="10"/>
        </w:numPr>
        <w:spacing w:line="252" w:lineRule="auto"/>
        <w:rPr>
          <w:del w:id="469" w:author="Andrey" w:date="2021-08-17T16:31:00Z"/>
          <w:lang w:eastAsia="ja-JP"/>
        </w:rPr>
      </w:pPr>
      <w:del w:id="470" w:author="Andrey" w:date="2021-08-17T16:31:00Z">
        <w:r w:rsidRPr="003B1A1D" w:rsidDel="006368C3">
          <w:rPr>
            <w:lang w:eastAsia="ja-JP"/>
          </w:rPr>
          <w:delText>Agreements:</w:delText>
        </w:r>
      </w:del>
    </w:p>
    <w:p w14:paraId="59C3F45D" w14:textId="14252A47" w:rsidR="002D73C1" w:rsidDel="006368C3" w:rsidRDefault="002D73C1" w:rsidP="004A6381">
      <w:pPr>
        <w:pStyle w:val="ListParagraph"/>
        <w:numPr>
          <w:ilvl w:val="1"/>
          <w:numId w:val="10"/>
        </w:numPr>
        <w:spacing w:line="252" w:lineRule="auto"/>
        <w:rPr>
          <w:del w:id="471" w:author="Andrey" w:date="2021-08-17T16:31:00Z"/>
          <w:lang w:eastAsia="ja-JP"/>
        </w:rPr>
      </w:pPr>
      <w:del w:id="472" w:author="Andrey" w:date="2021-08-17T16:31:00Z">
        <w:r w:rsidRPr="003B1A1D" w:rsidDel="006368C3">
          <w:rPr>
            <w:lang w:eastAsia="ja-JP"/>
          </w:rPr>
          <w:delText>TBA</w:delText>
        </w:r>
      </w:del>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w:t>
      </w:r>
      <w:proofErr w:type="gramStart"/>
      <w:r w:rsidR="002C6F34">
        <w:rPr>
          <w:lang w:eastAsia="ja-JP"/>
        </w:rPr>
        <w:t xml:space="preserve">to </w:t>
      </w:r>
      <w:r w:rsidR="00857535">
        <w:rPr>
          <w:lang w:eastAsia="ja-JP"/>
        </w:rPr>
        <w:t>limit</w:t>
      </w:r>
      <w:proofErr w:type="gramEnd"/>
      <w:r w:rsidR="00857535">
        <w:rPr>
          <w:lang w:eastAsia="ja-JP"/>
        </w:rPr>
        <w:t xml:space="preserve">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FFS whether to introduce requirements</w:t>
      </w:r>
    </w:p>
    <w:p w14:paraId="792AE223" w14:textId="77777777" w:rsidR="00B14C72" w:rsidRPr="00D8789A" w:rsidRDefault="00B14C72" w:rsidP="00D8789A">
      <w:pPr>
        <w:rPr>
          <w:b/>
          <w:bCs/>
          <w:u w:val="single"/>
        </w:rPr>
      </w:pPr>
    </w:p>
    <w:p w14:paraId="1E5FC6E8" w14:textId="7FE566A8" w:rsidR="00D8789A" w:rsidRPr="00D8789A" w:rsidDel="006368C3" w:rsidRDefault="00D8789A" w:rsidP="00D8789A">
      <w:pPr>
        <w:rPr>
          <w:del w:id="473" w:author="Andrey" w:date="2021-08-17T16:31:00Z"/>
          <w:b/>
          <w:bCs/>
          <w:u w:val="single"/>
        </w:rPr>
      </w:pPr>
      <w:del w:id="474" w:author="Andrey" w:date="2021-08-17T16:31:00Z">
        <w:r w:rsidRPr="00D8789A" w:rsidDel="006368C3">
          <w:rPr>
            <w:b/>
            <w:bCs/>
            <w:u w:val="single"/>
          </w:rPr>
          <w:delText>Issue 2-2-5: Ending point of the delay requirement for HO with PSCell</w:delText>
        </w:r>
      </w:del>
    </w:p>
    <w:p w14:paraId="428557EB" w14:textId="065D63E8" w:rsidR="005D6A3D" w:rsidRPr="005D6A3D" w:rsidDel="006368C3" w:rsidRDefault="005D6A3D" w:rsidP="004A6381">
      <w:pPr>
        <w:pStyle w:val="ListParagraph"/>
        <w:numPr>
          <w:ilvl w:val="0"/>
          <w:numId w:val="10"/>
        </w:numPr>
        <w:spacing w:line="252" w:lineRule="auto"/>
        <w:rPr>
          <w:del w:id="475" w:author="Andrey" w:date="2021-08-17T16:31:00Z"/>
          <w:lang w:eastAsia="ja-JP"/>
        </w:rPr>
      </w:pPr>
      <w:del w:id="476" w:author="Andrey" w:date="2021-08-17T16:31:00Z">
        <w:r w:rsidRPr="005D6A3D" w:rsidDel="006368C3">
          <w:rPr>
            <w:lang w:eastAsia="ja-JP"/>
          </w:rPr>
          <w:delText xml:space="preserve">Proposals: </w:delText>
        </w:r>
      </w:del>
    </w:p>
    <w:p w14:paraId="108AA5E2" w14:textId="55B8376E" w:rsidR="005D6A3D" w:rsidRPr="005D6A3D" w:rsidDel="006368C3" w:rsidRDefault="005D6A3D" w:rsidP="004A6381">
      <w:pPr>
        <w:pStyle w:val="ListParagraph"/>
        <w:numPr>
          <w:ilvl w:val="1"/>
          <w:numId w:val="10"/>
        </w:numPr>
        <w:spacing w:line="252" w:lineRule="auto"/>
        <w:rPr>
          <w:del w:id="477" w:author="Andrey" w:date="2021-08-17T16:31:00Z"/>
          <w:lang w:eastAsia="ja-JP"/>
        </w:rPr>
      </w:pPr>
      <w:del w:id="478" w:author="Andrey" w:date="2021-08-17T16:31:00Z">
        <w:r w:rsidRPr="005D6A3D" w:rsidDel="006368C3">
          <w:rPr>
            <w:lang w:eastAsia="ja-JP"/>
          </w:rPr>
          <w:delText xml:space="preserve">Option 1 (Apple, Xiaomi, CMCC, CATT): </w:delText>
        </w:r>
      </w:del>
    </w:p>
    <w:p w14:paraId="320A8041" w14:textId="2AE589A6" w:rsidR="005D6A3D" w:rsidRPr="005D6A3D" w:rsidDel="006368C3" w:rsidRDefault="005D6A3D" w:rsidP="004A6381">
      <w:pPr>
        <w:pStyle w:val="ListParagraph"/>
        <w:numPr>
          <w:ilvl w:val="2"/>
          <w:numId w:val="10"/>
        </w:numPr>
        <w:spacing w:line="252" w:lineRule="auto"/>
        <w:rPr>
          <w:del w:id="479" w:author="Andrey" w:date="2021-08-17T16:31:00Z"/>
          <w:lang w:eastAsia="ja-JP"/>
        </w:rPr>
      </w:pPr>
      <w:del w:id="480" w:author="Andrey" w:date="2021-08-17T16:31:00Z">
        <w:r w:rsidRPr="005D6A3D" w:rsidDel="006368C3">
          <w:rPr>
            <w:lang w:eastAsia="ja-JP"/>
          </w:rPr>
          <w:delText>the later timing between “timing when UE shall be capable to transmit PRACH preamble towards target PCell” and “the timing when UE shall be capable to transmit PRACH preamble towards target PSCell”.</w:delText>
        </w:r>
      </w:del>
    </w:p>
    <w:p w14:paraId="57E71D72" w14:textId="24773C70" w:rsidR="005D6A3D" w:rsidRPr="005D6A3D" w:rsidDel="006368C3" w:rsidRDefault="005D6A3D" w:rsidP="004A6381">
      <w:pPr>
        <w:pStyle w:val="ListParagraph"/>
        <w:numPr>
          <w:ilvl w:val="1"/>
          <w:numId w:val="10"/>
        </w:numPr>
        <w:spacing w:line="252" w:lineRule="auto"/>
        <w:rPr>
          <w:del w:id="481" w:author="Andrey" w:date="2021-08-17T16:31:00Z"/>
          <w:lang w:eastAsia="ja-JP"/>
        </w:rPr>
      </w:pPr>
      <w:del w:id="482" w:author="Andrey" w:date="2021-08-17T16:31:00Z">
        <w:r w:rsidRPr="005D6A3D" w:rsidDel="006368C3">
          <w:rPr>
            <w:lang w:eastAsia="ja-JP"/>
          </w:rPr>
          <w:delText xml:space="preserve">Option 2 (vivo, CMCC, Intel, Huawei, MTK, Ericsson, Qualcomm): </w:delText>
        </w:r>
      </w:del>
    </w:p>
    <w:p w14:paraId="58618477" w14:textId="4368B5EE" w:rsidR="005D6A3D" w:rsidRPr="005D6A3D" w:rsidDel="006368C3" w:rsidRDefault="005D6A3D" w:rsidP="004A6381">
      <w:pPr>
        <w:pStyle w:val="ListParagraph"/>
        <w:numPr>
          <w:ilvl w:val="2"/>
          <w:numId w:val="10"/>
        </w:numPr>
        <w:spacing w:line="252" w:lineRule="auto"/>
        <w:rPr>
          <w:del w:id="483" w:author="Andrey" w:date="2021-08-17T16:31:00Z"/>
          <w:lang w:eastAsia="ja-JP"/>
        </w:rPr>
      </w:pPr>
      <w:del w:id="484" w:author="Andrey" w:date="2021-08-17T16:31:00Z">
        <w:r w:rsidRPr="005D6A3D" w:rsidDel="006368C3">
          <w:rPr>
            <w:lang w:eastAsia="ja-JP"/>
          </w:rPr>
          <w:delText>Defining delay requirements for HO and PSCell addition/change separately with the ending points defined as PCell PRACH and PSCell PRACH, respectively.</w:delText>
        </w:r>
      </w:del>
    </w:p>
    <w:p w14:paraId="3023B235" w14:textId="726FCBF0" w:rsidR="005D6A3D" w:rsidRPr="005D6A3D" w:rsidDel="006368C3" w:rsidRDefault="005D6A3D" w:rsidP="004A6381">
      <w:pPr>
        <w:pStyle w:val="ListParagraph"/>
        <w:numPr>
          <w:ilvl w:val="1"/>
          <w:numId w:val="10"/>
        </w:numPr>
        <w:spacing w:line="252" w:lineRule="auto"/>
        <w:rPr>
          <w:del w:id="485" w:author="Andrey" w:date="2021-08-17T16:31:00Z"/>
          <w:lang w:eastAsia="ja-JP"/>
        </w:rPr>
      </w:pPr>
      <w:del w:id="486" w:author="Andrey" w:date="2021-08-17T16:31:00Z">
        <w:r w:rsidRPr="005D6A3D" w:rsidDel="006368C3">
          <w:rPr>
            <w:lang w:eastAsia="ja-JP"/>
          </w:rPr>
          <w:delText>Option 3 (OPPO):</w:delText>
        </w:r>
      </w:del>
    </w:p>
    <w:p w14:paraId="64786116" w14:textId="4F1E2622" w:rsidR="005D6A3D" w:rsidRPr="005D6A3D" w:rsidDel="006368C3" w:rsidRDefault="005D6A3D" w:rsidP="004A6381">
      <w:pPr>
        <w:pStyle w:val="ListParagraph"/>
        <w:numPr>
          <w:ilvl w:val="2"/>
          <w:numId w:val="10"/>
        </w:numPr>
        <w:spacing w:line="252" w:lineRule="auto"/>
        <w:rPr>
          <w:del w:id="487" w:author="Andrey" w:date="2021-08-17T16:31:00Z"/>
          <w:lang w:eastAsia="ja-JP"/>
        </w:rPr>
      </w:pPr>
      <w:del w:id="488" w:author="Andrey" w:date="2021-08-17T16:31:00Z">
        <w:r w:rsidRPr="005D6A3D" w:rsidDel="006368C3">
          <w:rPr>
            <w:lang w:eastAsia="ja-JP"/>
          </w:rPr>
          <w:delText>The timing when UE shall be capable to transmit PRACH preamble towards target PSCell.</w:delText>
        </w:r>
      </w:del>
    </w:p>
    <w:p w14:paraId="14FB42E8" w14:textId="58300797" w:rsidR="005D6A3D" w:rsidDel="006368C3" w:rsidRDefault="005D6A3D" w:rsidP="004A6381">
      <w:pPr>
        <w:pStyle w:val="ListParagraph"/>
        <w:numPr>
          <w:ilvl w:val="0"/>
          <w:numId w:val="10"/>
        </w:numPr>
        <w:spacing w:line="252" w:lineRule="auto"/>
        <w:rPr>
          <w:del w:id="489" w:author="Andrey" w:date="2021-08-17T16:31:00Z"/>
          <w:lang w:eastAsia="ja-JP"/>
        </w:rPr>
      </w:pPr>
      <w:del w:id="490" w:author="Andrey" w:date="2021-08-17T16:31:00Z">
        <w:r w:rsidDel="006368C3">
          <w:rPr>
            <w:lang w:eastAsia="ja-JP"/>
          </w:rPr>
          <w:delText>Discussion</w:delText>
        </w:r>
      </w:del>
    </w:p>
    <w:p w14:paraId="064271C3" w14:textId="262159AF" w:rsidR="005D6A3D" w:rsidDel="006368C3" w:rsidRDefault="005D6A3D" w:rsidP="004A6381">
      <w:pPr>
        <w:pStyle w:val="ListParagraph"/>
        <w:numPr>
          <w:ilvl w:val="1"/>
          <w:numId w:val="10"/>
        </w:numPr>
        <w:spacing w:line="252" w:lineRule="auto"/>
        <w:rPr>
          <w:del w:id="491" w:author="Andrey" w:date="2021-08-17T16:31:00Z"/>
          <w:lang w:eastAsia="ja-JP"/>
        </w:rPr>
      </w:pPr>
      <w:del w:id="492" w:author="Andrey" w:date="2021-08-17T16:31:00Z">
        <w:r w:rsidDel="006368C3">
          <w:rPr>
            <w:lang w:eastAsia="ja-JP"/>
          </w:rPr>
          <w:delText>TBA</w:delText>
        </w:r>
      </w:del>
    </w:p>
    <w:p w14:paraId="3E130827" w14:textId="389D57DB" w:rsidR="005D6A3D" w:rsidRPr="003B1A1D" w:rsidDel="006368C3" w:rsidRDefault="005D6A3D" w:rsidP="004A6381">
      <w:pPr>
        <w:pStyle w:val="ListParagraph"/>
        <w:numPr>
          <w:ilvl w:val="0"/>
          <w:numId w:val="10"/>
        </w:numPr>
        <w:spacing w:line="252" w:lineRule="auto"/>
        <w:rPr>
          <w:del w:id="493" w:author="Andrey" w:date="2021-08-17T16:31:00Z"/>
          <w:lang w:eastAsia="ja-JP"/>
        </w:rPr>
      </w:pPr>
      <w:del w:id="494" w:author="Andrey" w:date="2021-08-17T16:31:00Z">
        <w:r w:rsidRPr="003B1A1D" w:rsidDel="006368C3">
          <w:rPr>
            <w:lang w:eastAsia="ja-JP"/>
          </w:rPr>
          <w:lastRenderedPageBreak/>
          <w:delText>Agreements:</w:delText>
        </w:r>
      </w:del>
    </w:p>
    <w:p w14:paraId="7B2C907D" w14:textId="47B70A47" w:rsidR="005D6A3D" w:rsidDel="006368C3" w:rsidRDefault="005D6A3D" w:rsidP="004A6381">
      <w:pPr>
        <w:pStyle w:val="ListParagraph"/>
        <w:numPr>
          <w:ilvl w:val="1"/>
          <w:numId w:val="10"/>
        </w:numPr>
        <w:spacing w:line="252" w:lineRule="auto"/>
        <w:rPr>
          <w:del w:id="495" w:author="Andrey" w:date="2021-08-17T16:31:00Z"/>
          <w:lang w:eastAsia="ja-JP"/>
        </w:rPr>
      </w:pPr>
      <w:del w:id="496" w:author="Andrey" w:date="2021-08-17T16:31:00Z">
        <w:r w:rsidRPr="003B1A1D" w:rsidDel="006368C3">
          <w:rPr>
            <w:lang w:eastAsia="ja-JP"/>
          </w:rPr>
          <w:delText>TBA</w:delText>
        </w:r>
      </w:del>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39CCFD34" w14:textId="77777777" w:rsidTr="00766996">
        <w:tc>
          <w:tcPr>
            <w:tcW w:w="734" w:type="pct"/>
            <w:tcBorders>
              <w:top w:val="single" w:sz="4" w:space="0" w:color="auto"/>
              <w:left w:val="single" w:sz="4" w:space="0" w:color="auto"/>
              <w:bottom w:val="single" w:sz="4" w:space="0" w:color="auto"/>
              <w:right w:val="single" w:sz="4" w:space="0" w:color="auto"/>
            </w:tcBorders>
          </w:tcPr>
          <w:p w14:paraId="756D830B" w14:textId="77777777" w:rsidR="00174FB7" w:rsidRDefault="00174FB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5492A9F" w14:textId="77777777" w:rsidR="00174FB7" w:rsidRDefault="00174FB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2F4BF58" w14:textId="77777777" w:rsidR="00174FB7" w:rsidRDefault="00174FB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174FB7" w:rsidRDefault="00174FB7" w:rsidP="0076699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7A5517CA" w14:textId="77777777" w:rsidR="00174FB7" w:rsidRDefault="00174FB7" w:rsidP="00174FB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74FB7" w14:paraId="189B5991"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D7E8ED4" w14:textId="77777777" w:rsidR="00174FB7" w:rsidRDefault="00174FB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3A2AF6"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8F184D"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9A42267"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8C8C0DB"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5D867419" w14:textId="77777777" w:rsidTr="00766996">
        <w:tc>
          <w:tcPr>
            <w:tcW w:w="1423" w:type="dxa"/>
            <w:tcBorders>
              <w:top w:val="single" w:sz="4" w:space="0" w:color="auto"/>
              <w:left w:val="single" w:sz="4" w:space="0" w:color="auto"/>
              <w:bottom w:val="single" w:sz="4" w:space="0" w:color="auto"/>
              <w:right w:val="single" w:sz="4" w:space="0" w:color="auto"/>
            </w:tcBorders>
          </w:tcPr>
          <w:p w14:paraId="1AC7D882"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FC9BBFA"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93D7455"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A4CD4D"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64D684"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r>
    </w:tbl>
    <w:p w14:paraId="0A20BD60" w14:textId="77777777" w:rsidR="00174FB7"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6C568B95" w14:textId="77777777" w:rsidR="00174FB7" w:rsidRDefault="00174FB7" w:rsidP="00174FB7">
      <w:pPr>
        <w:rPr>
          <w:bCs/>
          <w:lang w:val="en-US"/>
        </w:rPr>
      </w:pP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7B4D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EE2F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C3FB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6EA0D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9A5E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72CFB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4B2CE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ADE1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1C595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08D37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5B36C" w14:textId="3A72E258" w:rsidR="003C2426" w:rsidRDefault="003C2426" w:rsidP="003C2426">
      <w:pPr>
        <w:pStyle w:val="Heading5"/>
      </w:pPr>
      <w:bookmarkStart w:id="497" w:name="_Toc79760499"/>
      <w:bookmarkStart w:id="498" w:name="_Toc79761264"/>
      <w:r>
        <w:t>9.10.2.3</w:t>
      </w:r>
      <w:r>
        <w:tab/>
        <w:t>PUCCH SCell activation/deactivation</w:t>
      </w:r>
      <w:bookmarkEnd w:id="497"/>
      <w:bookmarkEnd w:id="498"/>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lastRenderedPageBreak/>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w:t>
      </w:r>
      <w:proofErr w:type="gramStart"/>
      <w:r w:rsidR="00863712">
        <w:rPr>
          <w:lang w:eastAsia="ja-JP"/>
        </w:rPr>
        <w:t>NR</w:t>
      </w:r>
      <w:proofErr w:type="gramEnd"/>
      <w:r w:rsidR="00863712">
        <w:rPr>
          <w:lang w:eastAsia="ja-JP"/>
        </w:rPr>
        <w:t xml:space="preserve">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t>The point when UE transmits valid CSI report on the target PUCCH SCell</w:t>
      </w:r>
    </w:p>
    <w:p w14:paraId="3A0CF329" w14:textId="77777777" w:rsidR="00244746" w:rsidRDefault="00244746" w:rsidP="00244746">
      <w:pPr>
        <w:rPr>
          <w:color w:val="1F497D"/>
          <w:lang w:eastAsia="zh-CN"/>
        </w:rPr>
      </w:pPr>
    </w:p>
    <w:p w14:paraId="1DD93C4C" w14:textId="2856B98C" w:rsidR="00244746" w:rsidRPr="00244746" w:rsidDel="006368C3" w:rsidRDefault="00244746" w:rsidP="00244746">
      <w:pPr>
        <w:rPr>
          <w:del w:id="499" w:author="Andrey" w:date="2021-08-17T16:31:00Z"/>
          <w:b/>
          <w:bCs/>
          <w:u w:val="single"/>
        </w:rPr>
      </w:pPr>
      <w:del w:id="500" w:author="Andrey" w:date="2021-08-17T16:31:00Z">
        <w:r w:rsidRPr="00244746" w:rsidDel="006368C3">
          <w:rPr>
            <w:b/>
            <w:bCs/>
            <w:u w:val="single"/>
          </w:rPr>
          <w:delText>Issue 1-2-1: How to indicate the beam information for PUCCH SCell activation for unknown cell (The procedure for beam indication for PUCCH SCell activation)?</w:delText>
        </w:r>
      </w:del>
    </w:p>
    <w:p w14:paraId="38743A49" w14:textId="3051C65B" w:rsidR="00244746" w:rsidRPr="00244746" w:rsidDel="006368C3" w:rsidRDefault="00244746" w:rsidP="004A6381">
      <w:pPr>
        <w:pStyle w:val="ListParagraph"/>
        <w:numPr>
          <w:ilvl w:val="0"/>
          <w:numId w:val="10"/>
        </w:numPr>
        <w:spacing w:line="252" w:lineRule="auto"/>
        <w:rPr>
          <w:del w:id="501" w:author="Andrey" w:date="2021-08-17T16:31:00Z"/>
          <w:lang w:eastAsia="ja-JP"/>
        </w:rPr>
      </w:pPr>
      <w:del w:id="502" w:author="Andrey" w:date="2021-08-17T16:31:00Z">
        <w:r w:rsidRPr="00244746" w:rsidDel="006368C3">
          <w:rPr>
            <w:lang w:eastAsia="ja-JP"/>
          </w:rPr>
          <w:delText>Proposals</w:delText>
        </w:r>
      </w:del>
    </w:p>
    <w:p w14:paraId="31EADF44" w14:textId="67F854FF" w:rsidR="00244746" w:rsidDel="006368C3" w:rsidRDefault="00244746" w:rsidP="004A6381">
      <w:pPr>
        <w:pStyle w:val="ListParagraph"/>
        <w:numPr>
          <w:ilvl w:val="1"/>
          <w:numId w:val="10"/>
        </w:numPr>
        <w:spacing w:line="252" w:lineRule="auto"/>
        <w:rPr>
          <w:del w:id="503" w:author="Andrey" w:date="2021-08-17T16:31:00Z"/>
          <w:lang w:eastAsia="ja-JP"/>
        </w:rPr>
      </w:pPr>
      <w:del w:id="504" w:author="Andrey" w:date="2021-08-17T16:31:00Z">
        <w:r w:rsidDel="006368C3">
          <w:rPr>
            <w:lang w:eastAsia="ja-JP"/>
          </w:rPr>
          <w:delText xml:space="preserve">Moderator: The issue is discussed for both valid TA and invalid TA, and for both FR1 and FR2.  </w:delText>
        </w:r>
      </w:del>
    </w:p>
    <w:p w14:paraId="1A83FB43" w14:textId="38FAD099" w:rsidR="00244746" w:rsidDel="006368C3" w:rsidRDefault="00244746" w:rsidP="004A6381">
      <w:pPr>
        <w:pStyle w:val="ListParagraph"/>
        <w:numPr>
          <w:ilvl w:val="1"/>
          <w:numId w:val="10"/>
        </w:numPr>
        <w:spacing w:line="252" w:lineRule="auto"/>
        <w:rPr>
          <w:del w:id="505" w:author="Andrey" w:date="2021-08-17T16:31:00Z"/>
          <w:lang w:eastAsia="ja-JP"/>
        </w:rPr>
      </w:pPr>
      <w:del w:id="506" w:author="Andrey" w:date="2021-08-17T16:31:00Z">
        <w:r w:rsidDel="006368C3">
          <w:rPr>
            <w:lang w:eastAsia="ja-JP"/>
          </w:rPr>
          <w:delText>Option 1: (CATT, Xiaomi, vivo)</w:delText>
        </w:r>
      </w:del>
    </w:p>
    <w:p w14:paraId="544AFEB9" w14:textId="6A02E6D1" w:rsidR="00244746" w:rsidDel="006368C3" w:rsidRDefault="00244746" w:rsidP="004A6381">
      <w:pPr>
        <w:pStyle w:val="ListParagraph"/>
        <w:numPr>
          <w:ilvl w:val="2"/>
          <w:numId w:val="10"/>
        </w:numPr>
        <w:spacing w:line="252" w:lineRule="auto"/>
        <w:rPr>
          <w:del w:id="507" w:author="Andrey" w:date="2021-08-17T16:31:00Z"/>
          <w:lang w:eastAsia="ja-JP"/>
        </w:rPr>
      </w:pPr>
      <w:del w:id="508" w:author="Andrey" w:date="2021-08-17T16:31:00Z">
        <w:r w:rsidDel="006368C3">
          <w:rPr>
            <w:lang w:eastAsia="ja-JP"/>
          </w:rPr>
          <w:delText xml:space="preserve">The downlink beam information of PUCCH SCell can only be indicated via SpCell by UE before PUCCH Scell activation. </w:delText>
        </w:r>
      </w:del>
    </w:p>
    <w:p w14:paraId="5C1AE0B0" w14:textId="03531E61" w:rsidR="00244746" w:rsidDel="006368C3" w:rsidRDefault="00244746" w:rsidP="004A6381">
      <w:pPr>
        <w:pStyle w:val="ListParagraph"/>
        <w:numPr>
          <w:ilvl w:val="1"/>
          <w:numId w:val="10"/>
        </w:numPr>
        <w:spacing w:line="252" w:lineRule="auto"/>
        <w:rPr>
          <w:del w:id="509" w:author="Andrey" w:date="2021-08-17T16:31:00Z"/>
          <w:lang w:eastAsia="ja-JP"/>
        </w:rPr>
      </w:pPr>
      <w:del w:id="510" w:author="Andrey" w:date="2021-08-17T16:31:00Z">
        <w:r w:rsidDel="006368C3">
          <w:rPr>
            <w:lang w:eastAsia="ja-JP"/>
          </w:rPr>
          <w:delText>Option 2: (MTK, Apple)</w:delText>
        </w:r>
      </w:del>
    </w:p>
    <w:p w14:paraId="0E2AA5D8" w14:textId="58F92831" w:rsidR="00244746" w:rsidDel="006368C3" w:rsidRDefault="00244746" w:rsidP="004A6381">
      <w:pPr>
        <w:pStyle w:val="ListParagraph"/>
        <w:numPr>
          <w:ilvl w:val="2"/>
          <w:numId w:val="10"/>
        </w:numPr>
        <w:spacing w:line="252" w:lineRule="auto"/>
        <w:rPr>
          <w:del w:id="511" w:author="Andrey" w:date="2021-08-17T16:31:00Z"/>
          <w:lang w:eastAsia="ja-JP"/>
        </w:rPr>
      </w:pPr>
      <w:del w:id="512" w:author="Andrey" w:date="2021-08-17T16:31:00Z">
        <w:r w:rsidDel="006368C3">
          <w:rPr>
            <w:lang w:eastAsia="ja-JP"/>
          </w:rPr>
          <w:delText>Do not define PUCCH SCell activation requirement for the unknown cell case.</w:delText>
        </w:r>
      </w:del>
    </w:p>
    <w:p w14:paraId="15290425" w14:textId="16628055" w:rsidR="00244746" w:rsidDel="006368C3" w:rsidRDefault="00244746" w:rsidP="004A6381">
      <w:pPr>
        <w:pStyle w:val="ListParagraph"/>
        <w:numPr>
          <w:ilvl w:val="1"/>
          <w:numId w:val="10"/>
        </w:numPr>
        <w:spacing w:line="252" w:lineRule="auto"/>
        <w:rPr>
          <w:del w:id="513" w:author="Andrey" w:date="2021-08-17T16:31:00Z"/>
          <w:lang w:eastAsia="ja-JP"/>
        </w:rPr>
      </w:pPr>
      <w:del w:id="514" w:author="Andrey" w:date="2021-08-17T16:31:00Z">
        <w:r w:rsidDel="006368C3">
          <w:rPr>
            <w:lang w:eastAsia="ja-JP"/>
          </w:rPr>
          <w:delText>Option 3: (Apple)</w:delText>
        </w:r>
      </w:del>
    </w:p>
    <w:p w14:paraId="6190CD84" w14:textId="12CC4F40" w:rsidR="00244746" w:rsidDel="006368C3" w:rsidRDefault="00244746" w:rsidP="004A6381">
      <w:pPr>
        <w:pStyle w:val="ListParagraph"/>
        <w:numPr>
          <w:ilvl w:val="2"/>
          <w:numId w:val="10"/>
        </w:numPr>
        <w:spacing w:line="252" w:lineRule="auto"/>
        <w:rPr>
          <w:del w:id="515" w:author="Andrey" w:date="2021-08-17T16:31:00Z"/>
          <w:lang w:eastAsia="ja-JP"/>
        </w:rPr>
      </w:pPr>
      <w:del w:id="516" w:author="Andrey" w:date="2021-08-17T16:31:00Z">
        <w:r w:rsidDel="006368C3">
          <w:rPr>
            <w:lang w:eastAsia="ja-JP"/>
          </w:rPr>
          <w:delText>Using L3 measurement report of PUCCH SCell via SpCell PUSCH</w:delText>
        </w:r>
      </w:del>
    </w:p>
    <w:p w14:paraId="0B292523" w14:textId="4A4E2200" w:rsidR="00244746" w:rsidDel="006368C3" w:rsidRDefault="00244746" w:rsidP="004A6381">
      <w:pPr>
        <w:pStyle w:val="ListParagraph"/>
        <w:numPr>
          <w:ilvl w:val="1"/>
          <w:numId w:val="10"/>
        </w:numPr>
        <w:spacing w:line="252" w:lineRule="auto"/>
        <w:rPr>
          <w:del w:id="517" w:author="Andrey" w:date="2021-08-17T16:31:00Z"/>
          <w:lang w:eastAsia="ja-JP"/>
        </w:rPr>
      </w:pPr>
      <w:del w:id="518" w:author="Andrey" w:date="2021-08-17T16:31:00Z">
        <w:r w:rsidDel="006368C3">
          <w:rPr>
            <w:lang w:eastAsia="ja-JP"/>
          </w:rPr>
          <w:delText>Option 4: (NTT DOCOMO, Huawei, Apple, Qualcomm, Nokia, OPPO, Ericsson)</w:delText>
        </w:r>
      </w:del>
    </w:p>
    <w:p w14:paraId="44825D92" w14:textId="6F4ECF68" w:rsidR="00244746" w:rsidDel="006368C3" w:rsidRDefault="00244746" w:rsidP="004A6381">
      <w:pPr>
        <w:pStyle w:val="ListParagraph"/>
        <w:numPr>
          <w:ilvl w:val="2"/>
          <w:numId w:val="10"/>
        </w:numPr>
        <w:spacing w:line="252" w:lineRule="auto"/>
        <w:rPr>
          <w:del w:id="519" w:author="Andrey" w:date="2021-08-17T16:31:00Z"/>
          <w:lang w:eastAsia="ja-JP"/>
        </w:rPr>
      </w:pPr>
      <w:del w:id="520" w:author="Andrey" w:date="2021-08-17T16:31:00Z">
        <w:r w:rsidDel="006368C3">
          <w:rPr>
            <w:lang w:eastAsia="ja-JP"/>
          </w:rPr>
          <w:delText xml:space="preserve">RAN4 send LS to RAN1/2 asking for the feasibility and potential solutions for transmitting the beam information of PUCCH SCell on the PCell/PSCell. Details of the LS are FFS. </w:delText>
        </w:r>
      </w:del>
    </w:p>
    <w:p w14:paraId="1D9D6271" w14:textId="369FE64B" w:rsidR="00244746" w:rsidDel="006368C3" w:rsidRDefault="00244746" w:rsidP="004A6381">
      <w:pPr>
        <w:pStyle w:val="ListParagraph"/>
        <w:numPr>
          <w:ilvl w:val="0"/>
          <w:numId w:val="10"/>
        </w:numPr>
        <w:spacing w:line="252" w:lineRule="auto"/>
        <w:rPr>
          <w:del w:id="521" w:author="Andrey" w:date="2021-08-17T16:31:00Z"/>
          <w:lang w:eastAsia="ja-JP"/>
        </w:rPr>
      </w:pPr>
      <w:del w:id="522" w:author="Andrey" w:date="2021-08-17T16:31:00Z">
        <w:r w:rsidDel="006368C3">
          <w:rPr>
            <w:lang w:eastAsia="ja-JP"/>
          </w:rPr>
          <w:delText>Discussion</w:delText>
        </w:r>
      </w:del>
    </w:p>
    <w:p w14:paraId="39D65900" w14:textId="0F383E51" w:rsidR="00244746" w:rsidDel="006368C3" w:rsidRDefault="00244746" w:rsidP="004A6381">
      <w:pPr>
        <w:pStyle w:val="ListParagraph"/>
        <w:numPr>
          <w:ilvl w:val="1"/>
          <w:numId w:val="10"/>
        </w:numPr>
        <w:spacing w:line="252" w:lineRule="auto"/>
        <w:rPr>
          <w:del w:id="523" w:author="Andrey" w:date="2021-08-17T16:31:00Z"/>
          <w:lang w:eastAsia="ja-JP"/>
        </w:rPr>
      </w:pPr>
      <w:del w:id="524" w:author="Andrey" w:date="2021-08-17T16:31:00Z">
        <w:r w:rsidDel="006368C3">
          <w:rPr>
            <w:lang w:eastAsia="ja-JP"/>
          </w:rPr>
          <w:delText>TBA</w:delText>
        </w:r>
      </w:del>
    </w:p>
    <w:p w14:paraId="6F212792" w14:textId="5DD3BC7E" w:rsidR="00244746" w:rsidRPr="003B1A1D" w:rsidDel="006368C3" w:rsidRDefault="00244746" w:rsidP="004A6381">
      <w:pPr>
        <w:pStyle w:val="ListParagraph"/>
        <w:numPr>
          <w:ilvl w:val="0"/>
          <w:numId w:val="10"/>
        </w:numPr>
        <w:spacing w:line="252" w:lineRule="auto"/>
        <w:rPr>
          <w:del w:id="525" w:author="Andrey" w:date="2021-08-17T16:31:00Z"/>
          <w:lang w:eastAsia="ja-JP"/>
        </w:rPr>
      </w:pPr>
      <w:del w:id="526" w:author="Andrey" w:date="2021-08-17T16:31:00Z">
        <w:r w:rsidRPr="003B1A1D" w:rsidDel="006368C3">
          <w:rPr>
            <w:lang w:eastAsia="ja-JP"/>
          </w:rPr>
          <w:delText>Agreements:</w:delText>
        </w:r>
      </w:del>
    </w:p>
    <w:p w14:paraId="65F7EC52" w14:textId="70BC328F" w:rsidR="00244746" w:rsidDel="006368C3" w:rsidRDefault="00244746" w:rsidP="004A6381">
      <w:pPr>
        <w:pStyle w:val="ListParagraph"/>
        <w:numPr>
          <w:ilvl w:val="1"/>
          <w:numId w:val="10"/>
        </w:numPr>
        <w:spacing w:line="252" w:lineRule="auto"/>
        <w:rPr>
          <w:del w:id="527" w:author="Andrey" w:date="2021-08-17T16:31:00Z"/>
          <w:lang w:eastAsia="ja-JP"/>
        </w:rPr>
      </w:pPr>
      <w:del w:id="528" w:author="Andrey" w:date="2021-08-17T16:31:00Z">
        <w:r w:rsidRPr="003B1A1D" w:rsidDel="006368C3">
          <w:rPr>
            <w:lang w:eastAsia="ja-JP"/>
          </w:rPr>
          <w:delText>TBA</w:delText>
        </w:r>
      </w:del>
    </w:p>
    <w:p w14:paraId="61B2B3A1" w14:textId="7EEC9E98" w:rsidR="00244746" w:rsidDel="006368C3" w:rsidRDefault="00244746" w:rsidP="00244746">
      <w:pPr>
        <w:pStyle w:val="ListParagraph"/>
        <w:numPr>
          <w:ilvl w:val="0"/>
          <w:numId w:val="0"/>
        </w:numPr>
        <w:spacing w:line="252" w:lineRule="auto"/>
        <w:ind w:left="1080"/>
        <w:rPr>
          <w:del w:id="529" w:author="Andrey" w:date="2021-08-17T16:31:00Z"/>
          <w:lang w:eastAsia="ja-JP"/>
        </w:rPr>
      </w:pPr>
    </w:p>
    <w:p w14:paraId="584C8A2C" w14:textId="7DB04109" w:rsidR="00244746" w:rsidDel="006368C3" w:rsidRDefault="00244746" w:rsidP="00244746">
      <w:pPr>
        <w:rPr>
          <w:del w:id="530" w:author="Andrey" w:date="2021-08-17T16:31:00Z"/>
          <w:b/>
          <w:bCs/>
          <w:u w:val="single"/>
        </w:rPr>
      </w:pPr>
      <w:del w:id="531" w:author="Andrey" w:date="2021-08-17T16:31:00Z">
        <w:r w:rsidRPr="00244746" w:rsidDel="006368C3">
          <w:rPr>
            <w:b/>
            <w:bCs/>
            <w:u w:val="single"/>
          </w:rPr>
          <w:delText>Issue 1-2-3: Whether the beam information (L1-RSRP measurement result) of PUCCH SCell for TCI determination is needed or not for unknown cell?</w:delText>
        </w:r>
      </w:del>
    </w:p>
    <w:p w14:paraId="67131B68" w14:textId="5CAF4B5D" w:rsidR="00244746" w:rsidRPr="00244746" w:rsidDel="006368C3" w:rsidRDefault="00244746" w:rsidP="004A6381">
      <w:pPr>
        <w:pStyle w:val="ListParagraph"/>
        <w:numPr>
          <w:ilvl w:val="0"/>
          <w:numId w:val="10"/>
        </w:numPr>
        <w:spacing w:line="252" w:lineRule="auto"/>
        <w:rPr>
          <w:del w:id="532" w:author="Andrey" w:date="2021-08-17T16:31:00Z"/>
          <w:lang w:eastAsia="ja-JP"/>
        </w:rPr>
      </w:pPr>
      <w:del w:id="533" w:author="Andrey" w:date="2021-08-17T16:31:00Z">
        <w:r w:rsidRPr="00244746" w:rsidDel="006368C3">
          <w:rPr>
            <w:lang w:eastAsia="ja-JP"/>
          </w:rPr>
          <w:delText>Proposals</w:delText>
        </w:r>
      </w:del>
    </w:p>
    <w:p w14:paraId="0B5D958D" w14:textId="14D31B7D" w:rsidR="00244746" w:rsidDel="006368C3" w:rsidRDefault="00244746" w:rsidP="004A6381">
      <w:pPr>
        <w:pStyle w:val="ListParagraph"/>
        <w:numPr>
          <w:ilvl w:val="1"/>
          <w:numId w:val="10"/>
        </w:numPr>
        <w:spacing w:line="252" w:lineRule="auto"/>
        <w:rPr>
          <w:del w:id="534" w:author="Andrey" w:date="2021-08-17T16:31:00Z"/>
          <w:lang w:eastAsia="ja-JP"/>
        </w:rPr>
      </w:pPr>
      <w:del w:id="535" w:author="Andrey" w:date="2021-08-17T16:31:00Z">
        <w:r w:rsidDel="006368C3">
          <w:rPr>
            <w:lang w:eastAsia="ja-JP"/>
          </w:rPr>
          <w:delText>Option 1: (NTT DOCOMO)</w:delText>
        </w:r>
      </w:del>
    </w:p>
    <w:p w14:paraId="203EF45A" w14:textId="786C4CD8" w:rsidR="00244746" w:rsidRPr="00244746" w:rsidDel="006368C3" w:rsidRDefault="00244746" w:rsidP="004A6381">
      <w:pPr>
        <w:pStyle w:val="ListParagraph"/>
        <w:numPr>
          <w:ilvl w:val="2"/>
          <w:numId w:val="10"/>
        </w:numPr>
        <w:spacing w:line="252" w:lineRule="auto"/>
        <w:rPr>
          <w:del w:id="536" w:author="Andrey" w:date="2021-08-17T16:31:00Z"/>
          <w:lang w:eastAsia="ja-JP"/>
        </w:rPr>
      </w:pPr>
      <w:del w:id="537" w:author="Andrey" w:date="2021-08-17T16:31:00Z">
        <w:r w:rsidRPr="00244746" w:rsidDel="006368C3">
          <w:rPr>
            <w:lang w:eastAsia="ja-JP"/>
          </w:rPr>
          <w:delText xml:space="preserve">If UE can report CSI of PUCCH SCell via SpCell or CBRA can be supported on PUCCH SCell, beam information (L1-RSRP measurement result) of PUCCH SCell for TCI determination is not needed. </w:delText>
        </w:r>
      </w:del>
    </w:p>
    <w:p w14:paraId="2A30E807" w14:textId="6821AA8B" w:rsidR="00244746" w:rsidRPr="00244746" w:rsidDel="006368C3" w:rsidRDefault="00244746" w:rsidP="004A6381">
      <w:pPr>
        <w:pStyle w:val="ListParagraph"/>
        <w:numPr>
          <w:ilvl w:val="1"/>
          <w:numId w:val="10"/>
        </w:numPr>
        <w:spacing w:line="252" w:lineRule="auto"/>
        <w:rPr>
          <w:del w:id="538" w:author="Andrey" w:date="2021-08-17T16:31:00Z"/>
          <w:lang w:eastAsia="ja-JP"/>
        </w:rPr>
      </w:pPr>
      <w:del w:id="539" w:author="Andrey" w:date="2021-08-17T16:31:00Z">
        <w:r w:rsidDel="006368C3">
          <w:rPr>
            <w:lang w:eastAsia="ja-JP"/>
          </w:rPr>
          <w:delText>Option 2: (Apple, CATT)</w:delText>
        </w:r>
      </w:del>
    </w:p>
    <w:p w14:paraId="31422B63" w14:textId="22C58B2F" w:rsidR="00244746" w:rsidRPr="00244746" w:rsidDel="006368C3" w:rsidRDefault="00244746" w:rsidP="004A6381">
      <w:pPr>
        <w:pStyle w:val="ListParagraph"/>
        <w:numPr>
          <w:ilvl w:val="2"/>
          <w:numId w:val="10"/>
        </w:numPr>
        <w:spacing w:line="252" w:lineRule="auto"/>
        <w:rPr>
          <w:del w:id="540" w:author="Andrey" w:date="2021-08-17T16:31:00Z"/>
          <w:lang w:eastAsia="ja-JP"/>
        </w:rPr>
      </w:pPr>
      <w:del w:id="541" w:author="Andrey" w:date="2021-08-17T16:31:00Z">
        <w:r w:rsidRPr="00244746" w:rsidDel="006368C3">
          <w:rPr>
            <w:lang w:eastAsia="ja-JP"/>
          </w:rPr>
          <w:delText xml:space="preserve">Same as the beam information indication for determining the associated SSB in PDCCH order for RA. </w:delText>
        </w:r>
      </w:del>
    </w:p>
    <w:p w14:paraId="52873C72" w14:textId="3B322543" w:rsidR="00244746" w:rsidRPr="00244746" w:rsidDel="006368C3" w:rsidRDefault="00244746" w:rsidP="004A6381">
      <w:pPr>
        <w:pStyle w:val="ListParagraph"/>
        <w:numPr>
          <w:ilvl w:val="2"/>
          <w:numId w:val="10"/>
        </w:numPr>
        <w:spacing w:line="252" w:lineRule="auto"/>
        <w:rPr>
          <w:del w:id="542" w:author="Andrey" w:date="2021-08-17T16:31:00Z"/>
          <w:lang w:eastAsia="ja-JP"/>
        </w:rPr>
      </w:pPr>
      <w:del w:id="543" w:author="Andrey" w:date="2021-08-17T16:31:00Z">
        <w:r w:rsidRPr="00244746" w:rsidDel="006368C3">
          <w:rPr>
            <w:lang w:eastAsia="ja-JP"/>
          </w:rPr>
          <w:delText>If the target PUCCH Scell is unknown cell in FR2:</w:delText>
        </w:r>
      </w:del>
    </w:p>
    <w:p w14:paraId="2926C632" w14:textId="42268363" w:rsidR="00244746" w:rsidRPr="00244746" w:rsidDel="006368C3" w:rsidRDefault="00244746" w:rsidP="004A6381">
      <w:pPr>
        <w:pStyle w:val="ListParagraph"/>
        <w:numPr>
          <w:ilvl w:val="3"/>
          <w:numId w:val="10"/>
        </w:numPr>
        <w:spacing w:line="252" w:lineRule="auto"/>
        <w:rPr>
          <w:del w:id="544" w:author="Andrey" w:date="2021-08-17T16:31:00Z"/>
          <w:lang w:eastAsia="ja-JP"/>
        </w:rPr>
      </w:pPr>
      <w:del w:id="545" w:author="Andrey" w:date="2021-08-17T16:31:00Z">
        <w:r w:rsidRPr="00244746" w:rsidDel="006368C3">
          <w:rPr>
            <w:lang w:eastAsia="ja-JP"/>
          </w:rPr>
          <w:lastRenderedPageBreak/>
          <w:delText>If there is at least one active serving cell on that FR2 band (following the same conditions in TS38.133 section 8.3.2 for intra-band FR2 Scell activation), no need to indicate the beam information of PUCCH SCell to network for TCI determination.</w:delText>
        </w:r>
      </w:del>
    </w:p>
    <w:p w14:paraId="4F8E2B67" w14:textId="2A22B5CA" w:rsidR="00244746" w:rsidRPr="00244746" w:rsidDel="006368C3" w:rsidRDefault="00244746" w:rsidP="004A6381">
      <w:pPr>
        <w:pStyle w:val="ListParagraph"/>
        <w:numPr>
          <w:ilvl w:val="3"/>
          <w:numId w:val="10"/>
        </w:numPr>
        <w:spacing w:line="252" w:lineRule="auto"/>
        <w:rPr>
          <w:del w:id="546" w:author="Andrey" w:date="2021-08-17T16:31:00Z"/>
          <w:lang w:eastAsia="ja-JP"/>
        </w:rPr>
      </w:pPr>
      <w:del w:id="547" w:author="Andrey" w:date="2021-08-17T16:31:00Z">
        <w:r w:rsidRPr="00244746" w:rsidDel="006368C3">
          <w:rPr>
            <w:lang w:eastAsia="ja-JP"/>
          </w:rPr>
          <w:delText>Otherwise, need to indicate the beam information of PUCCH SCell to network for TCI determination.</w:delText>
        </w:r>
      </w:del>
    </w:p>
    <w:p w14:paraId="1C23F3F3" w14:textId="1C582921" w:rsidR="00244746" w:rsidRPr="00244746" w:rsidDel="006368C3" w:rsidRDefault="00244746" w:rsidP="004A6381">
      <w:pPr>
        <w:pStyle w:val="ListParagraph"/>
        <w:numPr>
          <w:ilvl w:val="2"/>
          <w:numId w:val="10"/>
        </w:numPr>
        <w:spacing w:line="252" w:lineRule="auto"/>
        <w:rPr>
          <w:del w:id="548" w:author="Andrey" w:date="2021-08-17T16:31:00Z"/>
          <w:lang w:eastAsia="ja-JP"/>
        </w:rPr>
      </w:pPr>
      <w:del w:id="549" w:author="Andrey" w:date="2021-08-17T16:31:00Z">
        <w:r w:rsidRPr="00244746" w:rsidDel="006368C3">
          <w:rPr>
            <w:lang w:eastAsia="ja-JP"/>
          </w:rPr>
          <w:delText>If the target PUCCH Scell is unknown cell in FR1:</w:delText>
        </w:r>
      </w:del>
    </w:p>
    <w:p w14:paraId="2A52697A" w14:textId="136336B7" w:rsidR="00244746" w:rsidRPr="00244746" w:rsidDel="006368C3" w:rsidRDefault="00244746" w:rsidP="004A6381">
      <w:pPr>
        <w:pStyle w:val="ListParagraph"/>
        <w:numPr>
          <w:ilvl w:val="3"/>
          <w:numId w:val="10"/>
        </w:numPr>
        <w:spacing w:line="252" w:lineRule="auto"/>
        <w:rPr>
          <w:del w:id="550" w:author="Andrey" w:date="2021-08-17T16:31:00Z"/>
          <w:lang w:eastAsia="ja-JP"/>
        </w:rPr>
      </w:pPr>
      <w:del w:id="551" w:author="Andrey" w:date="2021-08-17T16:31:00Z">
        <w:r w:rsidRPr="00244746" w:rsidDel="006368C3">
          <w:rPr>
            <w:lang w:eastAsia="ja-JP"/>
          </w:rPr>
          <w:delText>If it is contiguous to an active serving cell in the same band (following the same conditions in TS38.133 section 8.3.2 for intra-band contiguous FR1 Scell activation), no need to indicate the beam information of PUCCH SCell to network for TCI determination.</w:delText>
        </w:r>
      </w:del>
    </w:p>
    <w:p w14:paraId="36A529A3" w14:textId="57D77BFC" w:rsidR="00244746" w:rsidRPr="00244746" w:rsidDel="006368C3" w:rsidRDefault="00244746" w:rsidP="004A6381">
      <w:pPr>
        <w:pStyle w:val="ListParagraph"/>
        <w:numPr>
          <w:ilvl w:val="3"/>
          <w:numId w:val="10"/>
        </w:numPr>
        <w:spacing w:line="252" w:lineRule="auto"/>
        <w:rPr>
          <w:del w:id="552" w:author="Andrey" w:date="2021-08-17T16:31:00Z"/>
          <w:lang w:eastAsia="ja-JP"/>
        </w:rPr>
      </w:pPr>
      <w:del w:id="553" w:author="Andrey" w:date="2021-08-17T16:31:00Z">
        <w:r w:rsidRPr="00244746" w:rsidDel="006368C3">
          <w:rPr>
            <w:lang w:eastAsia="ja-JP"/>
          </w:rPr>
          <w:delText>Otherwise, need to indicate the beam information of PUCCH SCell to network for TCI determination.</w:delText>
        </w:r>
      </w:del>
    </w:p>
    <w:p w14:paraId="793B3485" w14:textId="524FA932" w:rsidR="00244746" w:rsidRPr="00244746" w:rsidDel="006368C3" w:rsidRDefault="00244746" w:rsidP="004A6381">
      <w:pPr>
        <w:pStyle w:val="ListParagraph"/>
        <w:numPr>
          <w:ilvl w:val="1"/>
          <w:numId w:val="10"/>
        </w:numPr>
        <w:spacing w:line="252" w:lineRule="auto"/>
        <w:rPr>
          <w:del w:id="554" w:author="Andrey" w:date="2021-08-17T16:31:00Z"/>
          <w:lang w:eastAsia="ja-JP"/>
        </w:rPr>
      </w:pPr>
      <w:del w:id="555" w:author="Andrey" w:date="2021-08-17T16:31:00Z">
        <w:r w:rsidDel="006368C3">
          <w:rPr>
            <w:lang w:eastAsia="ja-JP"/>
          </w:rPr>
          <w:delText>Option 3: (Huawei)</w:delText>
        </w:r>
      </w:del>
    </w:p>
    <w:p w14:paraId="6F5AB824" w14:textId="014FA448" w:rsidR="00244746" w:rsidRPr="00244746" w:rsidDel="006368C3" w:rsidRDefault="00244746" w:rsidP="004A6381">
      <w:pPr>
        <w:pStyle w:val="ListParagraph"/>
        <w:numPr>
          <w:ilvl w:val="2"/>
          <w:numId w:val="10"/>
        </w:numPr>
        <w:spacing w:line="252" w:lineRule="auto"/>
        <w:rPr>
          <w:del w:id="556" w:author="Andrey" w:date="2021-08-17T16:31:00Z"/>
          <w:lang w:eastAsia="ja-JP"/>
        </w:rPr>
      </w:pPr>
      <w:del w:id="557" w:author="Andrey" w:date="2021-08-17T16:31:00Z">
        <w:r w:rsidDel="006368C3">
          <w:rPr>
            <w:lang w:eastAsia="ja-JP"/>
          </w:rPr>
          <w:delText>Beam information is need for unknown PUCCH SCell activation for TCI determination for both valid TA and invalid TA and both FR1 and FR2.</w:delText>
        </w:r>
      </w:del>
    </w:p>
    <w:p w14:paraId="06573797" w14:textId="1BD5A1C3" w:rsidR="00244746" w:rsidRPr="00244746" w:rsidDel="006368C3" w:rsidRDefault="00244746" w:rsidP="004A6381">
      <w:pPr>
        <w:pStyle w:val="ListParagraph"/>
        <w:numPr>
          <w:ilvl w:val="1"/>
          <w:numId w:val="10"/>
        </w:numPr>
        <w:spacing w:line="252" w:lineRule="auto"/>
        <w:rPr>
          <w:del w:id="558" w:author="Andrey" w:date="2021-08-17T16:31:00Z"/>
          <w:lang w:eastAsia="ja-JP"/>
        </w:rPr>
      </w:pPr>
      <w:del w:id="559" w:author="Andrey" w:date="2021-08-17T16:31:00Z">
        <w:r w:rsidDel="006368C3">
          <w:rPr>
            <w:lang w:eastAsia="ja-JP"/>
          </w:rPr>
          <w:delText>Option 4: (Ericsson)</w:delText>
        </w:r>
      </w:del>
    </w:p>
    <w:p w14:paraId="5AFC4EBB" w14:textId="65EE0356" w:rsidR="00244746" w:rsidRPr="00244746" w:rsidDel="006368C3" w:rsidRDefault="00244746" w:rsidP="004A6381">
      <w:pPr>
        <w:pStyle w:val="ListParagraph"/>
        <w:numPr>
          <w:ilvl w:val="2"/>
          <w:numId w:val="10"/>
        </w:numPr>
        <w:spacing w:line="252" w:lineRule="auto"/>
        <w:rPr>
          <w:del w:id="560" w:author="Andrey" w:date="2021-08-17T16:31:00Z"/>
          <w:lang w:eastAsia="ja-JP"/>
        </w:rPr>
      </w:pPr>
      <w:del w:id="561" w:author="Andrey" w:date="2021-08-17T16:31:00Z">
        <w:r w:rsidDel="006368C3">
          <w:rPr>
            <w:lang w:eastAsia="ja-JP"/>
          </w:rPr>
          <w:delText>Beam information is need for unknown PUCCH SCell activation for TCI determination for both valid TA and invalid TA.</w:delText>
        </w:r>
      </w:del>
    </w:p>
    <w:p w14:paraId="45808CEE" w14:textId="430D759C" w:rsidR="009E5459" w:rsidDel="006368C3" w:rsidRDefault="009E5459" w:rsidP="004A6381">
      <w:pPr>
        <w:pStyle w:val="ListParagraph"/>
        <w:numPr>
          <w:ilvl w:val="0"/>
          <w:numId w:val="10"/>
        </w:numPr>
        <w:spacing w:line="252" w:lineRule="auto"/>
        <w:rPr>
          <w:del w:id="562" w:author="Andrey" w:date="2021-08-17T16:31:00Z"/>
          <w:lang w:eastAsia="ja-JP"/>
        </w:rPr>
      </w:pPr>
      <w:del w:id="563" w:author="Andrey" w:date="2021-08-17T16:31:00Z">
        <w:r w:rsidDel="006368C3">
          <w:rPr>
            <w:lang w:eastAsia="ja-JP"/>
          </w:rPr>
          <w:delText>Discussion</w:delText>
        </w:r>
      </w:del>
    </w:p>
    <w:p w14:paraId="6FAB5BCD" w14:textId="395E50AD" w:rsidR="009E5459" w:rsidDel="006368C3" w:rsidRDefault="009E5459" w:rsidP="004A6381">
      <w:pPr>
        <w:pStyle w:val="ListParagraph"/>
        <w:numPr>
          <w:ilvl w:val="1"/>
          <w:numId w:val="10"/>
        </w:numPr>
        <w:spacing w:line="252" w:lineRule="auto"/>
        <w:rPr>
          <w:del w:id="564" w:author="Andrey" w:date="2021-08-17T16:31:00Z"/>
          <w:lang w:eastAsia="ja-JP"/>
        </w:rPr>
      </w:pPr>
      <w:del w:id="565" w:author="Andrey" w:date="2021-08-17T16:31:00Z">
        <w:r w:rsidDel="006368C3">
          <w:rPr>
            <w:lang w:eastAsia="ja-JP"/>
          </w:rPr>
          <w:delText>TBA</w:delText>
        </w:r>
      </w:del>
    </w:p>
    <w:p w14:paraId="1BEDC368" w14:textId="1231987B" w:rsidR="009E5459" w:rsidRPr="003B1A1D" w:rsidDel="006368C3" w:rsidRDefault="009E5459" w:rsidP="004A6381">
      <w:pPr>
        <w:pStyle w:val="ListParagraph"/>
        <w:numPr>
          <w:ilvl w:val="0"/>
          <w:numId w:val="10"/>
        </w:numPr>
        <w:spacing w:line="252" w:lineRule="auto"/>
        <w:rPr>
          <w:del w:id="566" w:author="Andrey" w:date="2021-08-17T16:31:00Z"/>
          <w:lang w:eastAsia="ja-JP"/>
        </w:rPr>
      </w:pPr>
      <w:del w:id="567" w:author="Andrey" w:date="2021-08-17T16:31:00Z">
        <w:r w:rsidRPr="003B1A1D" w:rsidDel="006368C3">
          <w:rPr>
            <w:lang w:eastAsia="ja-JP"/>
          </w:rPr>
          <w:delText>Agreements:</w:delText>
        </w:r>
      </w:del>
    </w:p>
    <w:p w14:paraId="0B6E310B" w14:textId="623AACB4" w:rsidR="009E5459" w:rsidDel="006368C3" w:rsidRDefault="009E5459" w:rsidP="004A6381">
      <w:pPr>
        <w:pStyle w:val="ListParagraph"/>
        <w:numPr>
          <w:ilvl w:val="1"/>
          <w:numId w:val="10"/>
        </w:numPr>
        <w:spacing w:line="252" w:lineRule="auto"/>
        <w:rPr>
          <w:del w:id="568" w:author="Andrey" w:date="2021-08-17T16:31:00Z"/>
          <w:lang w:eastAsia="ja-JP"/>
        </w:rPr>
      </w:pPr>
      <w:del w:id="569" w:author="Andrey" w:date="2021-08-17T16:31:00Z">
        <w:r w:rsidRPr="003B1A1D" w:rsidDel="006368C3">
          <w:rPr>
            <w:lang w:eastAsia="ja-JP"/>
          </w:rPr>
          <w:delText>TBA</w:delText>
        </w:r>
      </w:del>
    </w:p>
    <w:p w14:paraId="72D3421F" w14:textId="77777777" w:rsidR="00900D97" w:rsidRPr="00766996" w:rsidRDefault="00900D97"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DB242BD" w14:textId="77777777" w:rsidTr="00766996">
        <w:tc>
          <w:tcPr>
            <w:tcW w:w="734" w:type="pct"/>
            <w:tcBorders>
              <w:top w:val="single" w:sz="4" w:space="0" w:color="auto"/>
              <w:left w:val="single" w:sz="4" w:space="0" w:color="auto"/>
              <w:bottom w:val="single" w:sz="4" w:space="0" w:color="auto"/>
              <w:right w:val="single" w:sz="4" w:space="0" w:color="auto"/>
            </w:tcBorders>
          </w:tcPr>
          <w:p w14:paraId="5C99AB20" w14:textId="77777777" w:rsidR="009C038F" w:rsidRDefault="009C038F"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6E549" w14:textId="77777777" w:rsidR="009C038F" w:rsidRDefault="009C038F"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0D6E242" w14:textId="77777777" w:rsidR="009C038F" w:rsidRDefault="009C038F"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9C038F" w:rsidRDefault="009C038F" w:rsidP="00766996">
            <w:pPr>
              <w:pStyle w:val="TAL"/>
              <w:keepNext w:val="0"/>
              <w:keepLines w:val="0"/>
              <w:spacing w:before="0" w:line="240" w:lineRule="auto"/>
              <w:rPr>
                <w:rFonts w:ascii="Times New Roman" w:hAnsi="Times New Roman"/>
                <w:sz w:val="20"/>
              </w:rPr>
            </w:pPr>
          </w:p>
        </w:tc>
      </w:tr>
    </w:tbl>
    <w:p w14:paraId="0AB71079" w14:textId="77777777" w:rsidR="009C038F" w:rsidRPr="00766996" w:rsidRDefault="009C038F" w:rsidP="009C038F">
      <w:pPr>
        <w:rPr>
          <w:bCs/>
          <w:lang w:val="en-US"/>
        </w:rPr>
      </w:pPr>
    </w:p>
    <w:p w14:paraId="2BFFB432" w14:textId="77777777" w:rsidR="009C038F" w:rsidRDefault="009C038F" w:rsidP="009C03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4BD73E8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0BB0AB86"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3B0E07D"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A0E6B8"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EBFC303"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DA91D56"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143DCCC8" w14:textId="77777777" w:rsidTr="00766996">
        <w:tc>
          <w:tcPr>
            <w:tcW w:w="1423" w:type="dxa"/>
            <w:tcBorders>
              <w:top w:val="single" w:sz="4" w:space="0" w:color="auto"/>
              <w:left w:val="single" w:sz="4" w:space="0" w:color="auto"/>
              <w:bottom w:val="single" w:sz="4" w:space="0" w:color="auto"/>
              <w:right w:val="single" w:sz="4" w:space="0" w:color="auto"/>
            </w:tcBorders>
          </w:tcPr>
          <w:p w14:paraId="1B86125D"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7B4D69"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2555D87"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F20093"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20CE870"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r>
    </w:tbl>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B157620" w14:textId="77777777" w:rsidR="009C038F" w:rsidRDefault="009C038F" w:rsidP="009C038F">
      <w:pPr>
        <w:rPr>
          <w:bCs/>
          <w:lang w:val="en-US"/>
        </w:rPr>
      </w:pP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C3B07B0"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E50F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6BED17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E8BB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2F46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035C6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358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2D057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4553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24786" w14:textId="77777777" w:rsidR="003C2426" w:rsidRDefault="003C2426" w:rsidP="003C2426">
      <w:pPr>
        <w:rPr>
          <w:rFonts w:ascii="Arial" w:hAnsi="Arial" w:cs="Arial"/>
          <w:b/>
          <w:sz w:val="24"/>
        </w:rPr>
      </w:pPr>
      <w:r>
        <w:rPr>
          <w:rFonts w:ascii="Arial" w:hAnsi="Arial" w:cs="Arial"/>
          <w:b/>
          <w:color w:val="0000FF"/>
          <w:sz w:val="24"/>
        </w:rPr>
        <w:lastRenderedPageBreak/>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5D9B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17CD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7777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E88EB" w14:textId="77777777" w:rsidR="003C2426" w:rsidRDefault="003C2426" w:rsidP="003C2426">
      <w:pPr>
        <w:pStyle w:val="Heading3"/>
      </w:pPr>
      <w:bookmarkStart w:id="570" w:name="_Toc79760500"/>
      <w:bookmarkStart w:id="571" w:name="_Toc79761265"/>
      <w:r>
        <w:t>9.11</w:t>
      </w:r>
      <w:r>
        <w:tab/>
        <w:t>NR and MR-DC measurement gap enhancements</w:t>
      </w:r>
      <w:bookmarkEnd w:id="570"/>
      <w:bookmarkEnd w:id="571"/>
    </w:p>
    <w:p w14:paraId="78476ECB" w14:textId="77777777" w:rsidR="003C2426" w:rsidRDefault="003C2426" w:rsidP="003C2426">
      <w:pPr>
        <w:pStyle w:val="Heading4"/>
      </w:pPr>
      <w:bookmarkStart w:id="572" w:name="_Toc79760501"/>
      <w:bookmarkStart w:id="573" w:name="_Toc79761266"/>
      <w:r>
        <w:t>9.11.1</w:t>
      </w:r>
      <w:r>
        <w:tab/>
        <w:t>General</w:t>
      </w:r>
      <w:bookmarkEnd w:id="572"/>
      <w:bookmarkEnd w:id="573"/>
    </w:p>
    <w:p w14:paraId="67725043" w14:textId="77777777" w:rsidR="003C2426" w:rsidRDefault="003C2426" w:rsidP="003C2426">
      <w:pPr>
        <w:pStyle w:val="Heading4"/>
      </w:pPr>
      <w:bookmarkStart w:id="574" w:name="_Toc79760502"/>
      <w:bookmarkStart w:id="575" w:name="_Toc79761267"/>
      <w:r>
        <w:t>9.11.2</w:t>
      </w:r>
      <w:r>
        <w:tab/>
        <w:t>RRM core requirements</w:t>
      </w:r>
      <w:bookmarkEnd w:id="574"/>
      <w:bookmarkEnd w:id="575"/>
    </w:p>
    <w:p w14:paraId="277E178C" w14:textId="04842622" w:rsidR="003C2426" w:rsidRDefault="003C2426" w:rsidP="003C2426">
      <w:pPr>
        <w:pStyle w:val="Heading5"/>
      </w:pPr>
      <w:bookmarkStart w:id="576" w:name="_Toc79760503"/>
      <w:bookmarkStart w:id="577" w:name="_Toc79761268"/>
      <w:r>
        <w:t>9.11.2.1</w:t>
      </w:r>
      <w:r>
        <w:tab/>
        <w:t>Pre-configured MG pattern(s)</w:t>
      </w:r>
      <w:bookmarkEnd w:id="576"/>
      <w:bookmarkEnd w:id="577"/>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4D1F0DAE"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w:t>
      </w:r>
      <w:proofErr w:type="gramStart"/>
      <w:r w:rsidR="000F4EEC" w:rsidRPr="000F4EEC">
        <w:rPr>
          <w:rFonts w:ascii="Arial" w:hAnsi="Arial" w:cs="Arial"/>
          <w:b/>
          <w:sz w:val="24"/>
        </w:rPr>
        <w:t>e][</w:t>
      </w:r>
      <w:proofErr w:type="gramEnd"/>
      <w:del w:id="578" w:author="Andrey" w:date="2021-08-16T09:37:00Z">
        <w:r w:rsidR="000F4EEC" w:rsidRPr="000F4EEC" w:rsidDel="0078705F">
          <w:rPr>
            <w:rFonts w:ascii="Arial" w:hAnsi="Arial" w:cs="Arial"/>
            <w:b/>
            <w:sz w:val="24"/>
          </w:rPr>
          <w:delText>223</w:delText>
        </w:r>
      </w:del>
      <w:ins w:id="579" w:author="Andrey" w:date="2021-08-16T09:37:00Z">
        <w:r w:rsidR="0078705F" w:rsidRPr="000F4EEC">
          <w:rPr>
            <w:rFonts w:ascii="Arial" w:hAnsi="Arial" w:cs="Arial"/>
            <w:b/>
            <w:sz w:val="24"/>
          </w:rPr>
          <w:t>22</w:t>
        </w:r>
        <w:r w:rsidR="0078705F">
          <w:rPr>
            <w:rFonts w:ascii="Arial" w:hAnsi="Arial" w:cs="Arial"/>
            <w:b/>
            <w:sz w:val="24"/>
          </w:rPr>
          <w:t>4</w:t>
        </w:r>
      </w:ins>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5ECA9F6" w14:textId="77777777" w:rsidR="009C038F" w:rsidRDefault="009C038F" w:rsidP="009C038F">
      <w:pPr>
        <w:rPr>
          <w:lang w:val="en-US"/>
        </w:rPr>
      </w:pPr>
    </w:p>
    <w:p w14:paraId="13414A97" w14:textId="53CA92A6"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421988">
        <w:rPr>
          <w:rFonts w:ascii="Arial" w:hAnsi="Arial" w:cs="Arial"/>
          <w:b/>
          <w:color w:val="C00000"/>
          <w:u w:val="single"/>
          <w:lang w:eastAsia="zh-CN"/>
        </w:rPr>
        <w:t>August 18</w:t>
      </w:r>
      <w:r w:rsidR="00421988"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D73F06" w14:textId="308690EF" w:rsidR="009C038F" w:rsidRDefault="009C038F" w:rsidP="009C038F">
      <w:pPr>
        <w:rPr>
          <w:bCs/>
          <w:lang w:val="en-US"/>
        </w:rPr>
      </w:pPr>
    </w:p>
    <w:p w14:paraId="283F93C0" w14:textId="77777777" w:rsidR="00AE548B" w:rsidRPr="00AE548B" w:rsidRDefault="00AE548B" w:rsidP="00AE548B">
      <w:pPr>
        <w:rPr>
          <w:b/>
          <w:bCs/>
          <w:u w:val="single"/>
        </w:rPr>
      </w:pPr>
      <w:r w:rsidRPr="00AE548B">
        <w:rPr>
          <w:b/>
          <w:bCs/>
          <w:u w:val="single"/>
        </w:rPr>
        <w:t>Issue 2-2: How pre-configured MGs can be activated/deactivated</w:t>
      </w:r>
    </w:p>
    <w:p w14:paraId="476D0666" w14:textId="77777777" w:rsidR="00AE548B" w:rsidRPr="00421988" w:rsidRDefault="00AE548B" w:rsidP="00AE548B">
      <w:pPr>
        <w:pStyle w:val="ListParagraph"/>
        <w:numPr>
          <w:ilvl w:val="0"/>
          <w:numId w:val="10"/>
        </w:numPr>
        <w:spacing w:line="252" w:lineRule="auto"/>
        <w:rPr>
          <w:bCs/>
        </w:rPr>
      </w:pPr>
      <w:r w:rsidRPr="00421988">
        <w:rPr>
          <w:bCs/>
        </w:rPr>
        <w:t>Proposals</w:t>
      </w:r>
    </w:p>
    <w:p w14:paraId="30C3E7EC" w14:textId="1F51CD54"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a</w:t>
      </w:r>
      <w:r w:rsidRPr="0024104A">
        <w:t xml:space="preserve"> (Ericsson</w:t>
      </w:r>
      <w:r>
        <w:t>, Xiaomi, CMCC</w:t>
      </w:r>
      <w:r w:rsidR="008B11E5">
        <w:t>, ZTE</w:t>
      </w:r>
      <w:r w:rsidRPr="0024104A">
        <w:t>) Autonomously/implicitly triggered by BWP switching DCI/Timer.</w:t>
      </w:r>
    </w:p>
    <w:p w14:paraId="66A50FFD" w14:textId="6D534645"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b</w:t>
      </w:r>
      <w:r w:rsidR="00F91EE5">
        <w:t xml:space="preserve"> </w:t>
      </w:r>
      <w:r w:rsidRPr="0024104A">
        <w:t>(</w:t>
      </w:r>
      <w:r w:rsidRPr="003517FA">
        <w:t>MTK</w:t>
      </w:r>
      <w:r w:rsidRPr="0024104A">
        <w:t>) Autonomously/implicitly triggered by</w:t>
      </w:r>
      <w:r w:rsidRPr="003517FA">
        <w:fldChar w:fldCharType="begin"/>
      </w:r>
      <w:r w:rsidRPr="003517FA">
        <w:instrText xml:space="preserve"> REF _Ref71194619 \h  \* MERGEFORMAT </w:instrText>
      </w:r>
      <w:r w:rsidRPr="003517FA">
        <w:fldChar w:fldCharType="separate"/>
      </w:r>
      <w:r w:rsidRPr="003517FA">
        <w:t xml:space="preserve"> finishing the following network commands and procedures: BWP switching, adding/removing any measurement object(s), adding/releasing/changing a </w:t>
      </w:r>
      <w:proofErr w:type="spellStart"/>
      <w:r w:rsidRPr="003517FA">
        <w:t>PSCell</w:t>
      </w:r>
      <w:proofErr w:type="spellEnd"/>
      <w:r w:rsidRPr="003517FA">
        <w:t>, activating/de-activating any SCell(s).</w:t>
      </w:r>
      <w:r w:rsidRPr="003517FA">
        <w:fldChar w:fldCharType="end"/>
      </w:r>
    </w:p>
    <w:p w14:paraId="65635325" w14:textId="77777777"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 xml:space="preserve">Option </w:t>
      </w:r>
      <w:r>
        <w:t>1c</w:t>
      </w:r>
      <w:r w:rsidRPr="0024104A">
        <w:t xml:space="preserve"> (Huawei) Autonomously/implicitly triggered </w:t>
      </w:r>
      <w:r>
        <w:t>by</w:t>
      </w:r>
    </w:p>
    <w:p w14:paraId="2E79A469" w14:textId="77777777" w:rsidR="00F3518E"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BWP switching</w:t>
      </w:r>
      <w:r>
        <w:t xml:space="preserve"> or</w:t>
      </w:r>
    </w:p>
    <w:p w14:paraId="0BA50E30" w14:textId="77777777" w:rsidR="00F3518E" w:rsidRPr="0024104A"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other RRC procedures that could trigger a change in need for MG</w:t>
      </w:r>
      <w:r>
        <w:t>,</w:t>
      </w:r>
      <w:r w:rsidRPr="0024104A">
        <w:t xml:space="preserve"> e.g.</w:t>
      </w:r>
    </w:p>
    <w:p w14:paraId="561E0A33"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MO</w:t>
      </w:r>
    </w:p>
    <w:p w14:paraId="597A1A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serving cells</w:t>
      </w:r>
    </w:p>
    <w:p w14:paraId="3C4FB2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SCell activation and deactivation</w:t>
      </w:r>
    </w:p>
    <w:p w14:paraId="5877DB89" w14:textId="2B19157F"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a</w:t>
      </w:r>
      <w:r w:rsidRPr="0024104A">
        <w:t xml:space="preserve"> (Intel, Qualcomm, vivo</w:t>
      </w:r>
      <w:r>
        <w:t>, OPPO</w:t>
      </w:r>
      <w:r w:rsidR="006A4633">
        <w:t>, Apple</w:t>
      </w:r>
      <w:r w:rsidR="008D7165">
        <w:t>, Xiaomi</w:t>
      </w:r>
      <w:r w:rsidR="00494C2C">
        <w:t>, [MTK]</w:t>
      </w:r>
      <w:r w:rsidRPr="0024104A">
        <w:t xml:space="preserve">) the pre-configured MG activation/deactivation is triggered by the BWP switch and under the control by the NW via its </w:t>
      </w:r>
      <w:r w:rsidRPr="00891293">
        <w:rPr>
          <w:highlight w:val="yellow"/>
        </w:rPr>
        <w:t>RRC</w:t>
      </w:r>
      <w:r w:rsidRPr="0024104A">
        <w:t xml:space="preserve"> configuration message.</w:t>
      </w:r>
    </w:p>
    <w:p w14:paraId="092DED04" w14:textId="77777777" w:rsidR="00F3518E" w:rsidRPr="0024104A"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b</w:t>
      </w:r>
      <w:r w:rsidRPr="0024104A">
        <w:t xml:space="preserve"> (</w:t>
      </w:r>
      <w:r>
        <w:t>CATT, Nokia</w:t>
      </w:r>
      <w:r w:rsidRPr="0024104A">
        <w:t xml:space="preserve">) the pre-configured MG activation/deactivation is triggered by the BWP switch and under the control </w:t>
      </w:r>
      <w:r>
        <w:t xml:space="preserve">of </w:t>
      </w:r>
      <w:r w:rsidRPr="00852FC6">
        <w:rPr>
          <w:rFonts w:hint="eastAsia"/>
        </w:rPr>
        <w:t>the DCI for triggering BWP switch or new DCI/MAC CE/RRC after BWP switch</w:t>
      </w:r>
    </w:p>
    <w:p w14:paraId="2CE2D9B8"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15C73579" w14:textId="6E9105CE" w:rsidR="00AE548B" w:rsidRDefault="00876672" w:rsidP="00AE548B">
      <w:pPr>
        <w:pStyle w:val="ListParagraph"/>
        <w:numPr>
          <w:ilvl w:val="1"/>
          <w:numId w:val="10"/>
        </w:numPr>
        <w:spacing w:line="252" w:lineRule="auto"/>
        <w:rPr>
          <w:lang w:eastAsia="ja-JP"/>
        </w:rPr>
      </w:pPr>
      <w:r>
        <w:rPr>
          <w:lang w:eastAsia="ja-JP"/>
        </w:rPr>
        <w:t xml:space="preserve">Apple: </w:t>
      </w:r>
      <w:r w:rsidR="005E5716">
        <w:rPr>
          <w:lang w:eastAsia="ja-JP"/>
        </w:rPr>
        <w:t>Not clear on difference on 1a and 2a. For 2a an explicit flag for pre-MG configuration is expected. If so</w:t>
      </w:r>
      <w:r w:rsidR="00BA2697">
        <w:rPr>
          <w:lang w:eastAsia="ja-JP"/>
        </w:rPr>
        <w:t>, we support it.</w:t>
      </w:r>
    </w:p>
    <w:p w14:paraId="4C98B50F" w14:textId="7353B99F" w:rsidR="00DF4140" w:rsidRDefault="00DF4140" w:rsidP="00AE548B">
      <w:pPr>
        <w:pStyle w:val="ListParagraph"/>
        <w:numPr>
          <w:ilvl w:val="1"/>
          <w:numId w:val="10"/>
        </w:numPr>
        <w:spacing w:line="252" w:lineRule="auto"/>
        <w:rPr>
          <w:lang w:eastAsia="ja-JP"/>
        </w:rPr>
      </w:pPr>
      <w:r>
        <w:rPr>
          <w:lang w:eastAsia="ja-JP"/>
        </w:rPr>
        <w:t xml:space="preserve">MTK: </w:t>
      </w:r>
      <w:r w:rsidR="006A4633">
        <w:rPr>
          <w:lang w:eastAsia="ja-JP"/>
        </w:rPr>
        <w:t xml:space="preserve">For Option 1 UE will check the frequency location of SSB and its SSB. For Option 2, </w:t>
      </w:r>
      <w:r w:rsidR="002C425F">
        <w:rPr>
          <w:lang w:eastAsia="ja-JP"/>
        </w:rPr>
        <w:t>the NW will just say in BWP configuration if UE should use the gap or not. We think that Option 1 is sufficient.</w:t>
      </w:r>
      <w:r w:rsidR="00551BD5">
        <w:rPr>
          <w:lang w:eastAsia="ja-JP"/>
        </w:rPr>
        <w:t xml:space="preserve"> Can be fine with Option 2A.</w:t>
      </w:r>
    </w:p>
    <w:p w14:paraId="6E04FBA0" w14:textId="42A2A061" w:rsidR="00551BD5" w:rsidRDefault="00551BD5" w:rsidP="00AE548B">
      <w:pPr>
        <w:pStyle w:val="ListParagraph"/>
        <w:numPr>
          <w:ilvl w:val="1"/>
          <w:numId w:val="10"/>
        </w:numPr>
        <w:spacing w:line="252" w:lineRule="auto"/>
        <w:rPr>
          <w:lang w:eastAsia="ja-JP"/>
        </w:rPr>
      </w:pPr>
      <w:r>
        <w:rPr>
          <w:lang w:eastAsia="ja-JP"/>
        </w:rPr>
        <w:t xml:space="preserve">QC: </w:t>
      </w:r>
      <w:r w:rsidR="002738BA">
        <w:rPr>
          <w:lang w:eastAsia="ja-JP"/>
        </w:rPr>
        <w:t>Option 2a asks to provide NW indication if pre-MG is used for the specific BWP.</w:t>
      </w:r>
      <w:r w:rsidR="005C6C81">
        <w:rPr>
          <w:lang w:eastAsia="ja-JP"/>
        </w:rPr>
        <w:t xml:space="preserve"> 2b can reduce the latency.</w:t>
      </w:r>
    </w:p>
    <w:p w14:paraId="15D96DD5" w14:textId="7AE7FDF1" w:rsidR="002738BA" w:rsidRDefault="002738BA" w:rsidP="00AE548B">
      <w:pPr>
        <w:pStyle w:val="ListParagraph"/>
        <w:numPr>
          <w:ilvl w:val="1"/>
          <w:numId w:val="10"/>
        </w:numPr>
        <w:spacing w:line="252" w:lineRule="auto"/>
        <w:rPr>
          <w:lang w:eastAsia="ja-JP"/>
        </w:rPr>
      </w:pPr>
      <w:r>
        <w:rPr>
          <w:lang w:eastAsia="ja-JP"/>
        </w:rPr>
        <w:t xml:space="preserve">E///: </w:t>
      </w:r>
      <w:r w:rsidR="007F2708">
        <w:rPr>
          <w:lang w:eastAsia="ja-JP"/>
        </w:rPr>
        <w:t xml:space="preserve">Option 1. </w:t>
      </w:r>
      <w:r w:rsidR="00457BC5">
        <w:rPr>
          <w:lang w:eastAsia="ja-JP"/>
        </w:rPr>
        <w:t>Rules are sufficient. We still need to define the rules if the signalling is defined.</w:t>
      </w:r>
    </w:p>
    <w:p w14:paraId="42763BE8" w14:textId="5902970D" w:rsidR="007F2708" w:rsidRDefault="007F2708" w:rsidP="00AE548B">
      <w:pPr>
        <w:pStyle w:val="ListParagraph"/>
        <w:numPr>
          <w:ilvl w:val="1"/>
          <w:numId w:val="10"/>
        </w:numPr>
        <w:spacing w:line="252" w:lineRule="auto"/>
        <w:rPr>
          <w:lang w:eastAsia="ja-JP"/>
        </w:rPr>
      </w:pPr>
      <w:r>
        <w:rPr>
          <w:lang w:eastAsia="ja-JP"/>
        </w:rPr>
        <w:t>Huawei: Option 1. Benefits of additional signalling are not clear.</w:t>
      </w:r>
      <w:r w:rsidR="00023215">
        <w:rPr>
          <w:lang w:eastAsia="ja-JP"/>
        </w:rPr>
        <w:t xml:space="preserve"> The signalling cannot work for some cases like SCell activation</w:t>
      </w:r>
    </w:p>
    <w:p w14:paraId="5369BA25" w14:textId="08F15D66" w:rsidR="00023215" w:rsidRDefault="008D7165" w:rsidP="00AE548B">
      <w:pPr>
        <w:pStyle w:val="ListParagraph"/>
        <w:numPr>
          <w:ilvl w:val="1"/>
          <w:numId w:val="10"/>
        </w:numPr>
        <w:spacing w:line="252" w:lineRule="auto"/>
        <w:rPr>
          <w:lang w:eastAsia="ja-JP"/>
        </w:rPr>
      </w:pPr>
      <w:r>
        <w:rPr>
          <w:lang w:eastAsia="ja-JP"/>
        </w:rPr>
        <w:t>Xiaomi: Option 2a can reduce UE complexity</w:t>
      </w:r>
    </w:p>
    <w:p w14:paraId="3FCB00FB" w14:textId="46CCF3E7" w:rsidR="007F2708" w:rsidRDefault="008D7165" w:rsidP="00AE548B">
      <w:pPr>
        <w:pStyle w:val="ListParagraph"/>
        <w:numPr>
          <w:ilvl w:val="1"/>
          <w:numId w:val="10"/>
        </w:numPr>
        <w:spacing w:line="252" w:lineRule="auto"/>
        <w:rPr>
          <w:lang w:eastAsia="ja-JP"/>
        </w:rPr>
      </w:pPr>
      <w:r>
        <w:rPr>
          <w:lang w:eastAsia="ja-JP"/>
        </w:rPr>
        <w:t xml:space="preserve">CATT: </w:t>
      </w:r>
      <w:r w:rsidR="00AB59A9">
        <w:rPr>
          <w:lang w:eastAsia="ja-JP"/>
        </w:rPr>
        <w:t xml:space="preserve">Option 2b. </w:t>
      </w:r>
      <w:r w:rsidR="00AB59A9">
        <w:t>O</w:t>
      </w:r>
      <w:r w:rsidR="00AB59A9" w:rsidRPr="0024104A">
        <w:t>ther RRC procedures</w:t>
      </w:r>
      <w:r w:rsidR="00AB59A9">
        <w:t xml:space="preserve"> are out of scope of this WI. 1 bit indication can be included in DCI.</w:t>
      </w:r>
    </w:p>
    <w:p w14:paraId="3FB5BF35" w14:textId="532F95BC" w:rsidR="00517615" w:rsidRDefault="00517615" w:rsidP="00AE548B">
      <w:pPr>
        <w:pStyle w:val="ListParagraph"/>
        <w:numPr>
          <w:ilvl w:val="1"/>
          <w:numId w:val="10"/>
        </w:numPr>
        <w:spacing w:line="252" w:lineRule="auto"/>
        <w:rPr>
          <w:lang w:eastAsia="ja-JP"/>
        </w:rPr>
      </w:pPr>
      <w:r>
        <w:t>Nokia: Option 2b. For Option 2a</w:t>
      </w:r>
      <w:r w:rsidR="00532C96">
        <w:t xml:space="preserve"> – it is not very clear.</w:t>
      </w:r>
    </w:p>
    <w:p w14:paraId="63904016" w14:textId="4E3AA586" w:rsidR="003D548E" w:rsidRDefault="003D548E" w:rsidP="00AE548B">
      <w:pPr>
        <w:pStyle w:val="ListParagraph"/>
        <w:numPr>
          <w:ilvl w:val="1"/>
          <w:numId w:val="10"/>
        </w:numPr>
        <w:spacing w:line="252" w:lineRule="auto"/>
        <w:rPr>
          <w:lang w:eastAsia="ja-JP"/>
        </w:rPr>
      </w:pPr>
      <w:r>
        <w:t xml:space="preserve">CMCC: </w:t>
      </w:r>
      <w:r w:rsidR="00D812DA">
        <w:t>No strong preference. Can we consider both solutions (</w:t>
      </w:r>
      <w:proofErr w:type="gramStart"/>
      <w:r w:rsidR="00D812DA">
        <w:t>i.e.</w:t>
      </w:r>
      <w:proofErr w:type="gramEnd"/>
      <w:r w:rsidR="00D812DA">
        <w:t xml:space="preserve"> </w:t>
      </w:r>
      <w:r w:rsidR="00940171">
        <w:t>handle the cases when network does provide and does not provide assistance)?</w:t>
      </w:r>
    </w:p>
    <w:p w14:paraId="3AECF061" w14:textId="32320985" w:rsidR="00940171" w:rsidRDefault="00940171" w:rsidP="00940171">
      <w:pPr>
        <w:pStyle w:val="ListParagraph"/>
        <w:numPr>
          <w:ilvl w:val="1"/>
          <w:numId w:val="10"/>
        </w:numPr>
        <w:spacing w:line="252" w:lineRule="auto"/>
        <w:rPr>
          <w:lang w:eastAsia="ja-JP"/>
        </w:rPr>
      </w:pPr>
      <w:r>
        <w:t>OPPO</w:t>
      </w:r>
      <w:r w:rsidR="00B35C1D">
        <w:t>/vivo</w:t>
      </w:r>
      <w:r>
        <w:t>: Option 2a</w:t>
      </w:r>
    </w:p>
    <w:p w14:paraId="44A40F2E" w14:textId="5CF14DF5" w:rsidR="007540F5" w:rsidRPr="00421988" w:rsidRDefault="007540F5" w:rsidP="00940171">
      <w:pPr>
        <w:pStyle w:val="ListParagraph"/>
        <w:numPr>
          <w:ilvl w:val="1"/>
          <w:numId w:val="10"/>
        </w:numPr>
        <w:spacing w:line="252" w:lineRule="auto"/>
        <w:rPr>
          <w:lang w:eastAsia="ja-JP"/>
        </w:rPr>
      </w:pPr>
      <w:r>
        <w:t>ZTE: Support Option 1.</w:t>
      </w:r>
    </w:p>
    <w:p w14:paraId="165B1D54" w14:textId="77777777" w:rsidR="00AE548B" w:rsidRPr="00F96B1C" w:rsidRDefault="00AE548B" w:rsidP="00AE548B">
      <w:pPr>
        <w:pStyle w:val="ListParagraph"/>
        <w:numPr>
          <w:ilvl w:val="0"/>
          <w:numId w:val="10"/>
        </w:numPr>
        <w:spacing w:line="252" w:lineRule="auto"/>
        <w:rPr>
          <w:highlight w:val="green"/>
          <w:lang w:eastAsia="ja-JP"/>
        </w:rPr>
      </w:pPr>
      <w:r w:rsidRPr="00F96B1C">
        <w:rPr>
          <w:highlight w:val="green"/>
          <w:lang w:eastAsia="ja-JP"/>
        </w:rPr>
        <w:t>Agreements:</w:t>
      </w:r>
    </w:p>
    <w:p w14:paraId="4080E619" w14:textId="33533269" w:rsidR="00AE548B" w:rsidRPr="00F96B1C" w:rsidRDefault="00D750D9" w:rsidP="00AE548B">
      <w:pPr>
        <w:pStyle w:val="ListParagraph"/>
        <w:numPr>
          <w:ilvl w:val="1"/>
          <w:numId w:val="10"/>
        </w:numPr>
        <w:spacing w:line="252" w:lineRule="auto"/>
        <w:rPr>
          <w:highlight w:val="green"/>
          <w:lang w:eastAsia="ja-JP"/>
        </w:rPr>
      </w:pPr>
      <w:r w:rsidRPr="00F96B1C">
        <w:rPr>
          <w:highlight w:val="green"/>
        </w:rPr>
        <w:t>T</w:t>
      </w:r>
      <w:r w:rsidRPr="00F96B1C">
        <w:rPr>
          <w:highlight w:val="green"/>
        </w:rPr>
        <w:t xml:space="preserve">he pre-configured MG activation/deactivation is triggered by the </w:t>
      </w:r>
      <w:r w:rsidR="00A03830" w:rsidRPr="00F96B1C">
        <w:rPr>
          <w:highlight w:val="green"/>
        </w:rPr>
        <w:t>DCI/Timer</w:t>
      </w:r>
      <w:r w:rsidR="00A03830" w:rsidRPr="00F96B1C">
        <w:rPr>
          <w:highlight w:val="green"/>
        </w:rPr>
        <w:t xml:space="preserve"> based </w:t>
      </w:r>
      <w:r w:rsidRPr="00F96B1C">
        <w:rPr>
          <w:highlight w:val="green"/>
        </w:rPr>
        <w:t>BWP switch</w:t>
      </w:r>
      <w:r w:rsidRPr="00F96B1C">
        <w:rPr>
          <w:highlight w:val="green"/>
        </w:rPr>
        <w:t xml:space="preserve"> </w:t>
      </w:r>
    </w:p>
    <w:p w14:paraId="6431539A" w14:textId="270D6204" w:rsidR="006469C2" w:rsidRPr="00F96B1C" w:rsidRDefault="006469C2" w:rsidP="006469C2">
      <w:pPr>
        <w:pStyle w:val="ListParagraph"/>
        <w:numPr>
          <w:ilvl w:val="2"/>
          <w:numId w:val="10"/>
        </w:numPr>
        <w:spacing w:line="252" w:lineRule="auto"/>
        <w:rPr>
          <w:highlight w:val="green"/>
          <w:lang w:eastAsia="ja-JP"/>
        </w:rPr>
      </w:pPr>
      <w:r w:rsidRPr="00F96B1C">
        <w:rPr>
          <w:highlight w:val="green"/>
        </w:rPr>
        <w:t xml:space="preserve">FFS if additional conditions for </w:t>
      </w:r>
      <w:r w:rsidR="0064753F" w:rsidRPr="00F96B1C">
        <w:rPr>
          <w:highlight w:val="green"/>
        </w:rPr>
        <w:t xml:space="preserve">pre-configured MG activation/deactivation </w:t>
      </w:r>
      <w:r w:rsidRPr="00F96B1C">
        <w:rPr>
          <w:highlight w:val="green"/>
        </w:rPr>
        <w:t xml:space="preserve">shall be considered </w:t>
      </w:r>
    </w:p>
    <w:p w14:paraId="290A3D10" w14:textId="1C2D0777" w:rsidR="00482860" w:rsidRPr="00F96B1C" w:rsidRDefault="00581F3E" w:rsidP="006469C2">
      <w:pPr>
        <w:pStyle w:val="ListParagraph"/>
        <w:numPr>
          <w:ilvl w:val="1"/>
          <w:numId w:val="10"/>
        </w:numPr>
        <w:spacing w:line="252" w:lineRule="auto"/>
        <w:rPr>
          <w:highlight w:val="green"/>
          <w:lang w:eastAsia="ja-JP"/>
        </w:rPr>
      </w:pPr>
      <w:r w:rsidRPr="00F96B1C">
        <w:rPr>
          <w:highlight w:val="green"/>
          <w:lang w:eastAsia="ja-JP"/>
        </w:rPr>
        <w:t xml:space="preserve">NW </w:t>
      </w:r>
      <w:r w:rsidR="00C346CC" w:rsidRPr="00F96B1C">
        <w:rPr>
          <w:highlight w:val="green"/>
          <w:lang w:eastAsia="ja-JP"/>
        </w:rPr>
        <w:t xml:space="preserve">can </w:t>
      </w:r>
      <w:r w:rsidRPr="00F96B1C">
        <w:rPr>
          <w:highlight w:val="green"/>
          <w:lang w:eastAsia="ja-JP"/>
        </w:rPr>
        <w:t>control activation/deactivation of pre-configured MG</w:t>
      </w:r>
      <w:r w:rsidR="00C346CC" w:rsidRPr="00F96B1C">
        <w:rPr>
          <w:highlight w:val="green"/>
          <w:lang w:eastAsia="ja-JP"/>
        </w:rPr>
        <w:t xml:space="preserve"> for the </w:t>
      </w:r>
      <w:r w:rsidR="009D43E6" w:rsidRPr="00F96B1C">
        <w:rPr>
          <w:highlight w:val="green"/>
          <w:lang w:eastAsia="ja-JP"/>
        </w:rPr>
        <w:t>specific BWP</w:t>
      </w:r>
    </w:p>
    <w:p w14:paraId="106FB228" w14:textId="601E1E66" w:rsidR="00C346CC" w:rsidRPr="00F96B1C" w:rsidRDefault="00C346CC" w:rsidP="006469C2">
      <w:pPr>
        <w:pStyle w:val="ListParagraph"/>
        <w:numPr>
          <w:ilvl w:val="2"/>
          <w:numId w:val="10"/>
        </w:numPr>
        <w:spacing w:line="252" w:lineRule="auto"/>
        <w:rPr>
          <w:highlight w:val="green"/>
          <w:lang w:eastAsia="ja-JP"/>
        </w:rPr>
      </w:pPr>
      <w:r w:rsidRPr="00F96B1C">
        <w:rPr>
          <w:highlight w:val="green"/>
          <w:lang w:eastAsia="ja-JP"/>
        </w:rPr>
        <w:t xml:space="preserve">Option 1: </w:t>
      </w:r>
      <w:r w:rsidRPr="00F96B1C">
        <w:rPr>
          <w:highlight w:val="green"/>
        </w:rPr>
        <w:t>via its RRC configuration message</w:t>
      </w:r>
    </w:p>
    <w:p w14:paraId="7E811567" w14:textId="5E679D9C" w:rsidR="00C346CC" w:rsidRPr="00F96B1C" w:rsidRDefault="00C346CC" w:rsidP="006469C2">
      <w:pPr>
        <w:pStyle w:val="ListParagraph"/>
        <w:numPr>
          <w:ilvl w:val="2"/>
          <w:numId w:val="10"/>
        </w:numPr>
        <w:spacing w:line="252" w:lineRule="auto"/>
        <w:rPr>
          <w:highlight w:val="green"/>
          <w:lang w:eastAsia="ja-JP"/>
        </w:rPr>
      </w:pPr>
      <w:r w:rsidRPr="00F96B1C">
        <w:rPr>
          <w:highlight w:val="green"/>
        </w:rPr>
        <w:t>Option 2: via DCI or MAC configurations</w:t>
      </w:r>
    </w:p>
    <w:p w14:paraId="5FF09078" w14:textId="7B457B28" w:rsidR="00482860" w:rsidRPr="00F96B1C" w:rsidRDefault="00482860" w:rsidP="006469C2">
      <w:pPr>
        <w:pStyle w:val="ListParagraph"/>
        <w:numPr>
          <w:ilvl w:val="1"/>
          <w:numId w:val="10"/>
        </w:numPr>
        <w:spacing w:line="252" w:lineRule="auto"/>
        <w:rPr>
          <w:highlight w:val="green"/>
          <w:lang w:eastAsia="ja-JP"/>
        </w:rPr>
      </w:pPr>
      <w:r w:rsidRPr="00F96B1C">
        <w:rPr>
          <w:highlight w:val="green"/>
        </w:rPr>
        <w:t>Additional explicit rules</w:t>
      </w:r>
      <w:r w:rsidR="00565809" w:rsidRPr="00F96B1C">
        <w:rPr>
          <w:highlight w:val="green"/>
        </w:rPr>
        <w:t xml:space="preserve"> for </w:t>
      </w:r>
      <w:r w:rsidR="00565809" w:rsidRPr="00F96B1C">
        <w:rPr>
          <w:highlight w:val="green"/>
        </w:rPr>
        <w:t xml:space="preserve">pre-configured MG </w:t>
      </w:r>
      <w:r w:rsidR="000B637C" w:rsidRPr="00F96B1C">
        <w:rPr>
          <w:highlight w:val="green"/>
        </w:rPr>
        <w:t xml:space="preserve">autonomous </w:t>
      </w:r>
      <w:r w:rsidR="00565809" w:rsidRPr="00F96B1C">
        <w:rPr>
          <w:highlight w:val="green"/>
        </w:rPr>
        <w:t>activation/deactivation</w:t>
      </w:r>
      <w:r w:rsidR="000B637C" w:rsidRPr="00F96B1C">
        <w:rPr>
          <w:highlight w:val="green"/>
        </w:rPr>
        <w:t xml:space="preserve"> </w:t>
      </w:r>
      <w:r w:rsidRPr="00F96B1C">
        <w:rPr>
          <w:highlight w:val="green"/>
        </w:rPr>
        <w:t>shall be defined for the case when signalling is not provided</w:t>
      </w:r>
    </w:p>
    <w:p w14:paraId="3A575E5D" w14:textId="7D8A55E6" w:rsidR="00014FC2" w:rsidRPr="00F96B1C" w:rsidRDefault="00014FC2" w:rsidP="006469C2">
      <w:pPr>
        <w:pStyle w:val="ListParagraph"/>
        <w:numPr>
          <w:ilvl w:val="1"/>
          <w:numId w:val="10"/>
        </w:numPr>
        <w:spacing w:line="252" w:lineRule="auto"/>
        <w:rPr>
          <w:highlight w:val="green"/>
          <w:lang w:eastAsia="ja-JP"/>
        </w:rPr>
      </w:pPr>
      <w:r w:rsidRPr="00F96B1C">
        <w:rPr>
          <w:highlight w:val="green"/>
        </w:rPr>
        <w:t xml:space="preserve">UE capability </w:t>
      </w:r>
      <w:r w:rsidR="00F63CBF" w:rsidRPr="00F96B1C">
        <w:rPr>
          <w:highlight w:val="green"/>
        </w:rPr>
        <w:t xml:space="preserve">on the support of NW-controlled and </w:t>
      </w:r>
      <w:r w:rsidR="000B637C" w:rsidRPr="00F96B1C">
        <w:rPr>
          <w:highlight w:val="green"/>
        </w:rPr>
        <w:t xml:space="preserve">autonomous </w:t>
      </w:r>
      <w:r w:rsidR="00681B60" w:rsidRPr="00F96B1C">
        <w:rPr>
          <w:highlight w:val="green"/>
        </w:rPr>
        <w:t>pre-configured MG</w:t>
      </w:r>
      <w:r w:rsidR="00681B60" w:rsidRPr="00F96B1C">
        <w:rPr>
          <w:highlight w:val="green"/>
        </w:rPr>
        <w:t xml:space="preserve"> </w:t>
      </w:r>
      <w:r w:rsidR="00681B60" w:rsidRPr="00F96B1C">
        <w:rPr>
          <w:highlight w:val="green"/>
        </w:rPr>
        <w:t>activation/deactivation</w:t>
      </w:r>
      <w:r w:rsidR="00681B60" w:rsidRPr="00F96B1C">
        <w:rPr>
          <w:highlight w:val="green"/>
        </w:rPr>
        <w:t xml:space="preserve"> mechanisms </w:t>
      </w:r>
      <w:r w:rsidR="00681B60" w:rsidRPr="00F96B1C">
        <w:rPr>
          <w:highlight w:val="green"/>
        </w:rPr>
        <w:t>can be further discussed</w:t>
      </w:r>
    </w:p>
    <w:p w14:paraId="0D5FAE3A" w14:textId="77777777" w:rsidR="00AE548B" w:rsidRDefault="00AE548B" w:rsidP="00AE548B">
      <w:pPr>
        <w:rPr>
          <w:b/>
          <w:bCs/>
          <w:u w:val="single"/>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34E401EA" w14:textId="77777777" w:rsidTr="00766996">
        <w:tc>
          <w:tcPr>
            <w:tcW w:w="734" w:type="pct"/>
            <w:tcBorders>
              <w:top w:val="single" w:sz="4" w:space="0" w:color="auto"/>
              <w:left w:val="single" w:sz="4" w:space="0" w:color="auto"/>
              <w:bottom w:val="single" w:sz="4" w:space="0" w:color="auto"/>
              <w:right w:val="single" w:sz="4" w:space="0" w:color="auto"/>
            </w:tcBorders>
          </w:tcPr>
          <w:p w14:paraId="4DE0C86E" w14:textId="77777777" w:rsidR="009C038F" w:rsidRDefault="009C038F"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375FB54" w14:textId="77777777" w:rsidR="009C038F" w:rsidRDefault="009C038F"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037976A" w14:textId="77777777" w:rsidR="009C038F" w:rsidRDefault="009C038F"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C038F" w:rsidRDefault="009C038F" w:rsidP="00766996">
            <w:pPr>
              <w:pStyle w:val="TAL"/>
              <w:keepNext w:val="0"/>
              <w:keepLines w:val="0"/>
              <w:spacing w:before="0" w:line="240" w:lineRule="auto"/>
              <w:rPr>
                <w:rFonts w:ascii="Times New Roman" w:hAnsi="Times New Roman"/>
                <w:sz w:val="20"/>
              </w:rPr>
            </w:pPr>
          </w:p>
        </w:tc>
      </w:tr>
    </w:tbl>
    <w:p w14:paraId="2A2A3AE3" w14:textId="77777777" w:rsidR="009C038F" w:rsidRPr="00766996" w:rsidRDefault="009C038F" w:rsidP="009C038F">
      <w:pPr>
        <w:rPr>
          <w:bCs/>
          <w:lang w:val="en-US"/>
        </w:rPr>
      </w:pPr>
    </w:p>
    <w:p w14:paraId="3121D7E1" w14:textId="77777777" w:rsidR="009C038F" w:rsidRDefault="009C038F" w:rsidP="009C03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52C87DC9"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A639C2A"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6AF7C2"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AFBB19"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4A97DF4"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551EB9C"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2820D19" w14:textId="77777777" w:rsidTr="00766996">
        <w:tc>
          <w:tcPr>
            <w:tcW w:w="1423" w:type="dxa"/>
            <w:tcBorders>
              <w:top w:val="single" w:sz="4" w:space="0" w:color="auto"/>
              <w:left w:val="single" w:sz="4" w:space="0" w:color="auto"/>
              <w:bottom w:val="single" w:sz="4" w:space="0" w:color="auto"/>
              <w:right w:val="single" w:sz="4" w:space="0" w:color="auto"/>
            </w:tcBorders>
          </w:tcPr>
          <w:p w14:paraId="708E781C"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A2C030"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B3A837"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148F0FE"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651FDCA"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r>
    </w:tbl>
    <w:p w14:paraId="523D1BF9" w14:textId="77777777" w:rsidR="009C038F"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5DED6720" w14:textId="77777777" w:rsidR="009C038F" w:rsidRDefault="009C038F" w:rsidP="009C038F">
      <w:pPr>
        <w:rPr>
          <w:bCs/>
          <w:lang w:val="en-US"/>
        </w:rPr>
      </w:pP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104D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FAD952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9586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234A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3424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AB0B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A53EF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1050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E25D9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lastRenderedPageBreak/>
        <w:t xml:space="preserve">Abstract: </w:t>
      </w:r>
    </w:p>
    <w:p w14:paraId="470C63B8" w14:textId="77777777" w:rsidR="003C2426" w:rsidRDefault="003C2426" w:rsidP="003C2426">
      <w:r>
        <w:t>Supporting explicit indication of BWP and MG association</w:t>
      </w:r>
    </w:p>
    <w:p w14:paraId="415A7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97DD" w14:textId="76296F69" w:rsidR="003C2426" w:rsidRDefault="003C2426" w:rsidP="003C2426">
      <w:pPr>
        <w:pStyle w:val="Heading5"/>
      </w:pPr>
      <w:bookmarkStart w:id="580" w:name="_Toc79760504"/>
      <w:bookmarkStart w:id="581" w:name="_Toc79761269"/>
      <w:r>
        <w:t>9.11.2.2</w:t>
      </w:r>
      <w:r>
        <w:tab/>
        <w:t>Multiple concurrent and independent MG patterns</w:t>
      </w:r>
      <w:bookmarkEnd w:id="580"/>
      <w:bookmarkEnd w:id="581"/>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D105525" w14:textId="77777777" w:rsidR="000F4EEC" w:rsidRDefault="000F4EEC" w:rsidP="000F4EEC">
      <w:pPr>
        <w:rPr>
          <w:lang w:val="en-US"/>
        </w:rPr>
      </w:pPr>
    </w:p>
    <w:p w14:paraId="769F5989" w14:textId="2B7628D2"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AE548B">
        <w:rPr>
          <w:rFonts w:ascii="Arial" w:hAnsi="Arial" w:cs="Arial"/>
          <w:b/>
          <w:color w:val="C00000"/>
          <w:u w:val="single"/>
          <w:lang w:eastAsia="zh-CN"/>
        </w:rPr>
        <w:t>August 18</w:t>
      </w:r>
      <w:r w:rsidR="00AE548B"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3AC897" w14:textId="080D55C6" w:rsidR="000F4EEC" w:rsidRDefault="000F4EEC" w:rsidP="000F4EEC">
      <w:pPr>
        <w:rPr>
          <w:bCs/>
          <w:lang w:val="en-US"/>
        </w:rPr>
      </w:pPr>
    </w:p>
    <w:p w14:paraId="202CD36F" w14:textId="2BC21136" w:rsidR="00AD028D" w:rsidRPr="00AD028D" w:rsidRDefault="00AD028D" w:rsidP="00AD028D">
      <w:pPr>
        <w:rPr>
          <w:b/>
          <w:bCs/>
          <w:u w:val="single"/>
        </w:rPr>
      </w:pPr>
      <w:r w:rsidRPr="00AD028D">
        <w:rPr>
          <w:b/>
          <w:bCs/>
          <w:u w:val="single"/>
        </w:rPr>
        <w:t>Issue 2-1: UE behavior without association between gap and dedicated use cases</w:t>
      </w:r>
    </w:p>
    <w:p w14:paraId="420EF67C" w14:textId="77777777" w:rsidR="00AD028D" w:rsidRPr="00421988" w:rsidRDefault="00AD028D" w:rsidP="00AD028D">
      <w:pPr>
        <w:pStyle w:val="ListParagraph"/>
        <w:numPr>
          <w:ilvl w:val="0"/>
          <w:numId w:val="10"/>
        </w:numPr>
        <w:spacing w:line="252" w:lineRule="auto"/>
        <w:rPr>
          <w:bCs/>
        </w:rPr>
      </w:pPr>
      <w:r w:rsidRPr="00421988">
        <w:rPr>
          <w:bCs/>
        </w:rPr>
        <w:t>Proposals</w:t>
      </w:r>
    </w:p>
    <w:p w14:paraId="2BA96B6B" w14:textId="77777777" w:rsidR="00E10F2A" w:rsidRPr="00EA7394" w:rsidRDefault="00E10F2A" w:rsidP="00E10F2A">
      <w:pPr>
        <w:pStyle w:val="ListParagraph"/>
        <w:numPr>
          <w:ilvl w:val="1"/>
          <w:numId w:val="10"/>
        </w:numPr>
      </w:pPr>
      <w:r w:rsidRPr="00EA7394">
        <w:t xml:space="preserve">Option </w:t>
      </w:r>
      <w:r>
        <w:t>1</w:t>
      </w:r>
      <w:r w:rsidRPr="00EA7394">
        <w:t xml:space="preserve">: </w:t>
      </w:r>
      <w:r>
        <w:t>ZTE, OPPO, Nokia, QC</w:t>
      </w:r>
    </w:p>
    <w:p w14:paraId="1D8AB0EE" w14:textId="77777777" w:rsidR="00E10F2A" w:rsidRPr="0046272B" w:rsidRDefault="00E10F2A" w:rsidP="00E10F2A">
      <w:pPr>
        <w:pStyle w:val="ListParagraph"/>
        <w:numPr>
          <w:ilvl w:val="2"/>
          <w:numId w:val="10"/>
        </w:numPr>
      </w:pPr>
      <w:r w:rsidRPr="001B4151">
        <w:rPr>
          <w:u w:val="single"/>
        </w:rPr>
        <w:t>Fallback to legacy behaviour</w:t>
      </w:r>
      <w:r>
        <w:t xml:space="preserve">, e.g., </w:t>
      </w:r>
      <w:r w:rsidRPr="0046272B">
        <w:t xml:space="preserve">concurrent MG is applicable for all MOs </w:t>
      </w:r>
      <w:r>
        <w:t>and all RS</w:t>
      </w:r>
      <w:r w:rsidRPr="00565393">
        <w:t xml:space="preserve"> for which the UE need gap assistance</w:t>
      </w:r>
    </w:p>
    <w:p w14:paraId="6CB251C1" w14:textId="77777777" w:rsidR="00E10F2A" w:rsidRPr="00EA7394" w:rsidRDefault="00E10F2A" w:rsidP="00E10F2A">
      <w:pPr>
        <w:pStyle w:val="ListParagraph"/>
        <w:numPr>
          <w:ilvl w:val="1"/>
          <w:numId w:val="10"/>
        </w:numPr>
      </w:pPr>
      <w:r w:rsidRPr="00EA7394">
        <w:t xml:space="preserve">Option </w:t>
      </w:r>
      <w:r>
        <w:t>2</w:t>
      </w:r>
      <w:r w:rsidRPr="00EA7394">
        <w:t xml:space="preserve">: </w:t>
      </w:r>
      <w:r>
        <w:t>vivo</w:t>
      </w:r>
    </w:p>
    <w:p w14:paraId="0FF75B44" w14:textId="77777777" w:rsidR="00E10F2A" w:rsidRPr="0046272B" w:rsidRDefault="00E10F2A" w:rsidP="00E10F2A">
      <w:pPr>
        <w:pStyle w:val="ListParagraph"/>
        <w:numPr>
          <w:ilvl w:val="2"/>
          <w:numId w:val="10"/>
        </w:numPr>
      </w:pPr>
      <w:r>
        <w:t>A</w:t>
      </w:r>
      <w:r w:rsidRPr="0046272B">
        <w:t xml:space="preserve">ll MOs which require measurement gaps share all configured maps </w:t>
      </w:r>
      <w:r w:rsidRPr="00565393">
        <w:rPr>
          <w:u w:val="single"/>
        </w:rPr>
        <w:t>equally</w:t>
      </w:r>
    </w:p>
    <w:p w14:paraId="1F7506D0" w14:textId="77777777" w:rsidR="00E10F2A" w:rsidRPr="00EA7394" w:rsidRDefault="00E10F2A" w:rsidP="00E10F2A">
      <w:pPr>
        <w:pStyle w:val="ListParagraph"/>
        <w:numPr>
          <w:ilvl w:val="1"/>
          <w:numId w:val="10"/>
        </w:numPr>
      </w:pPr>
      <w:r w:rsidRPr="00EA7394">
        <w:t xml:space="preserve">Option </w:t>
      </w:r>
      <w:r>
        <w:t>3</w:t>
      </w:r>
      <w:r w:rsidRPr="00EA7394">
        <w:t xml:space="preserve">: </w:t>
      </w:r>
      <w:r>
        <w:t>Apple</w:t>
      </w:r>
    </w:p>
    <w:p w14:paraId="67931B7F" w14:textId="77777777" w:rsidR="00E10F2A" w:rsidRPr="00EA7394" w:rsidRDefault="00E10F2A" w:rsidP="00E10F2A">
      <w:pPr>
        <w:pStyle w:val="ListParagraph"/>
        <w:numPr>
          <w:ilvl w:val="2"/>
          <w:numId w:val="10"/>
        </w:numPr>
      </w:pPr>
      <w:r>
        <w:t>I</w:t>
      </w:r>
      <w:r w:rsidRPr="0046272B">
        <w:t xml:space="preserve">f some MO can be covered by more than one MGP and the association between MGP and dedicated use case(s) is not provided, </w:t>
      </w:r>
      <w:r>
        <w:t>d</w:t>
      </w:r>
      <w:r w:rsidRPr="0046272B">
        <w:t xml:space="preserve">efine requirements based on the assumption that each layer is measured with the MGP with </w:t>
      </w:r>
      <w:r w:rsidRPr="00565393">
        <w:rPr>
          <w:u w:val="single"/>
        </w:rPr>
        <w:t>longest MGRP</w:t>
      </w:r>
      <w:r w:rsidRPr="0046272B">
        <w:t xml:space="preserve"> </w:t>
      </w:r>
    </w:p>
    <w:p w14:paraId="1192D159" w14:textId="77777777" w:rsidR="00E10F2A" w:rsidRPr="002E7B43" w:rsidRDefault="00E10F2A" w:rsidP="00E10F2A">
      <w:pPr>
        <w:pStyle w:val="ListParagraph"/>
        <w:numPr>
          <w:ilvl w:val="1"/>
          <w:numId w:val="10"/>
        </w:numPr>
      </w:pPr>
      <w:r w:rsidRPr="002E7B43">
        <w:t>Option 4: Huawei</w:t>
      </w:r>
    </w:p>
    <w:p w14:paraId="487600A0" w14:textId="77777777" w:rsidR="00E10F2A" w:rsidRPr="002E7B43" w:rsidRDefault="00E10F2A" w:rsidP="00E10F2A">
      <w:pPr>
        <w:pStyle w:val="ListParagraph"/>
        <w:numPr>
          <w:ilvl w:val="2"/>
          <w:numId w:val="10"/>
        </w:numPr>
      </w:pPr>
      <w:r w:rsidRPr="002E7B43">
        <w:t xml:space="preserve">The association should be </w:t>
      </w:r>
      <w:proofErr w:type="gramStart"/>
      <w:r w:rsidRPr="002E7B43">
        <w:rPr>
          <w:u w:val="single"/>
        </w:rPr>
        <w:t>mandatory</w:t>
      </w:r>
      <w:r w:rsidRPr="002E7B43">
        <w:t>, when</w:t>
      </w:r>
      <w:proofErr w:type="gramEnd"/>
      <w:r w:rsidRPr="002E7B43">
        <w:t xml:space="preserve"> concurrent MGs are configured</w:t>
      </w:r>
    </w:p>
    <w:p w14:paraId="7202C3ED" w14:textId="77777777" w:rsidR="00E10F2A" w:rsidRPr="00EA7394" w:rsidRDefault="00E10F2A" w:rsidP="00E10F2A">
      <w:pPr>
        <w:pStyle w:val="ListParagraph"/>
        <w:numPr>
          <w:ilvl w:val="1"/>
          <w:numId w:val="10"/>
        </w:numPr>
      </w:pPr>
      <w:r w:rsidRPr="00EA7394">
        <w:t xml:space="preserve">Option </w:t>
      </w:r>
      <w:r>
        <w:t>5</w:t>
      </w:r>
      <w:r w:rsidRPr="00EA7394">
        <w:t xml:space="preserve">: </w:t>
      </w:r>
      <w:r>
        <w:t>CATT, MTK</w:t>
      </w:r>
    </w:p>
    <w:p w14:paraId="6F235813" w14:textId="77777777" w:rsidR="00E10F2A" w:rsidRPr="00EA7394" w:rsidRDefault="00E10F2A" w:rsidP="00E10F2A">
      <w:pPr>
        <w:pStyle w:val="ListParagraph"/>
        <w:numPr>
          <w:ilvl w:val="2"/>
          <w:numId w:val="10"/>
        </w:numPr>
      </w:pPr>
      <w:r>
        <w:t xml:space="preserve">Leave it </w:t>
      </w:r>
      <w:r w:rsidRPr="00565393">
        <w:rPr>
          <w:u w:val="single"/>
        </w:rPr>
        <w:t>low priority</w:t>
      </w:r>
      <w:r>
        <w:t xml:space="preserve"> in this release</w:t>
      </w:r>
    </w:p>
    <w:p w14:paraId="39F6D035" w14:textId="77777777" w:rsidR="00E10F2A" w:rsidRPr="00EA7394" w:rsidRDefault="00E10F2A" w:rsidP="00E10F2A">
      <w:pPr>
        <w:pStyle w:val="ListParagraph"/>
        <w:numPr>
          <w:ilvl w:val="1"/>
          <w:numId w:val="10"/>
        </w:numPr>
      </w:pPr>
      <w:r w:rsidRPr="00EA7394">
        <w:t xml:space="preserve">Option </w:t>
      </w:r>
      <w:r>
        <w:t>6</w:t>
      </w:r>
      <w:r w:rsidRPr="00EA7394">
        <w:t xml:space="preserve">: </w:t>
      </w:r>
      <w:r>
        <w:t>Xiaomi</w:t>
      </w:r>
    </w:p>
    <w:p w14:paraId="4C9E4C1B" w14:textId="77777777" w:rsidR="00E10F2A" w:rsidRDefault="00E10F2A" w:rsidP="00E10F2A">
      <w:pPr>
        <w:pStyle w:val="ListParagraph"/>
        <w:numPr>
          <w:ilvl w:val="2"/>
          <w:numId w:val="10"/>
        </w:numPr>
        <w:rPr>
          <w:u w:val="single"/>
        </w:rPr>
      </w:pPr>
      <w:r w:rsidRPr="00565393">
        <w:rPr>
          <w:u w:val="single"/>
        </w:rPr>
        <w:lastRenderedPageBreak/>
        <w:t>Up to UE implementation</w:t>
      </w:r>
    </w:p>
    <w:p w14:paraId="6FDA9341" w14:textId="77777777" w:rsidR="00E10F2A" w:rsidRPr="002F3162" w:rsidRDefault="00E10F2A" w:rsidP="00E10F2A">
      <w:pPr>
        <w:pStyle w:val="ListParagraph"/>
        <w:numPr>
          <w:ilvl w:val="1"/>
          <w:numId w:val="10"/>
        </w:numPr>
      </w:pPr>
      <w:r w:rsidRPr="002F3162">
        <w:t>Option 7: Ericsson</w:t>
      </w:r>
    </w:p>
    <w:p w14:paraId="2F501096" w14:textId="77777777" w:rsidR="00E10F2A" w:rsidRPr="002F3162" w:rsidRDefault="00E10F2A" w:rsidP="00E10F2A">
      <w:pPr>
        <w:pStyle w:val="ListParagraph"/>
        <w:numPr>
          <w:ilvl w:val="2"/>
          <w:numId w:val="10"/>
        </w:numPr>
      </w:pPr>
      <w:r w:rsidRPr="002F3162">
        <w:t xml:space="preserve">UE will perform the measurements only in </w:t>
      </w:r>
      <w:r w:rsidRPr="002F3162">
        <w:rPr>
          <w:u w:val="single"/>
        </w:rPr>
        <w:t>default MGP</w:t>
      </w:r>
      <w:r w:rsidRPr="002F3162">
        <w:t xml:space="preserve"> once the association isn’t provided for concurrent gaps.</w:t>
      </w:r>
    </w:p>
    <w:p w14:paraId="14FCFE9D" w14:textId="77777777" w:rsidR="00AD028D" w:rsidRPr="00421988" w:rsidRDefault="00AD028D" w:rsidP="00AD028D">
      <w:pPr>
        <w:pStyle w:val="ListParagraph"/>
        <w:numPr>
          <w:ilvl w:val="0"/>
          <w:numId w:val="10"/>
        </w:numPr>
        <w:spacing w:line="252" w:lineRule="auto"/>
        <w:rPr>
          <w:lang w:eastAsia="ja-JP"/>
        </w:rPr>
      </w:pPr>
      <w:r w:rsidRPr="00421988">
        <w:rPr>
          <w:lang w:eastAsia="ja-JP"/>
        </w:rPr>
        <w:t>Discussion</w:t>
      </w:r>
    </w:p>
    <w:p w14:paraId="48C07798" w14:textId="618AF85E" w:rsidR="00AD028D" w:rsidRDefault="009772D7" w:rsidP="00AD028D">
      <w:pPr>
        <w:pStyle w:val="ListParagraph"/>
        <w:numPr>
          <w:ilvl w:val="1"/>
          <w:numId w:val="10"/>
        </w:numPr>
        <w:spacing w:line="252" w:lineRule="auto"/>
        <w:rPr>
          <w:lang w:eastAsia="ja-JP"/>
        </w:rPr>
      </w:pPr>
      <w:r>
        <w:rPr>
          <w:lang w:eastAsia="ja-JP"/>
        </w:rPr>
        <w:t xml:space="preserve">E///: </w:t>
      </w:r>
      <w:r w:rsidR="00666858">
        <w:rPr>
          <w:lang w:eastAsia="ja-JP"/>
        </w:rPr>
        <w:t>Option 4 is fine.</w:t>
      </w:r>
    </w:p>
    <w:p w14:paraId="2B672A15" w14:textId="1CFF35C8" w:rsidR="0053691A" w:rsidRDefault="0053691A" w:rsidP="00AD028D">
      <w:pPr>
        <w:pStyle w:val="ListParagraph"/>
        <w:numPr>
          <w:ilvl w:val="1"/>
          <w:numId w:val="10"/>
        </w:numPr>
        <w:spacing w:line="252" w:lineRule="auto"/>
        <w:rPr>
          <w:lang w:eastAsia="ja-JP"/>
        </w:rPr>
      </w:pPr>
      <w:r>
        <w:rPr>
          <w:lang w:eastAsia="ja-JP"/>
        </w:rPr>
        <w:t>CATT: Same view as E///</w:t>
      </w:r>
      <w:r w:rsidR="003219AD">
        <w:rPr>
          <w:lang w:eastAsia="ja-JP"/>
        </w:rPr>
        <w:t>. Need to wait for RAN2 design</w:t>
      </w:r>
    </w:p>
    <w:p w14:paraId="54964159" w14:textId="49CEA04C" w:rsidR="0053691A" w:rsidRDefault="003219AD" w:rsidP="00AD028D">
      <w:pPr>
        <w:pStyle w:val="ListParagraph"/>
        <w:numPr>
          <w:ilvl w:val="1"/>
          <w:numId w:val="10"/>
        </w:numPr>
        <w:spacing w:line="252" w:lineRule="auto"/>
        <w:rPr>
          <w:lang w:eastAsia="ja-JP"/>
        </w:rPr>
      </w:pPr>
      <w:r>
        <w:rPr>
          <w:lang w:eastAsia="ja-JP"/>
        </w:rPr>
        <w:t xml:space="preserve">Apple: </w:t>
      </w:r>
      <w:r w:rsidR="0063463B">
        <w:rPr>
          <w:lang w:eastAsia="ja-JP"/>
        </w:rPr>
        <w:t>Option 4 is also acceptable.</w:t>
      </w:r>
    </w:p>
    <w:p w14:paraId="16E86159" w14:textId="17541B78" w:rsidR="0063463B" w:rsidRDefault="00C9150D" w:rsidP="00AD028D">
      <w:pPr>
        <w:pStyle w:val="ListParagraph"/>
        <w:numPr>
          <w:ilvl w:val="1"/>
          <w:numId w:val="10"/>
        </w:numPr>
        <w:spacing w:line="252" w:lineRule="auto"/>
        <w:rPr>
          <w:lang w:eastAsia="ja-JP"/>
        </w:rPr>
      </w:pPr>
      <w:r>
        <w:rPr>
          <w:lang w:eastAsia="ja-JP"/>
        </w:rPr>
        <w:t>vivo: Option 4 is ok.</w:t>
      </w:r>
    </w:p>
    <w:p w14:paraId="10AE9946" w14:textId="3935E194" w:rsidR="00212B80" w:rsidRDefault="00212B80" w:rsidP="00AD028D">
      <w:pPr>
        <w:pStyle w:val="ListParagraph"/>
        <w:numPr>
          <w:ilvl w:val="1"/>
          <w:numId w:val="10"/>
        </w:numPr>
        <w:spacing w:line="252" w:lineRule="auto"/>
        <w:rPr>
          <w:lang w:eastAsia="ja-JP"/>
        </w:rPr>
      </w:pPr>
      <w:r>
        <w:rPr>
          <w:lang w:eastAsia="ja-JP"/>
        </w:rPr>
        <w:t xml:space="preserve">Nokia: </w:t>
      </w:r>
      <w:r w:rsidR="00800863">
        <w:rPr>
          <w:lang w:eastAsia="ja-JP"/>
        </w:rPr>
        <w:t>Option 1 or 4</w:t>
      </w:r>
    </w:p>
    <w:p w14:paraId="631BCEF1" w14:textId="17C48EDC" w:rsidR="00800863" w:rsidRDefault="00800863" w:rsidP="00AD028D">
      <w:pPr>
        <w:pStyle w:val="ListParagraph"/>
        <w:numPr>
          <w:ilvl w:val="1"/>
          <w:numId w:val="10"/>
        </w:numPr>
        <w:spacing w:line="252" w:lineRule="auto"/>
        <w:rPr>
          <w:lang w:eastAsia="ja-JP"/>
        </w:rPr>
      </w:pPr>
      <w:r>
        <w:rPr>
          <w:lang w:eastAsia="ja-JP"/>
        </w:rPr>
        <w:t>Intel: same as Nokia</w:t>
      </w:r>
    </w:p>
    <w:p w14:paraId="6AA953E7" w14:textId="24544666" w:rsidR="00163DEB" w:rsidRPr="003906CF" w:rsidRDefault="00163DEB" w:rsidP="00AD028D">
      <w:pPr>
        <w:pStyle w:val="ListParagraph"/>
        <w:numPr>
          <w:ilvl w:val="1"/>
          <w:numId w:val="10"/>
        </w:numPr>
        <w:spacing w:line="252" w:lineRule="auto"/>
        <w:rPr>
          <w:highlight w:val="yellow"/>
          <w:lang w:eastAsia="ja-JP"/>
        </w:rPr>
      </w:pPr>
      <w:r w:rsidRPr="003906CF">
        <w:rPr>
          <w:highlight w:val="yellow"/>
          <w:lang w:eastAsia="ja-JP"/>
        </w:rPr>
        <w:t xml:space="preserve">Chair: the </w:t>
      </w:r>
      <w:r w:rsidR="00CA58F5" w:rsidRPr="003906CF">
        <w:rPr>
          <w:highlight w:val="yellow"/>
          <w:lang w:eastAsia="ja-JP"/>
        </w:rPr>
        <w:t xml:space="preserve">LS may include additional details on RAN4 understanding on frequency layers and </w:t>
      </w:r>
      <w:r w:rsidR="004B55B9" w:rsidRPr="003906CF">
        <w:rPr>
          <w:highlight w:val="yellow"/>
          <w:lang w:eastAsia="ja-JP"/>
        </w:rPr>
        <w:t>dedicated use cases.</w:t>
      </w:r>
      <w:r w:rsidR="001767AB">
        <w:rPr>
          <w:highlight w:val="yellow"/>
          <w:lang w:eastAsia="ja-JP"/>
        </w:rPr>
        <w:t xml:space="preserve"> Common understanding that frequency layer includes Positioning layer.</w:t>
      </w:r>
    </w:p>
    <w:p w14:paraId="1AB8E2A7" w14:textId="77777777" w:rsidR="00AD028D" w:rsidRPr="00B40A86" w:rsidRDefault="00AD028D" w:rsidP="00AD028D">
      <w:pPr>
        <w:pStyle w:val="ListParagraph"/>
        <w:numPr>
          <w:ilvl w:val="0"/>
          <w:numId w:val="10"/>
        </w:numPr>
        <w:spacing w:line="252" w:lineRule="auto"/>
        <w:rPr>
          <w:highlight w:val="green"/>
          <w:lang w:eastAsia="ja-JP"/>
        </w:rPr>
      </w:pPr>
      <w:r w:rsidRPr="00B40A86">
        <w:rPr>
          <w:highlight w:val="green"/>
          <w:lang w:eastAsia="ja-JP"/>
        </w:rPr>
        <w:t>Agreements:</w:t>
      </w:r>
    </w:p>
    <w:p w14:paraId="15056290" w14:textId="1AE589C4" w:rsidR="00800863" w:rsidRPr="00B40A86" w:rsidRDefault="00800863" w:rsidP="00800863">
      <w:pPr>
        <w:pStyle w:val="ListParagraph"/>
        <w:numPr>
          <w:ilvl w:val="1"/>
          <w:numId w:val="10"/>
        </w:numPr>
        <w:rPr>
          <w:highlight w:val="green"/>
        </w:rPr>
      </w:pPr>
      <w:r w:rsidRPr="00B40A86">
        <w:rPr>
          <w:highlight w:val="green"/>
        </w:rPr>
        <w:t>W</w:t>
      </w:r>
      <w:r w:rsidRPr="00B40A86">
        <w:rPr>
          <w:highlight w:val="green"/>
        </w:rPr>
        <w:t>hen concurrent MGs are configured</w:t>
      </w:r>
      <w:r w:rsidRPr="00B40A86">
        <w:rPr>
          <w:highlight w:val="green"/>
        </w:rPr>
        <w:t>, t</w:t>
      </w:r>
      <w:r w:rsidRPr="00B40A86">
        <w:rPr>
          <w:highlight w:val="green"/>
        </w:rPr>
        <w:t>he association</w:t>
      </w:r>
      <w:r w:rsidRPr="00B40A86">
        <w:rPr>
          <w:highlight w:val="green"/>
        </w:rPr>
        <w:t xml:space="preserve"> </w:t>
      </w:r>
      <w:r w:rsidRPr="00B40A86">
        <w:rPr>
          <w:highlight w:val="green"/>
        </w:rPr>
        <w:t xml:space="preserve">between </w:t>
      </w:r>
      <w:r w:rsidR="009136B3" w:rsidRPr="00B40A86">
        <w:rPr>
          <w:highlight w:val="green"/>
        </w:rPr>
        <w:t xml:space="preserve">concurrent </w:t>
      </w:r>
      <w:r w:rsidRPr="00B40A86">
        <w:rPr>
          <w:highlight w:val="green"/>
        </w:rPr>
        <w:t>MG</w:t>
      </w:r>
      <w:r w:rsidR="00B272EC" w:rsidRPr="00B40A86">
        <w:rPr>
          <w:highlight w:val="green"/>
        </w:rPr>
        <w:t>s</w:t>
      </w:r>
      <w:r w:rsidRPr="00B40A86">
        <w:rPr>
          <w:highlight w:val="green"/>
        </w:rPr>
        <w:t xml:space="preserve"> and </w:t>
      </w:r>
      <w:r w:rsidR="00211BBA" w:rsidRPr="00B40A86">
        <w:rPr>
          <w:highlight w:val="green"/>
        </w:rPr>
        <w:t xml:space="preserve">frequency layers </w:t>
      </w:r>
      <w:r w:rsidR="00EF6097">
        <w:rPr>
          <w:highlight w:val="green"/>
        </w:rPr>
        <w:t>(</w:t>
      </w:r>
      <w:r w:rsidR="00EF6097" w:rsidRPr="00EF6097">
        <w:rPr>
          <w:highlight w:val="green"/>
          <w:lang w:val="en-GB"/>
        </w:rPr>
        <w:t>dedicated use case(s)</w:t>
      </w:r>
      <w:r w:rsidR="00EF6097">
        <w:rPr>
          <w:highlight w:val="green"/>
        </w:rPr>
        <w:t xml:space="preserve">) </w:t>
      </w:r>
      <w:r w:rsidR="00211BBA" w:rsidRPr="00B40A86">
        <w:rPr>
          <w:highlight w:val="green"/>
        </w:rPr>
        <w:t>to be measured</w:t>
      </w:r>
      <w:r w:rsidRPr="00B40A86">
        <w:rPr>
          <w:highlight w:val="green"/>
        </w:rPr>
        <w:t xml:space="preserve"> </w:t>
      </w:r>
      <w:r w:rsidRPr="00B40A86">
        <w:rPr>
          <w:highlight w:val="green"/>
        </w:rPr>
        <w:t>shall</w:t>
      </w:r>
      <w:r w:rsidRPr="00B40A86">
        <w:rPr>
          <w:highlight w:val="green"/>
        </w:rPr>
        <w:t xml:space="preserve"> be</w:t>
      </w:r>
      <w:r w:rsidR="00B272EC" w:rsidRPr="00B40A86">
        <w:rPr>
          <w:highlight w:val="green"/>
        </w:rPr>
        <w:t xml:space="preserve"> </w:t>
      </w:r>
      <w:r w:rsidR="006C60D6" w:rsidRPr="00B40A86">
        <w:rPr>
          <w:highlight w:val="green"/>
        </w:rPr>
        <w:t xml:space="preserve">RRC </w:t>
      </w:r>
      <w:r w:rsidR="00B272EC" w:rsidRPr="00B40A86">
        <w:rPr>
          <w:highlight w:val="green"/>
        </w:rPr>
        <w:t>configured</w:t>
      </w:r>
    </w:p>
    <w:p w14:paraId="3983D5CC" w14:textId="55719539" w:rsidR="00796D6F" w:rsidRPr="00B40A86" w:rsidRDefault="00796D6F" w:rsidP="00796D6F">
      <w:pPr>
        <w:pStyle w:val="ListParagraph"/>
        <w:numPr>
          <w:ilvl w:val="2"/>
          <w:numId w:val="10"/>
        </w:numPr>
        <w:rPr>
          <w:highlight w:val="green"/>
        </w:rPr>
      </w:pPr>
      <w:r w:rsidRPr="00B40A86">
        <w:rPr>
          <w:highlight w:val="green"/>
        </w:rPr>
        <w:t xml:space="preserve">If it is not feasible </w:t>
      </w:r>
      <w:r w:rsidR="003906CF" w:rsidRPr="00B40A86">
        <w:rPr>
          <w:highlight w:val="green"/>
        </w:rPr>
        <w:t xml:space="preserve">from RAN2 perspective </w:t>
      </w:r>
      <w:r w:rsidRPr="00B40A86">
        <w:rPr>
          <w:highlight w:val="green"/>
        </w:rPr>
        <w:t xml:space="preserve">to ensure that association </w:t>
      </w:r>
      <w:r w:rsidR="006C60D6" w:rsidRPr="00B40A86">
        <w:rPr>
          <w:highlight w:val="green"/>
        </w:rPr>
        <w:t xml:space="preserve">between </w:t>
      </w:r>
      <w:r w:rsidR="009136B3" w:rsidRPr="00B40A86">
        <w:rPr>
          <w:highlight w:val="green"/>
        </w:rPr>
        <w:t xml:space="preserve">concurrent </w:t>
      </w:r>
      <w:r w:rsidR="006C60D6" w:rsidRPr="00B40A86">
        <w:rPr>
          <w:highlight w:val="green"/>
        </w:rPr>
        <w:t xml:space="preserve">MGs </w:t>
      </w:r>
      <w:r w:rsidR="00211BBA" w:rsidRPr="00B40A86">
        <w:rPr>
          <w:highlight w:val="green"/>
        </w:rPr>
        <w:t xml:space="preserve">and frequency layers to be measured </w:t>
      </w:r>
      <w:r w:rsidRPr="00B40A86">
        <w:rPr>
          <w:highlight w:val="green"/>
        </w:rPr>
        <w:t xml:space="preserve">is always provided, then </w:t>
      </w:r>
      <w:r w:rsidR="006C60D6" w:rsidRPr="00B40A86">
        <w:rPr>
          <w:highlight w:val="green"/>
        </w:rPr>
        <w:t>additional solution can be discussed</w:t>
      </w:r>
      <w:r w:rsidR="00383D7D" w:rsidRPr="00B40A86">
        <w:rPr>
          <w:highlight w:val="green"/>
        </w:rPr>
        <w:t xml:space="preserve"> on</w:t>
      </w:r>
      <w:r w:rsidR="006C60D6" w:rsidRPr="00B40A86">
        <w:rPr>
          <w:highlight w:val="green"/>
        </w:rPr>
        <w:t xml:space="preserve"> how to handle this use case.</w:t>
      </w:r>
    </w:p>
    <w:p w14:paraId="2E1ED135" w14:textId="77777777" w:rsidR="00AD028D" w:rsidRDefault="00AD028D" w:rsidP="00AD028D">
      <w:pPr>
        <w:rPr>
          <w:b/>
          <w:bCs/>
          <w:u w:val="single"/>
        </w:rPr>
      </w:pPr>
    </w:p>
    <w:p w14:paraId="26EFA461" w14:textId="6B6C2044" w:rsidR="00AD028D" w:rsidRDefault="00AD028D" w:rsidP="00AD028D">
      <w:pPr>
        <w:rPr>
          <w:b/>
          <w:bCs/>
          <w:u w:val="single"/>
        </w:rPr>
      </w:pPr>
      <w:r w:rsidRPr="00AD028D">
        <w:rPr>
          <w:b/>
          <w:bCs/>
          <w:u w:val="single"/>
        </w:rPr>
        <w:t>Issue 4-1: Rule for colliding gap occasions, if one of FO, FPO, PFO, PPO cases is introduced</w:t>
      </w:r>
    </w:p>
    <w:p w14:paraId="5056173D" w14:textId="77777777" w:rsidR="00AE548B" w:rsidRPr="00421988" w:rsidRDefault="00AE548B" w:rsidP="00AE548B">
      <w:pPr>
        <w:pStyle w:val="ListParagraph"/>
        <w:numPr>
          <w:ilvl w:val="0"/>
          <w:numId w:val="10"/>
        </w:numPr>
        <w:spacing w:line="252" w:lineRule="auto"/>
        <w:rPr>
          <w:bCs/>
        </w:rPr>
      </w:pPr>
      <w:r w:rsidRPr="00421988">
        <w:rPr>
          <w:bCs/>
        </w:rPr>
        <w:t>Proposals</w:t>
      </w:r>
    </w:p>
    <w:p w14:paraId="7619CE83" w14:textId="77777777" w:rsidR="00FE1D8C" w:rsidRPr="00EA7394" w:rsidRDefault="00FE1D8C" w:rsidP="00FE1D8C">
      <w:pPr>
        <w:pStyle w:val="ListParagraph"/>
        <w:numPr>
          <w:ilvl w:val="1"/>
          <w:numId w:val="10"/>
        </w:numPr>
      </w:pPr>
      <w:r w:rsidRPr="00EA7394">
        <w:t xml:space="preserve">Option 1: </w:t>
      </w:r>
      <w:r>
        <w:t>CATT, [Apple], Xiaomi, Huawei</w:t>
      </w:r>
    </w:p>
    <w:p w14:paraId="57145D91" w14:textId="77777777" w:rsidR="00FE1D8C" w:rsidRPr="00EA7394" w:rsidRDefault="00FE1D8C" w:rsidP="00FE1D8C">
      <w:pPr>
        <w:pStyle w:val="ListParagraph"/>
        <w:numPr>
          <w:ilvl w:val="2"/>
          <w:numId w:val="10"/>
        </w:numPr>
      </w:pPr>
      <w:r>
        <w:t xml:space="preserve">Define a sharing factor between 2 gaps, </w:t>
      </w:r>
      <w:r w:rsidRPr="009A5B21">
        <w:t xml:space="preserve">e.g., given X% gap sharing, the measurement </w:t>
      </w:r>
      <w:proofErr w:type="spellStart"/>
      <w:r w:rsidRPr="009A5B21">
        <w:t>w.r.t.</w:t>
      </w:r>
      <w:proofErr w:type="spellEnd"/>
      <w:r w:rsidRPr="009A5B21">
        <w:t xml:space="preserve"> one gap will share roughly X% of the time, while the other gap shares the remaining</w:t>
      </w:r>
    </w:p>
    <w:p w14:paraId="435665C2" w14:textId="77777777" w:rsidR="00FE1D8C" w:rsidRPr="00EA7394" w:rsidRDefault="00FE1D8C" w:rsidP="00FE1D8C">
      <w:pPr>
        <w:pStyle w:val="ListParagraph"/>
        <w:numPr>
          <w:ilvl w:val="1"/>
          <w:numId w:val="10"/>
        </w:numPr>
      </w:pPr>
      <w:r w:rsidRPr="00EA7394">
        <w:t xml:space="preserve">Option 2: </w:t>
      </w:r>
      <w:r>
        <w:t>LGE</w:t>
      </w:r>
    </w:p>
    <w:p w14:paraId="648A9466" w14:textId="77777777" w:rsidR="00FE1D8C" w:rsidRDefault="00FE1D8C" w:rsidP="00FE1D8C">
      <w:pPr>
        <w:pStyle w:val="ListParagraph"/>
        <w:numPr>
          <w:ilvl w:val="2"/>
          <w:numId w:val="10"/>
        </w:numPr>
        <w:overflowPunct w:val="0"/>
        <w:autoSpaceDE w:val="0"/>
        <w:autoSpaceDN w:val="0"/>
        <w:adjustRightInd w:val="0"/>
        <w:textAlignment w:val="baseline"/>
      </w:pPr>
      <w:r w:rsidRPr="009A5B21">
        <w:t xml:space="preserve">Consider priority when measuring only in one MG in occasions where the two MGs are overlapped. </w:t>
      </w:r>
    </w:p>
    <w:p w14:paraId="336BED7D" w14:textId="77777777" w:rsidR="00FE1D8C" w:rsidRPr="00EA7394" w:rsidRDefault="00FE1D8C" w:rsidP="00FE1D8C">
      <w:pPr>
        <w:pStyle w:val="ListParagraph"/>
        <w:numPr>
          <w:ilvl w:val="2"/>
          <w:numId w:val="10"/>
        </w:numPr>
      </w:pPr>
      <w:r w:rsidRPr="009A5B21">
        <w:t xml:space="preserve">Consider gap sharing if each priority for two MGs is same </w:t>
      </w:r>
    </w:p>
    <w:p w14:paraId="4E82A57B" w14:textId="77777777" w:rsidR="00FE1D8C" w:rsidRPr="00EA7394" w:rsidRDefault="00FE1D8C" w:rsidP="00FE1D8C">
      <w:pPr>
        <w:pStyle w:val="ListParagraph"/>
        <w:numPr>
          <w:ilvl w:val="1"/>
          <w:numId w:val="10"/>
        </w:numPr>
      </w:pPr>
      <w:r w:rsidRPr="00EA7394">
        <w:t xml:space="preserve">Option </w:t>
      </w:r>
      <w:r>
        <w:t>3</w:t>
      </w:r>
      <w:r w:rsidRPr="00EA7394">
        <w:t xml:space="preserve">: </w:t>
      </w:r>
      <w:r>
        <w:t>MTK, Xiaomi, Nokia</w:t>
      </w:r>
    </w:p>
    <w:p w14:paraId="05134E0F" w14:textId="77777777" w:rsidR="00FE1D8C" w:rsidRPr="00EA7394" w:rsidRDefault="00FE1D8C" w:rsidP="00FE1D8C">
      <w:pPr>
        <w:pStyle w:val="ListParagraph"/>
        <w:numPr>
          <w:ilvl w:val="2"/>
          <w:numId w:val="10"/>
        </w:numPr>
      </w:pPr>
      <w:r w:rsidRPr="009A5B21">
        <w:t xml:space="preserve">Only priority rule, e.g., UE will only do the measurement </w:t>
      </w:r>
      <w:proofErr w:type="spellStart"/>
      <w:r w:rsidRPr="009A5B21">
        <w:t>w.r.t.</w:t>
      </w:r>
      <w:proofErr w:type="spellEnd"/>
      <w:r w:rsidRPr="009A5B21">
        <w:t xml:space="preserve"> the gap with higher priority on all colliding occasions. </w:t>
      </w:r>
    </w:p>
    <w:p w14:paraId="50A637EA" w14:textId="77777777" w:rsidR="00FE1D8C" w:rsidRPr="00EA7394" w:rsidRDefault="00FE1D8C" w:rsidP="00FE1D8C">
      <w:pPr>
        <w:pStyle w:val="ListParagraph"/>
        <w:numPr>
          <w:ilvl w:val="1"/>
          <w:numId w:val="10"/>
        </w:numPr>
      </w:pPr>
      <w:r w:rsidRPr="00EA7394">
        <w:t xml:space="preserve">Option </w:t>
      </w:r>
      <w:r>
        <w:t>3a</w:t>
      </w:r>
      <w:r w:rsidRPr="00EA7394">
        <w:t xml:space="preserve">: </w:t>
      </w:r>
      <w:r>
        <w:t>QC</w:t>
      </w:r>
    </w:p>
    <w:p w14:paraId="13BBFB21" w14:textId="77777777" w:rsidR="00FE1D8C" w:rsidRPr="00D55FFA" w:rsidRDefault="00FE1D8C" w:rsidP="00FE1D8C">
      <w:pPr>
        <w:pStyle w:val="ListParagraph"/>
        <w:numPr>
          <w:ilvl w:val="2"/>
          <w:numId w:val="10"/>
        </w:numPr>
      </w:pPr>
      <w:r>
        <w:t>P</w:t>
      </w:r>
      <w:r w:rsidRPr="00D55FFA">
        <w:t>er-UE MG takes higher priority than per-FR MG for case2 when two MGs of different types overlap</w:t>
      </w:r>
      <w:r w:rsidRPr="009A5B21">
        <w:t xml:space="preserve">. </w:t>
      </w:r>
    </w:p>
    <w:p w14:paraId="2D9DE2C7" w14:textId="77777777" w:rsidR="00FE1D8C" w:rsidRPr="00EA7394" w:rsidRDefault="00FE1D8C" w:rsidP="00FE1D8C">
      <w:pPr>
        <w:pStyle w:val="ListParagraph"/>
        <w:numPr>
          <w:ilvl w:val="1"/>
          <w:numId w:val="10"/>
        </w:numPr>
      </w:pPr>
      <w:r w:rsidRPr="00EA7394">
        <w:t xml:space="preserve">Option </w:t>
      </w:r>
      <w:r>
        <w:t>4: Ericsson</w:t>
      </w:r>
    </w:p>
    <w:p w14:paraId="1D11B234" w14:textId="77777777" w:rsidR="00FE1D8C" w:rsidRPr="009A5B21" w:rsidRDefault="00FE1D8C" w:rsidP="00FE1D8C">
      <w:pPr>
        <w:pStyle w:val="ListParagraph"/>
        <w:numPr>
          <w:ilvl w:val="2"/>
          <w:numId w:val="10"/>
        </w:numPr>
        <w:overflowPunct w:val="0"/>
        <w:autoSpaceDE w:val="0"/>
        <w:autoSpaceDN w:val="0"/>
        <w:adjustRightInd w:val="0"/>
        <w:textAlignment w:val="baseline"/>
      </w:pPr>
      <w:r>
        <w:t>D</w:t>
      </w:r>
      <w:r w:rsidRPr="009A5B21">
        <w:t xml:space="preserve">efine a general </w:t>
      </w:r>
      <w:r w:rsidRPr="00921962">
        <w:rPr>
          <w:strike/>
        </w:rPr>
        <w:t>cancel</w:t>
      </w:r>
      <w:r w:rsidRPr="009A5B21">
        <w:t xml:space="preserve"> rule for UE </w:t>
      </w:r>
      <w:r>
        <w:t>on</w:t>
      </w:r>
    </w:p>
    <w:p w14:paraId="4AEE3A6C" w14:textId="77777777" w:rsidR="00FE1D8C" w:rsidRPr="009A5B21" w:rsidRDefault="00FE1D8C" w:rsidP="00FE1D8C">
      <w:pPr>
        <w:pStyle w:val="ListParagraph"/>
        <w:numPr>
          <w:ilvl w:val="3"/>
          <w:numId w:val="10"/>
        </w:numPr>
        <w:overflowPunct w:val="0"/>
        <w:autoSpaceDE w:val="0"/>
        <w:autoSpaceDN w:val="0"/>
        <w:adjustRightInd w:val="0"/>
        <w:textAlignment w:val="baseline"/>
      </w:pPr>
      <w:r w:rsidRPr="009A5B21">
        <w:t xml:space="preserve">which of the two gaps shall be keep, </w:t>
      </w:r>
      <w:proofErr w:type="gramStart"/>
      <w:r w:rsidRPr="009A5B21">
        <w:t>and</w:t>
      </w:r>
      <w:proofErr w:type="gramEnd"/>
      <w:r w:rsidRPr="009A5B21">
        <w:t xml:space="preserve"> </w:t>
      </w:r>
    </w:p>
    <w:p w14:paraId="304430A7" w14:textId="77777777" w:rsidR="00FE1D8C" w:rsidRPr="00D55FFA" w:rsidRDefault="00FE1D8C" w:rsidP="00FE1D8C">
      <w:pPr>
        <w:pStyle w:val="ListParagraph"/>
        <w:numPr>
          <w:ilvl w:val="3"/>
          <w:numId w:val="10"/>
        </w:numPr>
        <w:overflowPunct w:val="0"/>
        <w:autoSpaceDE w:val="0"/>
        <w:autoSpaceDN w:val="0"/>
        <w:adjustRightInd w:val="0"/>
        <w:textAlignment w:val="baseline"/>
      </w:pPr>
      <w:r w:rsidRPr="00D55FFA">
        <w:t xml:space="preserve">what is the condition to apply the </w:t>
      </w:r>
      <w:proofErr w:type="gramStart"/>
      <w:r w:rsidRPr="00D55FFA">
        <w:t>rule</w:t>
      </w:r>
      <w:proofErr w:type="gramEnd"/>
    </w:p>
    <w:p w14:paraId="7FCFF7FF"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686A0086" w14:textId="28005756" w:rsidR="00AE548B" w:rsidRDefault="00921962" w:rsidP="00AE548B">
      <w:pPr>
        <w:pStyle w:val="ListParagraph"/>
        <w:numPr>
          <w:ilvl w:val="1"/>
          <w:numId w:val="10"/>
        </w:numPr>
        <w:spacing w:line="252" w:lineRule="auto"/>
        <w:rPr>
          <w:lang w:eastAsia="ja-JP"/>
        </w:rPr>
      </w:pPr>
      <w:r>
        <w:rPr>
          <w:lang w:eastAsia="ja-JP"/>
        </w:rPr>
        <w:t xml:space="preserve">E///: </w:t>
      </w:r>
      <w:r w:rsidR="00001F6C">
        <w:rPr>
          <w:lang w:eastAsia="ja-JP"/>
        </w:rPr>
        <w:t>Option 4</w:t>
      </w:r>
    </w:p>
    <w:p w14:paraId="30234533" w14:textId="71593DE4" w:rsidR="00384242" w:rsidRDefault="00E77F6E" w:rsidP="00AE548B">
      <w:pPr>
        <w:pStyle w:val="ListParagraph"/>
        <w:numPr>
          <w:ilvl w:val="1"/>
          <w:numId w:val="10"/>
        </w:numPr>
        <w:spacing w:line="252" w:lineRule="auto"/>
        <w:rPr>
          <w:lang w:eastAsia="ja-JP"/>
        </w:rPr>
      </w:pPr>
      <w:r>
        <w:rPr>
          <w:lang w:eastAsia="ja-JP"/>
        </w:rPr>
        <w:t>QC</w:t>
      </w:r>
      <w:r w:rsidR="00384242">
        <w:rPr>
          <w:lang w:eastAsia="ja-JP"/>
        </w:rPr>
        <w:t xml:space="preserve">: </w:t>
      </w:r>
      <w:r w:rsidR="00B71C40">
        <w:rPr>
          <w:lang w:eastAsia="ja-JP"/>
        </w:rPr>
        <w:t>Option 3a</w:t>
      </w:r>
    </w:p>
    <w:p w14:paraId="07A84C77" w14:textId="36599190" w:rsidR="00B71C40" w:rsidRDefault="00B71C40" w:rsidP="00AE548B">
      <w:pPr>
        <w:pStyle w:val="ListParagraph"/>
        <w:numPr>
          <w:ilvl w:val="1"/>
          <w:numId w:val="10"/>
        </w:numPr>
        <w:spacing w:line="252" w:lineRule="auto"/>
        <w:rPr>
          <w:lang w:eastAsia="ja-JP"/>
        </w:rPr>
      </w:pPr>
      <w:r>
        <w:rPr>
          <w:lang w:eastAsia="ja-JP"/>
        </w:rPr>
        <w:t>LGE:</w:t>
      </w:r>
      <w:r w:rsidR="00F16574">
        <w:rPr>
          <w:lang w:eastAsia="ja-JP"/>
        </w:rPr>
        <w:t xml:space="preserve"> Network shall indicate priority</w:t>
      </w:r>
      <w:r w:rsidR="00E71B47">
        <w:rPr>
          <w:lang w:eastAsia="ja-JP"/>
        </w:rPr>
        <w:t>. Prefer Option 3.</w:t>
      </w:r>
    </w:p>
    <w:p w14:paraId="25321C34" w14:textId="76E98617" w:rsidR="00E71B47" w:rsidRDefault="00E71B47" w:rsidP="00AE548B">
      <w:pPr>
        <w:pStyle w:val="ListParagraph"/>
        <w:numPr>
          <w:ilvl w:val="1"/>
          <w:numId w:val="10"/>
        </w:numPr>
        <w:spacing w:line="252" w:lineRule="auto"/>
        <w:rPr>
          <w:lang w:eastAsia="ja-JP"/>
        </w:rPr>
      </w:pPr>
      <w:r>
        <w:rPr>
          <w:lang w:eastAsia="ja-JP"/>
        </w:rPr>
        <w:t xml:space="preserve">Apple: </w:t>
      </w:r>
      <w:r w:rsidR="00676395">
        <w:rPr>
          <w:lang w:eastAsia="ja-JP"/>
        </w:rPr>
        <w:t xml:space="preserve">Do not think 3a is a complete solution and need to handle </w:t>
      </w:r>
      <w:r w:rsidR="00290702">
        <w:rPr>
          <w:lang w:eastAsia="ja-JP"/>
        </w:rPr>
        <w:t xml:space="preserve">other cases. To LGE, we are fine for network to indicate priority, but Option 1 is the first </w:t>
      </w:r>
      <w:r w:rsidR="00591334">
        <w:rPr>
          <w:lang w:eastAsia="ja-JP"/>
        </w:rPr>
        <w:t>preferences</w:t>
      </w:r>
      <w:r w:rsidR="00290702">
        <w:rPr>
          <w:lang w:eastAsia="ja-JP"/>
        </w:rPr>
        <w:t>.</w:t>
      </w:r>
    </w:p>
    <w:p w14:paraId="31D86815" w14:textId="144CB404" w:rsidR="009A220F" w:rsidRDefault="009A220F" w:rsidP="00AE548B">
      <w:pPr>
        <w:pStyle w:val="ListParagraph"/>
        <w:numPr>
          <w:ilvl w:val="1"/>
          <w:numId w:val="10"/>
        </w:numPr>
        <w:spacing w:line="252" w:lineRule="auto"/>
        <w:rPr>
          <w:lang w:eastAsia="ja-JP"/>
        </w:rPr>
      </w:pPr>
      <w:r>
        <w:rPr>
          <w:lang w:eastAsia="ja-JP"/>
        </w:rPr>
        <w:t>Vivo: Similar view as Apple</w:t>
      </w:r>
    </w:p>
    <w:p w14:paraId="5DA2AAA2" w14:textId="77CA079B" w:rsidR="00081D38" w:rsidRDefault="00081D38" w:rsidP="00AE548B">
      <w:pPr>
        <w:pStyle w:val="ListParagraph"/>
        <w:numPr>
          <w:ilvl w:val="1"/>
          <w:numId w:val="10"/>
        </w:numPr>
        <w:spacing w:line="252" w:lineRule="auto"/>
        <w:rPr>
          <w:lang w:eastAsia="ja-JP"/>
        </w:rPr>
      </w:pPr>
      <w:r>
        <w:rPr>
          <w:lang w:eastAsia="ja-JP"/>
        </w:rPr>
        <w:t>OPPO: Option 1 and Option 3 are valid</w:t>
      </w:r>
    </w:p>
    <w:p w14:paraId="1C92AAD7" w14:textId="3399BB09" w:rsidR="00591334" w:rsidRPr="00421988" w:rsidRDefault="00591334" w:rsidP="00AE548B">
      <w:pPr>
        <w:pStyle w:val="ListParagraph"/>
        <w:numPr>
          <w:ilvl w:val="1"/>
          <w:numId w:val="10"/>
        </w:numPr>
        <w:spacing w:line="252" w:lineRule="auto"/>
        <w:rPr>
          <w:lang w:eastAsia="ja-JP"/>
        </w:rPr>
      </w:pPr>
      <w:r>
        <w:rPr>
          <w:lang w:eastAsia="ja-JP"/>
        </w:rPr>
        <w:t xml:space="preserve">Intel: </w:t>
      </w:r>
      <w:r w:rsidR="002C4E5B">
        <w:rPr>
          <w:lang w:eastAsia="ja-JP"/>
        </w:rPr>
        <w:t>For Option 4, n</w:t>
      </w:r>
      <w:r>
        <w:rPr>
          <w:lang w:eastAsia="ja-JP"/>
        </w:rPr>
        <w:t>eed to understand how we identify proximity of different UE gaps.</w:t>
      </w:r>
    </w:p>
    <w:p w14:paraId="76FBCFA5" w14:textId="3DED7EAA" w:rsidR="00081D38" w:rsidRDefault="00081D38" w:rsidP="00081D38">
      <w:pPr>
        <w:pStyle w:val="ListParagraph"/>
        <w:numPr>
          <w:ilvl w:val="1"/>
          <w:numId w:val="10"/>
        </w:numPr>
        <w:spacing w:line="252" w:lineRule="auto"/>
        <w:rPr>
          <w:lang w:eastAsia="ja-JP"/>
        </w:rPr>
      </w:pPr>
      <w:r>
        <w:rPr>
          <w:lang w:eastAsia="ja-JP"/>
        </w:rPr>
        <w:lastRenderedPageBreak/>
        <w:t xml:space="preserve">Chair: </w:t>
      </w:r>
      <w:r w:rsidR="00591334">
        <w:rPr>
          <w:lang w:eastAsia="ja-JP"/>
        </w:rPr>
        <w:t>Continue discussion. Aim to down-select candidate options.</w:t>
      </w:r>
    </w:p>
    <w:p w14:paraId="2B64BCA8" w14:textId="77777777" w:rsidR="00AE548B" w:rsidRPr="00766996" w:rsidRDefault="00AE548B"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766996">
        <w:tc>
          <w:tcPr>
            <w:tcW w:w="734" w:type="pct"/>
            <w:tcBorders>
              <w:top w:val="single" w:sz="4" w:space="0" w:color="auto"/>
              <w:left w:val="single" w:sz="4" w:space="0" w:color="auto"/>
              <w:bottom w:val="single" w:sz="4" w:space="0" w:color="auto"/>
              <w:right w:val="single" w:sz="4" w:space="0" w:color="auto"/>
            </w:tcBorders>
          </w:tcPr>
          <w:p w14:paraId="396E58F0" w14:textId="77777777" w:rsidR="000F4EEC" w:rsidRDefault="000F4EEC"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956B6BF" w14:textId="77777777" w:rsidR="000F4EEC" w:rsidRDefault="000F4EEC"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AD99C5" w14:textId="77777777" w:rsidR="000F4EEC" w:rsidRDefault="000F4EEC"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766996">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2981B59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4DA2B01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0207EE7"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B15955"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BCDDA2"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8F5BD4"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C2B4E6"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116924A0" w14:textId="77777777" w:rsidTr="00766996">
        <w:tc>
          <w:tcPr>
            <w:tcW w:w="1423" w:type="dxa"/>
            <w:tcBorders>
              <w:top w:val="single" w:sz="4" w:space="0" w:color="auto"/>
              <w:left w:val="single" w:sz="4" w:space="0" w:color="auto"/>
              <w:bottom w:val="single" w:sz="4" w:space="0" w:color="auto"/>
              <w:right w:val="single" w:sz="4" w:space="0" w:color="auto"/>
            </w:tcBorders>
          </w:tcPr>
          <w:p w14:paraId="75499E8B"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542BF1"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C267053"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B00DB2"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20A54EE"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r>
    </w:tbl>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2263A3" w14:textId="77777777" w:rsidR="000F4EEC" w:rsidRDefault="000F4EEC" w:rsidP="000F4EEC">
      <w:pPr>
        <w:rPr>
          <w:bCs/>
          <w:lang w:val="en-U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3CA6D272" w14:textId="77777777" w:rsidR="000F4EEC" w:rsidRDefault="000F4EEC" w:rsidP="000F4EEC">
      <w:pPr>
        <w:rPr>
          <w:bCs/>
          <w:lang w:val="en-US"/>
        </w:rPr>
      </w:pP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209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22CC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BE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1B38B" w14:textId="77777777" w:rsidR="003C2426" w:rsidRDefault="003C2426" w:rsidP="003C2426">
      <w:pPr>
        <w:rPr>
          <w:rFonts w:ascii="Arial" w:hAnsi="Arial" w:cs="Arial"/>
          <w:b/>
          <w:sz w:val="24"/>
        </w:rPr>
      </w:pPr>
      <w:r>
        <w:rPr>
          <w:rFonts w:ascii="Arial" w:hAnsi="Arial" w:cs="Arial"/>
          <w:b/>
          <w:color w:val="0000FF"/>
          <w:sz w:val="24"/>
        </w:rPr>
        <w:lastRenderedPageBreak/>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C7FB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C3835" w14:textId="77777777" w:rsidR="003C2426" w:rsidRDefault="003C2426" w:rsidP="003C2426">
      <w:pPr>
        <w:rPr>
          <w:rFonts w:ascii="Arial" w:hAnsi="Arial" w:cs="Arial"/>
          <w:b/>
          <w:sz w:val="24"/>
        </w:rPr>
      </w:pPr>
      <w:r>
        <w:rPr>
          <w:rFonts w:ascii="Arial" w:hAnsi="Arial" w:cs="Arial"/>
          <w:b/>
          <w:color w:val="0000FF"/>
          <w:sz w:val="24"/>
        </w:rPr>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A39EF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9CE48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0A43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1C24F9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0400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7C0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F505B0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0CA75" w14:textId="0F7F0DEA" w:rsidR="003C2426" w:rsidRDefault="003C2426" w:rsidP="003C2426">
      <w:pPr>
        <w:pStyle w:val="Heading5"/>
      </w:pPr>
      <w:bookmarkStart w:id="582" w:name="_Toc79760505"/>
      <w:bookmarkStart w:id="583" w:name="_Toc79761270"/>
      <w:r>
        <w:t>9.11.2.3</w:t>
      </w:r>
      <w:r>
        <w:tab/>
        <w:t>Network Controlled Small Gap</w:t>
      </w:r>
      <w:bookmarkEnd w:id="582"/>
      <w:bookmarkEnd w:id="583"/>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5D11C21" w14:textId="77777777" w:rsidR="000F4EEC" w:rsidRDefault="000F4EEC" w:rsidP="000F4EEC">
      <w:pPr>
        <w:rPr>
          <w:lang w:val="en-US"/>
        </w:rPr>
      </w:pPr>
    </w:p>
    <w:p w14:paraId="4230D3B6" w14:textId="56EAAF23"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F02B62">
        <w:rPr>
          <w:rFonts w:ascii="Arial" w:hAnsi="Arial" w:cs="Arial"/>
          <w:b/>
          <w:color w:val="C00000"/>
          <w:u w:val="single"/>
          <w:lang w:eastAsia="zh-CN"/>
        </w:rPr>
        <w:t>TBA</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6636D005" w14:textId="069C3A65" w:rsidR="000F4EEC" w:rsidRPr="00D913D2" w:rsidRDefault="000F4EEC" w:rsidP="000F4EEC">
      <w:pPr>
        <w:rPr>
          <w:b/>
          <w:bCs/>
          <w:u w:val="single"/>
        </w:rPr>
      </w:pPr>
    </w:p>
    <w:p w14:paraId="34AA6154" w14:textId="6659F77E" w:rsidR="00D913D2" w:rsidRPr="00D913D2" w:rsidRDefault="00D913D2" w:rsidP="00D913D2">
      <w:pPr>
        <w:rPr>
          <w:b/>
          <w:bCs/>
          <w:u w:val="single"/>
        </w:rPr>
      </w:pPr>
      <w:r w:rsidRPr="00D913D2">
        <w:rPr>
          <w:b/>
          <w:bCs/>
          <w:u w:val="single"/>
        </w:rPr>
        <w:t>Issue 2-1: supported NCSG patterns in R17</w:t>
      </w:r>
    </w:p>
    <w:p w14:paraId="725EB568" w14:textId="77777777" w:rsidR="00F3250A" w:rsidRPr="00F3250A" w:rsidRDefault="00F3250A" w:rsidP="00F3250A">
      <w:pPr>
        <w:pStyle w:val="ListParagraph"/>
        <w:numPr>
          <w:ilvl w:val="0"/>
          <w:numId w:val="10"/>
        </w:numPr>
      </w:pPr>
      <w:r w:rsidRPr="00F3250A">
        <w:t>Status</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77"/>
        <w:gridCol w:w="2709"/>
        <w:gridCol w:w="1848"/>
        <w:gridCol w:w="1569"/>
      </w:tblGrid>
      <w:tr w:rsidR="00F3250A" w:rsidRPr="00F3250A" w14:paraId="2C506144" w14:textId="77777777" w:rsidTr="00F3250A">
        <w:trPr>
          <w:cantSplit/>
          <w:trHeight w:val="556"/>
          <w:jc w:val="center"/>
        </w:trPr>
        <w:tc>
          <w:tcPr>
            <w:tcW w:w="586" w:type="pct"/>
            <w:vMerge w:val="restart"/>
            <w:tcBorders>
              <w:top w:val="single" w:sz="4" w:space="0" w:color="auto"/>
              <w:left w:val="single" w:sz="4" w:space="0" w:color="auto"/>
              <w:right w:val="single" w:sz="4" w:space="0" w:color="auto"/>
            </w:tcBorders>
            <w:hideMark/>
          </w:tcPr>
          <w:p w14:paraId="36624740" w14:textId="77777777" w:rsidR="00F3250A" w:rsidRPr="00F3250A" w:rsidRDefault="00F3250A" w:rsidP="00334799">
            <w:pPr>
              <w:pStyle w:val="TAH"/>
            </w:pPr>
            <w:r w:rsidRPr="00F3250A">
              <w:lastRenderedPageBreak/>
              <w:t>Gap Pattern Id</w:t>
            </w:r>
          </w:p>
        </w:tc>
        <w:tc>
          <w:tcPr>
            <w:tcW w:w="810" w:type="pct"/>
            <w:vMerge w:val="restart"/>
            <w:tcBorders>
              <w:top w:val="single" w:sz="4" w:space="0" w:color="auto"/>
              <w:left w:val="single" w:sz="4" w:space="0" w:color="auto"/>
              <w:right w:val="single" w:sz="4" w:space="0" w:color="auto"/>
            </w:tcBorders>
            <w:hideMark/>
          </w:tcPr>
          <w:p w14:paraId="73542E73" w14:textId="77777777" w:rsidR="00F3250A" w:rsidRPr="00F3250A" w:rsidRDefault="00F3250A" w:rsidP="00334799">
            <w:pPr>
              <w:pStyle w:val="TAH"/>
            </w:pPr>
            <w:r w:rsidRPr="00F3250A">
              <w:rPr>
                <w:lang w:eastAsia="zh-CN"/>
              </w:rPr>
              <w:t xml:space="preserve">Measurement </w:t>
            </w:r>
            <w:r w:rsidRPr="00F3250A">
              <w:t xml:space="preserve">Gap Length (MGL, </w:t>
            </w:r>
            <w:proofErr w:type="spellStart"/>
            <w:r w:rsidRPr="00F3250A">
              <w:t>ms</w:t>
            </w:r>
            <w:proofErr w:type="spellEnd"/>
            <w:r w:rsidRPr="00F3250A">
              <w:t>)</w:t>
            </w:r>
          </w:p>
        </w:tc>
        <w:tc>
          <w:tcPr>
            <w:tcW w:w="1594" w:type="pct"/>
            <w:vMerge w:val="restart"/>
            <w:tcBorders>
              <w:top w:val="single" w:sz="4" w:space="0" w:color="auto"/>
              <w:left w:val="single" w:sz="4" w:space="0" w:color="auto"/>
              <w:right w:val="single" w:sz="4" w:space="0" w:color="auto"/>
            </w:tcBorders>
            <w:hideMark/>
          </w:tcPr>
          <w:p w14:paraId="7F86E790" w14:textId="77777777" w:rsidR="00F3250A" w:rsidRPr="00F3250A" w:rsidRDefault="00F3250A" w:rsidP="00334799">
            <w:pPr>
              <w:pStyle w:val="TAH"/>
            </w:pPr>
            <w:r w:rsidRPr="00F3250A">
              <w:rPr>
                <w:lang w:eastAsia="zh-CN"/>
              </w:rPr>
              <w:t>Measurement</w:t>
            </w:r>
            <w:r w:rsidRPr="00F3250A">
              <w:t xml:space="preserve"> Gap Repetition Period</w:t>
            </w:r>
          </w:p>
          <w:p w14:paraId="756E6DD4" w14:textId="77777777" w:rsidR="00F3250A" w:rsidRPr="00F3250A" w:rsidRDefault="00F3250A" w:rsidP="00334799">
            <w:pPr>
              <w:pStyle w:val="TAH"/>
            </w:pPr>
            <w:r w:rsidRPr="00F3250A">
              <w:t xml:space="preserve">(MGRP, </w:t>
            </w:r>
            <w:proofErr w:type="spellStart"/>
            <w:r w:rsidRPr="00F3250A">
              <w:t>ms</w:t>
            </w:r>
            <w:proofErr w:type="spellEnd"/>
            <w:r w:rsidRPr="00F3250A">
              <w:t>)</w:t>
            </w:r>
          </w:p>
        </w:tc>
        <w:tc>
          <w:tcPr>
            <w:tcW w:w="2010" w:type="pct"/>
            <w:gridSpan w:val="2"/>
            <w:tcBorders>
              <w:top w:val="single" w:sz="4" w:space="0" w:color="auto"/>
              <w:left w:val="single" w:sz="4" w:space="0" w:color="auto"/>
              <w:bottom w:val="single" w:sz="4" w:space="0" w:color="auto"/>
              <w:right w:val="single" w:sz="4" w:space="0" w:color="auto"/>
            </w:tcBorders>
          </w:tcPr>
          <w:p w14:paraId="28785B39" w14:textId="77777777" w:rsidR="00F3250A" w:rsidRPr="00F3250A" w:rsidRDefault="00F3250A" w:rsidP="00334799">
            <w:pPr>
              <w:pStyle w:val="TAH"/>
              <w:rPr>
                <w:lang w:val="en-US" w:eastAsia="zh-CN"/>
              </w:rPr>
            </w:pPr>
            <w:r w:rsidRPr="00F3250A">
              <w:rPr>
                <w:lang w:val="en-US" w:eastAsia="zh-CN"/>
              </w:rPr>
              <w:t>Whether to define corresponding NCSG pattern</w:t>
            </w:r>
          </w:p>
        </w:tc>
      </w:tr>
      <w:tr w:rsidR="00F3250A" w:rsidRPr="00F3250A" w14:paraId="2584EB3B" w14:textId="77777777" w:rsidTr="00F3250A">
        <w:trPr>
          <w:cantSplit/>
          <w:trHeight w:val="199"/>
          <w:jc w:val="center"/>
        </w:trPr>
        <w:tc>
          <w:tcPr>
            <w:tcW w:w="586" w:type="pct"/>
            <w:vMerge/>
            <w:tcBorders>
              <w:left w:val="single" w:sz="4" w:space="0" w:color="auto"/>
              <w:bottom w:val="single" w:sz="4" w:space="0" w:color="auto"/>
              <w:right w:val="single" w:sz="4" w:space="0" w:color="auto"/>
            </w:tcBorders>
          </w:tcPr>
          <w:p w14:paraId="22B03317" w14:textId="77777777" w:rsidR="00F3250A" w:rsidRPr="00F3250A" w:rsidRDefault="00F3250A" w:rsidP="00334799">
            <w:pPr>
              <w:pStyle w:val="TAH"/>
            </w:pPr>
          </w:p>
        </w:tc>
        <w:tc>
          <w:tcPr>
            <w:tcW w:w="810" w:type="pct"/>
            <w:vMerge/>
            <w:tcBorders>
              <w:left w:val="single" w:sz="4" w:space="0" w:color="auto"/>
              <w:bottom w:val="single" w:sz="4" w:space="0" w:color="auto"/>
              <w:right w:val="single" w:sz="4" w:space="0" w:color="auto"/>
            </w:tcBorders>
          </w:tcPr>
          <w:p w14:paraId="5CA4B479" w14:textId="77777777" w:rsidR="00F3250A" w:rsidRPr="00F3250A" w:rsidRDefault="00F3250A" w:rsidP="00334799">
            <w:pPr>
              <w:pStyle w:val="TAH"/>
              <w:rPr>
                <w:lang w:eastAsia="zh-CN"/>
              </w:rPr>
            </w:pPr>
          </w:p>
        </w:tc>
        <w:tc>
          <w:tcPr>
            <w:tcW w:w="1594" w:type="pct"/>
            <w:vMerge/>
            <w:tcBorders>
              <w:left w:val="single" w:sz="4" w:space="0" w:color="auto"/>
              <w:bottom w:val="single" w:sz="4" w:space="0" w:color="auto"/>
              <w:right w:val="single" w:sz="4" w:space="0" w:color="auto"/>
            </w:tcBorders>
          </w:tcPr>
          <w:p w14:paraId="35AC6BDC" w14:textId="77777777" w:rsidR="00F3250A" w:rsidRPr="00F3250A" w:rsidRDefault="00F3250A" w:rsidP="00334799">
            <w:pPr>
              <w:pStyle w:val="TAH"/>
              <w:rPr>
                <w:lang w:eastAsia="zh-CN"/>
              </w:rPr>
            </w:pPr>
          </w:p>
        </w:tc>
        <w:tc>
          <w:tcPr>
            <w:tcW w:w="1087" w:type="pct"/>
            <w:tcBorders>
              <w:top w:val="single" w:sz="4" w:space="0" w:color="auto"/>
              <w:left w:val="single" w:sz="4" w:space="0" w:color="auto"/>
              <w:bottom w:val="single" w:sz="4" w:space="0" w:color="auto"/>
              <w:right w:val="single" w:sz="4" w:space="0" w:color="auto"/>
            </w:tcBorders>
          </w:tcPr>
          <w:p w14:paraId="32B2B1F6" w14:textId="77777777" w:rsidR="00F3250A" w:rsidRPr="00F3250A" w:rsidRDefault="00F3250A" w:rsidP="00334799">
            <w:pPr>
              <w:pStyle w:val="TAH"/>
              <w:rPr>
                <w:lang w:val="en-US" w:eastAsia="zh-CN"/>
              </w:rPr>
            </w:pPr>
            <w:r w:rsidRPr="00F3250A">
              <w:rPr>
                <w:lang w:val="en-US" w:eastAsia="zh-CN"/>
              </w:rPr>
              <w:t>Proponent</w:t>
            </w:r>
          </w:p>
        </w:tc>
        <w:tc>
          <w:tcPr>
            <w:tcW w:w="924" w:type="pct"/>
            <w:tcBorders>
              <w:top w:val="single" w:sz="4" w:space="0" w:color="auto"/>
              <w:left w:val="single" w:sz="4" w:space="0" w:color="auto"/>
              <w:bottom w:val="single" w:sz="4" w:space="0" w:color="auto"/>
              <w:right w:val="single" w:sz="4" w:space="0" w:color="auto"/>
            </w:tcBorders>
          </w:tcPr>
          <w:p w14:paraId="0C61F872" w14:textId="77777777" w:rsidR="00F3250A" w:rsidRPr="00F3250A" w:rsidRDefault="00F3250A" w:rsidP="00334799">
            <w:pPr>
              <w:pStyle w:val="TAH"/>
              <w:rPr>
                <w:lang w:val="en-US" w:eastAsia="zh-CN"/>
              </w:rPr>
            </w:pPr>
            <w:r w:rsidRPr="00F3250A">
              <w:rPr>
                <w:lang w:val="en-US" w:eastAsia="zh-CN"/>
              </w:rPr>
              <w:t>Opponent</w:t>
            </w:r>
          </w:p>
        </w:tc>
      </w:tr>
      <w:tr w:rsidR="00F3250A" w:rsidRPr="00F3250A" w14:paraId="2F76240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410AA6" w14:textId="77777777" w:rsidR="00F3250A" w:rsidRPr="00F3250A" w:rsidRDefault="00F3250A" w:rsidP="00334799">
            <w:pPr>
              <w:pStyle w:val="TAC"/>
              <w:rPr>
                <w:snapToGrid w:val="0"/>
              </w:rPr>
            </w:pPr>
            <w:r w:rsidRPr="00F3250A">
              <w:rPr>
                <w:snapToGrid w:val="0"/>
              </w:rPr>
              <w:t>0</w:t>
            </w:r>
          </w:p>
        </w:tc>
        <w:tc>
          <w:tcPr>
            <w:tcW w:w="810" w:type="pct"/>
            <w:tcBorders>
              <w:top w:val="single" w:sz="4" w:space="0" w:color="auto"/>
              <w:left w:val="single" w:sz="4" w:space="0" w:color="auto"/>
              <w:bottom w:val="single" w:sz="4" w:space="0" w:color="auto"/>
              <w:right w:val="single" w:sz="4" w:space="0" w:color="auto"/>
            </w:tcBorders>
            <w:hideMark/>
          </w:tcPr>
          <w:p w14:paraId="154288CE" w14:textId="77777777" w:rsidR="00F3250A" w:rsidRPr="00F3250A" w:rsidRDefault="00F3250A" w:rsidP="00334799">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3486FC1C" w14:textId="77777777" w:rsidR="00F3250A" w:rsidRPr="00F3250A" w:rsidRDefault="00F3250A" w:rsidP="00334799">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39829DA2" w14:textId="77777777" w:rsidR="00F3250A" w:rsidRPr="00F3250A" w:rsidRDefault="00F3250A" w:rsidP="00334799">
            <w:pPr>
              <w:pStyle w:val="TAC"/>
              <w:rPr>
                <w:snapToGrid w:val="0"/>
                <w:lang w:val="en-US"/>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2E6130F" w14:textId="77777777" w:rsidR="00F3250A" w:rsidRPr="00F3250A" w:rsidRDefault="00F3250A" w:rsidP="00334799">
            <w:pPr>
              <w:pStyle w:val="TAC"/>
              <w:rPr>
                <w:snapToGrid w:val="0"/>
              </w:rPr>
            </w:pPr>
          </w:p>
        </w:tc>
      </w:tr>
      <w:tr w:rsidR="00F3250A" w:rsidRPr="00F3250A" w14:paraId="22B13926"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2510ADD" w14:textId="77777777" w:rsidR="00F3250A" w:rsidRPr="00F3250A" w:rsidRDefault="00F3250A" w:rsidP="00334799">
            <w:pPr>
              <w:pStyle w:val="TAC"/>
              <w:rPr>
                <w:snapToGrid w:val="0"/>
              </w:rPr>
            </w:pPr>
            <w:r w:rsidRPr="00F3250A">
              <w:rPr>
                <w:snapToGrid w:val="0"/>
              </w:rPr>
              <w:t>1</w:t>
            </w:r>
          </w:p>
        </w:tc>
        <w:tc>
          <w:tcPr>
            <w:tcW w:w="810" w:type="pct"/>
            <w:tcBorders>
              <w:top w:val="single" w:sz="4" w:space="0" w:color="auto"/>
              <w:left w:val="single" w:sz="4" w:space="0" w:color="auto"/>
              <w:bottom w:val="single" w:sz="4" w:space="0" w:color="auto"/>
              <w:right w:val="single" w:sz="4" w:space="0" w:color="auto"/>
            </w:tcBorders>
            <w:hideMark/>
          </w:tcPr>
          <w:p w14:paraId="5A1AB6D2" w14:textId="77777777" w:rsidR="00F3250A" w:rsidRPr="00F3250A" w:rsidRDefault="00F3250A" w:rsidP="00334799">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4DE47DC4"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1B99C1F" w14:textId="77777777" w:rsidR="00F3250A" w:rsidRPr="00F3250A" w:rsidRDefault="00F3250A" w:rsidP="00334799">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8A73BE2" w14:textId="77777777" w:rsidR="00F3250A" w:rsidRPr="00F3250A" w:rsidRDefault="00F3250A" w:rsidP="00334799">
            <w:pPr>
              <w:pStyle w:val="TAC"/>
              <w:rPr>
                <w:snapToGrid w:val="0"/>
              </w:rPr>
            </w:pPr>
          </w:p>
        </w:tc>
      </w:tr>
      <w:tr w:rsidR="00F3250A" w:rsidRPr="00F3250A" w14:paraId="1AB0CB2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EA3DCD" w14:textId="77777777" w:rsidR="00F3250A" w:rsidRPr="00F3250A" w:rsidRDefault="00F3250A" w:rsidP="00334799">
            <w:pPr>
              <w:pStyle w:val="TAC"/>
              <w:rPr>
                <w:snapToGrid w:val="0"/>
              </w:rPr>
            </w:pPr>
            <w:r w:rsidRPr="00F3250A">
              <w:rPr>
                <w:snapToGrid w:val="0"/>
              </w:rPr>
              <w:t>2</w:t>
            </w:r>
          </w:p>
        </w:tc>
        <w:tc>
          <w:tcPr>
            <w:tcW w:w="810" w:type="pct"/>
            <w:tcBorders>
              <w:top w:val="single" w:sz="4" w:space="0" w:color="auto"/>
              <w:left w:val="single" w:sz="4" w:space="0" w:color="auto"/>
              <w:bottom w:val="single" w:sz="4" w:space="0" w:color="auto"/>
              <w:right w:val="single" w:sz="4" w:space="0" w:color="auto"/>
            </w:tcBorders>
            <w:hideMark/>
          </w:tcPr>
          <w:p w14:paraId="4C519087" w14:textId="77777777" w:rsidR="00F3250A" w:rsidRPr="00F3250A" w:rsidRDefault="00F3250A" w:rsidP="00334799">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70226794" w14:textId="77777777" w:rsidR="00F3250A" w:rsidRPr="00F3250A" w:rsidRDefault="00F3250A" w:rsidP="00334799">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72EC7F1D"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75D58088" w14:textId="77777777" w:rsidR="00F3250A" w:rsidRPr="00F3250A" w:rsidRDefault="00F3250A" w:rsidP="00334799">
            <w:pPr>
              <w:pStyle w:val="TAC"/>
              <w:rPr>
                <w:snapToGrid w:val="0"/>
              </w:rPr>
            </w:pPr>
            <w:r w:rsidRPr="00F3250A">
              <w:rPr>
                <w:snapToGrid w:val="0"/>
              </w:rPr>
              <w:t>CATT, Nokia, Huawei</w:t>
            </w:r>
          </w:p>
        </w:tc>
      </w:tr>
      <w:tr w:rsidR="00F3250A" w:rsidRPr="00F3250A" w14:paraId="1088E521"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B6D9638" w14:textId="77777777" w:rsidR="00F3250A" w:rsidRPr="00F3250A" w:rsidRDefault="00F3250A" w:rsidP="00334799">
            <w:pPr>
              <w:pStyle w:val="TAC"/>
              <w:rPr>
                <w:snapToGrid w:val="0"/>
              </w:rPr>
            </w:pPr>
            <w:r w:rsidRPr="00F3250A">
              <w:rPr>
                <w:snapToGrid w:val="0"/>
              </w:rPr>
              <w:t>3</w:t>
            </w:r>
          </w:p>
        </w:tc>
        <w:tc>
          <w:tcPr>
            <w:tcW w:w="810" w:type="pct"/>
            <w:tcBorders>
              <w:top w:val="single" w:sz="4" w:space="0" w:color="auto"/>
              <w:left w:val="single" w:sz="4" w:space="0" w:color="auto"/>
              <w:bottom w:val="single" w:sz="4" w:space="0" w:color="auto"/>
              <w:right w:val="single" w:sz="4" w:space="0" w:color="auto"/>
            </w:tcBorders>
            <w:hideMark/>
          </w:tcPr>
          <w:p w14:paraId="0628A509" w14:textId="77777777" w:rsidR="00F3250A" w:rsidRPr="00F3250A" w:rsidRDefault="00F3250A" w:rsidP="00334799">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604FF0B5"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75D2308F"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B9DD1DE" w14:textId="77777777" w:rsidR="00F3250A" w:rsidRPr="00F3250A" w:rsidRDefault="00F3250A" w:rsidP="00334799">
            <w:pPr>
              <w:pStyle w:val="TAC"/>
              <w:rPr>
                <w:snapToGrid w:val="0"/>
              </w:rPr>
            </w:pPr>
            <w:r w:rsidRPr="00F3250A">
              <w:rPr>
                <w:snapToGrid w:val="0"/>
              </w:rPr>
              <w:t>CATT, Nokia, Huawei</w:t>
            </w:r>
          </w:p>
        </w:tc>
      </w:tr>
      <w:tr w:rsidR="00F3250A" w:rsidRPr="00F3250A" w14:paraId="7E910255"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CACE4B" w14:textId="77777777" w:rsidR="00F3250A" w:rsidRPr="00F3250A" w:rsidRDefault="00F3250A" w:rsidP="00334799">
            <w:pPr>
              <w:pStyle w:val="TAC"/>
              <w:rPr>
                <w:snapToGrid w:val="0"/>
              </w:rPr>
            </w:pPr>
            <w:r w:rsidRPr="00F3250A">
              <w:rPr>
                <w:snapToGrid w:val="0"/>
              </w:rPr>
              <w:t>4</w:t>
            </w:r>
          </w:p>
        </w:tc>
        <w:tc>
          <w:tcPr>
            <w:tcW w:w="810" w:type="pct"/>
            <w:tcBorders>
              <w:top w:val="single" w:sz="4" w:space="0" w:color="auto"/>
              <w:left w:val="single" w:sz="4" w:space="0" w:color="auto"/>
              <w:bottom w:val="single" w:sz="4" w:space="0" w:color="auto"/>
              <w:right w:val="single" w:sz="4" w:space="0" w:color="auto"/>
            </w:tcBorders>
            <w:hideMark/>
          </w:tcPr>
          <w:p w14:paraId="755912FF" w14:textId="77777777" w:rsidR="00F3250A" w:rsidRPr="00F3250A" w:rsidRDefault="00F3250A" w:rsidP="00334799">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753AB54C" w14:textId="77777777" w:rsidR="00F3250A" w:rsidRPr="00F3250A" w:rsidRDefault="00F3250A" w:rsidP="00334799">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84A1DC4" w14:textId="77777777" w:rsidR="00F3250A" w:rsidRPr="00F3250A" w:rsidRDefault="00F3250A" w:rsidP="00334799">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E64DD76" w14:textId="77777777" w:rsidR="00F3250A" w:rsidRPr="00F3250A" w:rsidRDefault="00F3250A" w:rsidP="00334799">
            <w:pPr>
              <w:pStyle w:val="TAC"/>
              <w:rPr>
                <w:snapToGrid w:val="0"/>
                <w:lang w:val="en-US"/>
              </w:rPr>
            </w:pPr>
            <w:r w:rsidRPr="00F3250A">
              <w:rPr>
                <w:snapToGrid w:val="0"/>
                <w:lang w:val="en-US"/>
              </w:rPr>
              <w:t>Vivo, Intel</w:t>
            </w:r>
          </w:p>
        </w:tc>
      </w:tr>
      <w:tr w:rsidR="00F3250A" w:rsidRPr="00F3250A" w14:paraId="6F9F8E8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C136A7F" w14:textId="77777777" w:rsidR="00F3250A" w:rsidRPr="00F3250A" w:rsidRDefault="00F3250A" w:rsidP="00334799">
            <w:pPr>
              <w:pStyle w:val="TAC"/>
              <w:rPr>
                <w:snapToGrid w:val="0"/>
              </w:rPr>
            </w:pPr>
            <w:r w:rsidRPr="00F3250A">
              <w:rPr>
                <w:snapToGrid w:val="0"/>
              </w:rPr>
              <w:t>5</w:t>
            </w:r>
          </w:p>
        </w:tc>
        <w:tc>
          <w:tcPr>
            <w:tcW w:w="810" w:type="pct"/>
            <w:tcBorders>
              <w:top w:val="single" w:sz="4" w:space="0" w:color="auto"/>
              <w:left w:val="single" w:sz="4" w:space="0" w:color="auto"/>
              <w:bottom w:val="single" w:sz="4" w:space="0" w:color="auto"/>
              <w:right w:val="single" w:sz="4" w:space="0" w:color="auto"/>
            </w:tcBorders>
            <w:hideMark/>
          </w:tcPr>
          <w:p w14:paraId="2FE9481B" w14:textId="77777777" w:rsidR="00F3250A" w:rsidRPr="00F3250A" w:rsidRDefault="00F3250A" w:rsidP="00334799">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237FEF9A"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E17BED5" w14:textId="77777777" w:rsidR="00F3250A" w:rsidRPr="00F3250A" w:rsidRDefault="00F3250A" w:rsidP="00334799">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00F40D" w14:textId="77777777" w:rsidR="00F3250A" w:rsidRPr="00F3250A" w:rsidRDefault="00F3250A" w:rsidP="00334799">
            <w:pPr>
              <w:pStyle w:val="TAC"/>
              <w:rPr>
                <w:snapToGrid w:val="0"/>
              </w:rPr>
            </w:pPr>
          </w:p>
        </w:tc>
      </w:tr>
      <w:tr w:rsidR="00F3250A" w:rsidRPr="00F3250A" w14:paraId="781D5E5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72BE254" w14:textId="77777777" w:rsidR="00F3250A" w:rsidRPr="00F3250A" w:rsidRDefault="00F3250A" w:rsidP="00334799">
            <w:pPr>
              <w:pStyle w:val="TAC"/>
              <w:rPr>
                <w:snapToGrid w:val="0"/>
              </w:rPr>
            </w:pPr>
            <w:r w:rsidRPr="00F3250A">
              <w:rPr>
                <w:snapToGrid w:val="0"/>
              </w:rPr>
              <w:t>6</w:t>
            </w:r>
          </w:p>
        </w:tc>
        <w:tc>
          <w:tcPr>
            <w:tcW w:w="810" w:type="pct"/>
            <w:tcBorders>
              <w:top w:val="single" w:sz="4" w:space="0" w:color="auto"/>
              <w:left w:val="single" w:sz="4" w:space="0" w:color="auto"/>
              <w:bottom w:val="single" w:sz="4" w:space="0" w:color="auto"/>
              <w:right w:val="single" w:sz="4" w:space="0" w:color="auto"/>
            </w:tcBorders>
            <w:hideMark/>
          </w:tcPr>
          <w:p w14:paraId="49969226" w14:textId="77777777" w:rsidR="00F3250A" w:rsidRPr="00F3250A" w:rsidRDefault="00F3250A" w:rsidP="00334799">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0718948" w14:textId="77777777" w:rsidR="00F3250A" w:rsidRPr="00F3250A" w:rsidRDefault="00F3250A" w:rsidP="00334799">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0EAC61F5"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6369C78" w14:textId="77777777" w:rsidR="00F3250A" w:rsidRPr="00F3250A" w:rsidRDefault="00F3250A" w:rsidP="00334799">
            <w:pPr>
              <w:pStyle w:val="TAC"/>
              <w:rPr>
                <w:snapToGrid w:val="0"/>
              </w:rPr>
            </w:pPr>
            <w:r w:rsidRPr="00F3250A">
              <w:rPr>
                <w:snapToGrid w:val="0"/>
                <w:lang w:val="en-US"/>
              </w:rPr>
              <w:t>Vivo, Intel</w:t>
            </w:r>
          </w:p>
        </w:tc>
      </w:tr>
      <w:tr w:rsidR="00F3250A" w:rsidRPr="00F3250A" w14:paraId="1DDC428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9BA0D86" w14:textId="77777777" w:rsidR="00F3250A" w:rsidRPr="00F3250A" w:rsidRDefault="00F3250A" w:rsidP="00334799">
            <w:pPr>
              <w:pStyle w:val="TAC"/>
              <w:rPr>
                <w:snapToGrid w:val="0"/>
              </w:rPr>
            </w:pPr>
            <w:r w:rsidRPr="00F3250A">
              <w:rPr>
                <w:snapToGrid w:val="0"/>
              </w:rPr>
              <w:t>7</w:t>
            </w:r>
          </w:p>
        </w:tc>
        <w:tc>
          <w:tcPr>
            <w:tcW w:w="810" w:type="pct"/>
            <w:tcBorders>
              <w:top w:val="single" w:sz="4" w:space="0" w:color="auto"/>
              <w:left w:val="single" w:sz="4" w:space="0" w:color="auto"/>
              <w:bottom w:val="single" w:sz="4" w:space="0" w:color="auto"/>
              <w:right w:val="single" w:sz="4" w:space="0" w:color="auto"/>
            </w:tcBorders>
            <w:hideMark/>
          </w:tcPr>
          <w:p w14:paraId="11A58B59" w14:textId="77777777" w:rsidR="00F3250A" w:rsidRPr="00F3250A" w:rsidRDefault="00F3250A" w:rsidP="00334799">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16DF9B9E" w14:textId="77777777" w:rsidR="00F3250A" w:rsidRPr="00F3250A" w:rsidRDefault="00F3250A" w:rsidP="00334799">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1B61BE6A"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FD29CF6" w14:textId="77777777" w:rsidR="00F3250A" w:rsidRPr="00F3250A" w:rsidRDefault="00F3250A" w:rsidP="00334799">
            <w:pPr>
              <w:pStyle w:val="TAC"/>
              <w:rPr>
                <w:snapToGrid w:val="0"/>
              </w:rPr>
            </w:pPr>
          </w:p>
        </w:tc>
      </w:tr>
      <w:tr w:rsidR="00F3250A" w:rsidRPr="00F3250A" w14:paraId="4E258514"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F17250" w14:textId="77777777" w:rsidR="00F3250A" w:rsidRPr="00F3250A" w:rsidRDefault="00F3250A" w:rsidP="00334799">
            <w:pPr>
              <w:pStyle w:val="TAC"/>
              <w:rPr>
                <w:snapToGrid w:val="0"/>
              </w:rPr>
            </w:pPr>
            <w:r w:rsidRPr="00F3250A">
              <w:rPr>
                <w:snapToGrid w:val="0"/>
              </w:rPr>
              <w:t>8</w:t>
            </w:r>
          </w:p>
        </w:tc>
        <w:tc>
          <w:tcPr>
            <w:tcW w:w="810" w:type="pct"/>
            <w:tcBorders>
              <w:top w:val="single" w:sz="4" w:space="0" w:color="auto"/>
              <w:left w:val="single" w:sz="4" w:space="0" w:color="auto"/>
              <w:bottom w:val="single" w:sz="4" w:space="0" w:color="auto"/>
              <w:right w:val="single" w:sz="4" w:space="0" w:color="auto"/>
            </w:tcBorders>
            <w:hideMark/>
          </w:tcPr>
          <w:p w14:paraId="3ABB3A29" w14:textId="77777777" w:rsidR="00F3250A" w:rsidRPr="00F3250A" w:rsidRDefault="00F3250A" w:rsidP="00334799">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BB2FB3B"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C5CD315"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1AC5DC" w14:textId="77777777" w:rsidR="00F3250A" w:rsidRPr="00F3250A" w:rsidRDefault="00F3250A" w:rsidP="00334799">
            <w:pPr>
              <w:pStyle w:val="TAC"/>
              <w:rPr>
                <w:snapToGrid w:val="0"/>
              </w:rPr>
            </w:pPr>
          </w:p>
        </w:tc>
      </w:tr>
      <w:tr w:rsidR="00F3250A" w:rsidRPr="00F3250A" w14:paraId="5C92E6A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06F295C" w14:textId="77777777" w:rsidR="00F3250A" w:rsidRPr="00F3250A" w:rsidRDefault="00F3250A" w:rsidP="00334799">
            <w:pPr>
              <w:pStyle w:val="TAC"/>
              <w:rPr>
                <w:snapToGrid w:val="0"/>
              </w:rPr>
            </w:pPr>
            <w:r w:rsidRPr="00F3250A">
              <w:rPr>
                <w:snapToGrid w:val="0"/>
              </w:rPr>
              <w:t>9</w:t>
            </w:r>
          </w:p>
        </w:tc>
        <w:tc>
          <w:tcPr>
            <w:tcW w:w="810" w:type="pct"/>
            <w:tcBorders>
              <w:top w:val="single" w:sz="4" w:space="0" w:color="auto"/>
              <w:left w:val="single" w:sz="4" w:space="0" w:color="auto"/>
              <w:bottom w:val="single" w:sz="4" w:space="0" w:color="auto"/>
              <w:right w:val="single" w:sz="4" w:space="0" w:color="auto"/>
            </w:tcBorders>
            <w:hideMark/>
          </w:tcPr>
          <w:p w14:paraId="139260C7" w14:textId="77777777" w:rsidR="00F3250A" w:rsidRPr="00F3250A" w:rsidRDefault="00F3250A" w:rsidP="00334799">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7197682A"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8840419"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B9E2233" w14:textId="77777777" w:rsidR="00F3250A" w:rsidRPr="00F3250A" w:rsidRDefault="00F3250A" w:rsidP="00334799">
            <w:pPr>
              <w:pStyle w:val="TAC"/>
              <w:rPr>
                <w:snapToGrid w:val="0"/>
              </w:rPr>
            </w:pPr>
          </w:p>
        </w:tc>
      </w:tr>
      <w:tr w:rsidR="00F3250A" w:rsidRPr="00F3250A" w14:paraId="198E50D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AA8671F" w14:textId="77777777" w:rsidR="00F3250A" w:rsidRPr="00F3250A" w:rsidRDefault="00F3250A" w:rsidP="00334799">
            <w:pPr>
              <w:pStyle w:val="TAC"/>
              <w:rPr>
                <w:snapToGrid w:val="0"/>
              </w:rPr>
            </w:pPr>
            <w:r w:rsidRPr="00F3250A">
              <w:rPr>
                <w:snapToGrid w:val="0"/>
              </w:rPr>
              <w:t>10</w:t>
            </w:r>
          </w:p>
        </w:tc>
        <w:tc>
          <w:tcPr>
            <w:tcW w:w="810" w:type="pct"/>
            <w:tcBorders>
              <w:top w:val="single" w:sz="4" w:space="0" w:color="auto"/>
              <w:left w:val="single" w:sz="4" w:space="0" w:color="auto"/>
              <w:bottom w:val="single" w:sz="4" w:space="0" w:color="auto"/>
              <w:right w:val="single" w:sz="4" w:space="0" w:color="auto"/>
            </w:tcBorders>
            <w:hideMark/>
          </w:tcPr>
          <w:p w14:paraId="7988D5CB" w14:textId="77777777" w:rsidR="00F3250A" w:rsidRPr="00F3250A" w:rsidRDefault="00F3250A" w:rsidP="00334799">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17EBC2B" w14:textId="77777777" w:rsidR="00F3250A" w:rsidRPr="00F3250A" w:rsidRDefault="00F3250A" w:rsidP="00334799">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60574FE"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A661707" w14:textId="77777777" w:rsidR="00F3250A" w:rsidRPr="00F3250A" w:rsidRDefault="00F3250A" w:rsidP="00334799">
            <w:pPr>
              <w:pStyle w:val="TAC"/>
              <w:rPr>
                <w:snapToGrid w:val="0"/>
              </w:rPr>
            </w:pPr>
            <w:r w:rsidRPr="00F3250A">
              <w:rPr>
                <w:snapToGrid w:val="0"/>
              </w:rPr>
              <w:t>CATT,</w:t>
            </w:r>
            <w:r w:rsidRPr="00F3250A">
              <w:rPr>
                <w:snapToGrid w:val="0"/>
                <w:lang w:val="en-US"/>
              </w:rPr>
              <w:t xml:space="preserve"> Vivo, Intel</w:t>
            </w:r>
            <w:r w:rsidRPr="00F3250A">
              <w:rPr>
                <w:snapToGrid w:val="0"/>
              </w:rPr>
              <w:t>, Nokia, Huawei</w:t>
            </w:r>
          </w:p>
        </w:tc>
      </w:tr>
      <w:tr w:rsidR="00F3250A" w:rsidRPr="00F3250A" w14:paraId="5A73AAA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BF43A3" w14:textId="77777777" w:rsidR="00F3250A" w:rsidRPr="00F3250A" w:rsidRDefault="00F3250A" w:rsidP="00334799">
            <w:pPr>
              <w:pStyle w:val="TAC"/>
              <w:rPr>
                <w:snapToGrid w:val="0"/>
              </w:rPr>
            </w:pPr>
            <w:r w:rsidRPr="00F3250A">
              <w:rPr>
                <w:snapToGrid w:val="0"/>
              </w:rPr>
              <w:t>11</w:t>
            </w:r>
          </w:p>
        </w:tc>
        <w:tc>
          <w:tcPr>
            <w:tcW w:w="810" w:type="pct"/>
            <w:tcBorders>
              <w:top w:val="single" w:sz="4" w:space="0" w:color="auto"/>
              <w:left w:val="single" w:sz="4" w:space="0" w:color="auto"/>
              <w:bottom w:val="single" w:sz="4" w:space="0" w:color="auto"/>
              <w:right w:val="single" w:sz="4" w:space="0" w:color="auto"/>
            </w:tcBorders>
            <w:hideMark/>
          </w:tcPr>
          <w:p w14:paraId="5B92724B" w14:textId="77777777" w:rsidR="00F3250A" w:rsidRPr="00F3250A" w:rsidRDefault="00F3250A" w:rsidP="00334799">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C379C49"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C736BB9"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F84B76" w14:textId="77777777" w:rsidR="00F3250A" w:rsidRPr="00F3250A" w:rsidRDefault="00F3250A" w:rsidP="00334799">
            <w:pPr>
              <w:pStyle w:val="TAC"/>
              <w:rPr>
                <w:snapToGrid w:val="0"/>
              </w:rPr>
            </w:pPr>
            <w:r w:rsidRPr="00F3250A">
              <w:rPr>
                <w:snapToGrid w:val="0"/>
              </w:rPr>
              <w:t>CATT, Nokia, Huawei</w:t>
            </w:r>
          </w:p>
        </w:tc>
      </w:tr>
      <w:tr w:rsidR="00F3250A" w:rsidRPr="00F3250A" w14:paraId="04FA5CF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265EE9B" w14:textId="77777777" w:rsidR="00F3250A" w:rsidRPr="00F3250A" w:rsidRDefault="00F3250A" w:rsidP="00334799">
            <w:pPr>
              <w:pStyle w:val="TAC"/>
              <w:rPr>
                <w:snapToGrid w:val="0"/>
              </w:rPr>
            </w:pPr>
            <w:r w:rsidRPr="00F3250A">
              <w:rPr>
                <w:snapToGrid w:val="0"/>
              </w:rPr>
              <w:t>12</w:t>
            </w:r>
          </w:p>
        </w:tc>
        <w:tc>
          <w:tcPr>
            <w:tcW w:w="810" w:type="pct"/>
            <w:tcBorders>
              <w:top w:val="single" w:sz="4" w:space="0" w:color="auto"/>
              <w:left w:val="single" w:sz="4" w:space="0" w:color="auto"/>
              <w:bottom w:val="single" w:sz="4" w:space="0" w:color="auto"/>
              <w:right w:val="single" w:sz="4" w:space="0" w:color="auto"/>
            </w:tcBorders>
            <w:hideMark/>
          </w:tcPr>
          <w:p w14:paraId="3B7F7D69" w14:textId="77777777" w:rsidR="00F3250A" w:rsidRPr="00F3250A" w:rsidRDefault="00F3250A" w:rsidP="00334799">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24FAFB77" w14:textId="77777777" w:rsidR="00F3250A" w:rsidRPr="00F3250A" w:rsidRDefault="00F3250A" w:rsidP="00334799">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B8DC14C" w14:textId="77777777" w:rsidR="00F3250A" w:rsidRPr="00F3250A" w:rsidRDefault="00F3250A" w:rsidP="00334799">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83D5BE0" w14:textId="77777777" w:rsidR="00F3250A" w:rsidRPr="00F3250A" w:rsidRDefault="00F3250A" w:rsidP="00334799">
            <w:pPr>
              <w:pStyle w:val="TAC"/>
              <w:rPr>
                <w:snapToGrid w:val="0"/>
              </w:rPr>
            </w:pPr>
            <w:r w:rsidRPr="00F3250A">
              <w:rPr>
                <w:snapToGrid w:val="0"/>
                <w:lang w:val="en-US"/>
              </w:rPr>
              <w:t>Vivo, Intel</w:t>
            </w:r>
          </w:p>
        </w:tc>
      </w:tr>
      <w:tr w:rsidR="00F3250A" w:rsidRPr="00F3250A" w14:paraId="5918BF29" w14:textId="77777777" w:rsidTr="00F3250A">
        <w:trPr>
          <w:cantSplit/>
          <w:trHeight w:val="172"/>
          <w:jc w:val="center"/>
        </w:trPr>
        <w:tc>
          <w:tcPr>
            <w:tcW w:w="586" w:type="pct"/>
            <w:tcBorders>
              <w:top w:val="single" w:sz="4" w:space="0" w:color="auto"/>
              <w:left w:val="single" w:sz="4" w:space="0" w:color="auto"/>
              <w:bottom w:val="single" w:sz="4" w:space="0" w:color="auto"/>
              <w:right w:val="single" w:sz="4" w:space="0" w:color="auto"/>
            </w:tcBorders>
            <w:hideMark/>
          </w:tcPr>
          <w:p w14:paraId="13CE5418" w14:textId="77777777" w:rsidR="00F3250A" w:rsidRPr="00F3250A" w:rsidRDefault="00F3250A" w:rsidP="00334799">
            <w:pPr>
              <w:pStyle w:val="TAC"/>
              <w:rPr>
                <w:snapToGrid w:val="0"/>
              </w:rPr>
            </w:pPr>
            <w:r w:rsidRPr="00F3250A">
              <w:rPr>
                <w:snapToGrid w:val="0"/>
              </w:rPr>
              <w:t>13</w:t>
            </w:r>
          </w:p>
        </w:tc>
        <w:tc>
          <w:tcPr>
            <w:tcW w:w="810" w:type="pct"/>
            <w:tcBorders>
              <w:top w:val="single" w:sz="4" w:space="0" w:color="auto"/>
              <w:left w:val="single" w:sz="4" w:space="0" w:color="auto"/>
              <w:bottom w:val="single" w:sz="4" w:space="0" w:color="auto"/>
              <w:right w:val="single" w:sz="4" w:space="0" w:color="auto"/>
            </w:tcBorders>
            <w:hideMark/>
          </w:tcPr>
          <w:p w14:paraId="6D7CCBB2" w14:textId="77777777" w:rsidR="00F3250A" w:rsidRPr="00F3250A" w:rsidRDefault="00F3250A" w:rsidP="00334799">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79F6798" w14:textId="77777777" w:rsidR="00F3250A" w:rsidRPr="00F3250A" w:rsidRDefault="00F3250A" w:rsidP="00334799">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69561CD7" w14:textId="77777777" w:rsidR="00F3250A" w:rsidRPr="00F3250A" w:rsidRDefault="00F3250A" w:rsidP="00334799">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279D5027" w14:textId="77777777" w:rsidR="00F3250A" w:rsidRPr="00F3250A" w:rsidRDefault="00F3250A" w:rsidP="00334799">
            <w:pPr>
              <w:pStyle w:val="TAC"/>
              <w:rPr>
                <w:snapToGrid w:val="0"/>
              </w:rPr>
            </w:pPr>
          </w:p>
        </w:tc>
      </w:tr>
      <w:tr w:rsidR="00F3250A" w:rsidRPr="00F3250A" w14:paraId="7764C83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6A5D51" w14:textId="77777777" w:rsidR="00F3250A" w:rsidRPr="00F3250A" w:rsidRDefault="00F3250A" w:rsidP="00334799">
            <w:pPr>
              <w:pStyle w:val="TAC"/>
              <w:rPr>
                <w:snapToGrid w:val="0"/>
              </w:rPr>
            </w:pPr>
            <w:r w:rsidRPr="00F3250A">
              <w:rPr>
                <w:snapToGrid w:val="0"/>
              </w:rPr>
              <w:t>14</w:t>
            </w:r>
          </w:p>
        </w:tc>
        <w:tc>
          <w:tcPr>
            <w:tcW w:w="810" w:type="pct"/>
            <w:tcBorders>
              <w:top w:val="single" w:sz="4" w:space="0" w:color="auto"/>
              <w:left w:val="single" w:sz="4" w:space="0" w:color="auto"/>
              <w:bottom w:val="single" w:sz="4" w:space="0" w:color="auto"/>
              <w:right w:val="single" w:sz="4" w:space="0" w:color="auto"/>
            </w:tcBorders>
            <w:hideMark/>
          </w:tcPr>
          <w:p w14:paraId="7C8AA298" w14:textId="77777777" w:rsidR="00F3250A" w:rsidRPr="00F3250A" w:rsidRDefault="00F3250A" w:rsidP="00334799">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D8CADEE"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48F98875" w14:textId="77777777" w:rsidR="00F3250A" w:rsidRPr="00F3250A" w:rsidRDefault="00F3250A" w:rsidP="00334799">
            <w:pPr>
              <w:pStyle w:val="TAC"/>
              <w:rPr>
                <w:snapToGrid w:val="0"/>
              </w:rPr>
            </w:pPr>
            <w:r w:rsidRPr="00F3250A">
              <w:rPr>
                <w:snapToGrid w:val="0"/>
                <w:lang w:val="de-DE"/>
              </w:rPr>
              <w:t>MTK, CMCC, ZTE, Oppo, Ericsson, Nokia</w:t>
            </w:r>
          </w:p>
        </w:tc>
        <w:tc>
          <w:tcPr>
            <w:tcW w:w="924" w:type="pct"/>
            <w:tcBorders>
              <w:top w:val="single" w:sz="4" w:space="0" w:color="auto"/>
              <w:left w:val="single" w:sz="4" w:space="0" w:color="auto"/>
              <w:bottom w:val="single" w:sz="4" w:space="0" w:color="auto"/>
              <w:right w:val="single" w:sz="4" w:space="0" w:color="auto"/>
            </w:tcBorders>
          </w:tcPr>
          <w:p w14:paraId="27F4DA3B" w14:textId="77777777" w:rsidR="00F3250A" w:rsidRPr="00F3250A" w:rsidRDefault="00F3250A" w:rsidP="00334799">
            <w:pPr>
              <w:pStyle w:val="TAC"/>
              <w:rPr>
                <w:snapToGrid w:val="0"/>
              </w:rPr>
            </w:pPr>
          </w:p>
        </w:tc>
      </w:tr>
      <w:tr w:rsidR="00F3250A" w:rsidRPr="00F3250A" w14:paraId="10A793A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6214C9" w14:textId="77777777" w:rsidR="00F3250A" w:rsidRPr="00F3250A" w:rsidRDefault="00F3250A" w:rsidP="00334799">
            <w:pPr>
              <w:pStyle w:val="TAC"/>
              <w:rPr>
                <w:snapToGrid w:val="0"/>
              </w:rPr>
            </w:pPr>
            <w:r w:rsidRPr="00F3250A">
              <w:rPr>
                <w:snapToGrid w:val="0"/>
              </w:rPr>
              <w:t>15</w:t>
            </w:r>
          </w:p>
        </w:tc>
        <w:tc>
          <w:tcPr>
            <w:tcW w:w="810" w:type="pct"/>
            <w:tcBorders>
              <w:top w:val="single" w:sz="4" w:space="0" w:color="auto"/>
              <w:left w:val="single" w:sz="4" w:space="0" w:color="auto"/>
              <w:bottom w:val="single" w:sz="4" w:space="0" w:color="auto"/>
              <w:right w:val="single" w:sz="4" w:space="0" w:color="auto"/>
            </w:tcBorders>
            <w:hideMark/>
          </w:tcPr>
          <w:p w14:paraId="7DC45A60" w14:textId="77777777" w:rsidR="00F3250A" w:rsidRPr="00F3250A" w:rsidRDefault="00F3250A" w:rsidP="00334799">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70CC22B6"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625C9A79" w14:textId="77777777" w:rsidR="00F3250A" w:rsidRPr="00F3250A" w:rsidRDefault="00F3250A" w:rsidP="00334799">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59F05A0" w14:textId="77777777" w:rsidR="00F3250A" w:rsidRPr="00F3250A" w:rsidRDefault="00F3250A" w:rsidP="00334799">
            <w:pPr>
              <w:pStyle w:val="TAC"/>
              <w:rPr>
                <w:snapToGrid w:val="0"/>
              </w:rPr>
            </w:pPr>
          </w:p>
        </w:tc>
      </w:tr>
      <w:tr w:rsidR="00F3250A" w:rsidRPr="00F3250A" w14:paraId="7AD470C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7D86748" w14:textId="77777777" w:rsidR="00F3250A" w:rsidRPr="00F3250A" w:rsidRDefault="00F3250A" w:rsidP="00334799">
            <w:pPr>
              <w:pStyle w:val="TAC"/>
              <w:rPr>
                <w:snapToGrid w:val="0"/>
              </w:rPr>
            </w:pPr>
            <w:r w:rsidRPr="00F3250A">
              <w:rPr>
                <w:snapToGrid w:val="0"/>
              </w:rPr>
              <w:t>16</w:t>
            </w:r>
          </w:p>
        </w:tc>
        <w:tc>
          <w:tcPr>
            <w:tcW w:w="810" w:type="pct"/>
            <w:tcBorders>
              <w:top w:val="single" w:sz="4" w:space="0" w:color="auto"/>
              <w:left w:val="single" w:sz="4" w:space="0" w:color="auto"/>
              <w:bottom w:val="single" w:sz="4" w:space="0" w:color="auto"/>
              <w:right w:val="single" w:sz="4" w:space="0" w:color="auto"/>
            </w:tcBorders>
            <w:hideMark/>
          </w:tcPr>
          <w:p w14:paraId="13FEE111" w14:textId="77777777" w:rsidR="00F3250A" w:rsidRPr="00F3250A" w:rsidRDefault="00F3250A" w:rsidP="00334799">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340D0D96" w14:textId="77777777" w:rsidR="00F3250A" w:rsidRPr="00F3250A" w:rsidRDefault="00F3250A" w:rsidP="00334799">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73CF071C"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850B248" w14:textId="77777777" w:rsidR="00F3250A" w:rsidRPr="00F3250A" w:rsidRDefault="00F3250A" w:rsidP="00334799">
            <w:pPr>
              <w:pStyle w:val="TAC"/>
              <w:rPr>
                <w:snapToGrid w:val="0"/>
              </w:rPr>
            </w:pPr>
            <w:r w:rsidRPr="00F3250A">
              <w:rPr>
                <w:snapToGrid w:val="0"/>
                <w:lang w:val="en-US"/>
              </w:rPr>
              <w:t>Vivo, Intel</w:t>
            </w:r>
          </w:p>
        </w:tc>
      </w:tr>
      <w:tr w:rsidR="00F3250A" w:rsidRPr="00F3250A" w14:paraId="0646CC8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42F6C54D" w14:textId="77777777" w:rsidR="00F3250A" w:rsidRPr="00F3250A" w:rsidRDefault="00F3250A" w:rsidP="00334799">
            <w:pPr>
              <w:pStyle w:val="TAC"/>
              <w:rPr>
                <w:snapToGrid w:val="0"/>
              </w:rPr>
            </w:pPr>
            <w:r w:rsidRPr="00F3250A">
              <w:rPr>
                <w:snapToGrid w:val="0"/>
              </w:rPr>
              <w:t>17</w:t>
            </w:r>
          </w:p>
        </w:tc>
        <w:tc>
          <w:tcPr>
            <w:tcW w:w="810" w:type="pct"/>
            <w:tcBorders>
              <w:top w:val="single" w:sz="4" w:space="0" w:color="auto"/>
              <w:left w:val="single" w:sz="4" w:space="0" w:color="auto"/>
              <w:bottom w:val="single" w:sz="4" w:space="0" w:color="auto"/>
              <w:right w:val="single" w:sz="4" w:space="0" w:color="auto"/>
            </w:tcBorders>
            <w:hideMark/>
          </w:tcPr>
          <w:p w14:paraId="0FFBFA82" w14:textId="77777777" w:rsidR="00F3250A" w:rsidRPr="00F3250A" w:rsidRDefault="00F3250A" w:rsidP="00334799">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0C61768" w14:textId="77777777" w:rsidR="00F3250A" w:rsidRPr="00F3250A" w:rsidRDefault="00F3250A" w:rsidP="00334799">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A7CC3E0"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F735312" w14:textId="77777777" w:rsidR="00F3250A" w:rsidRPr="00F3250A" w:rsidRDefault="00F3250A" w:rsidP="00334799">
            <w:pPr>
              <w:pStyle w:val="TAC"/>
              <w:rPr>
                <w:snapToGrid w:val="0"/>
              </w:rPr>
            </w:pPr>
          </w:p>
        </w:tc>
      </w:tr>
      <w:tr w:rsidR="00F3250A" w:rsidRPr="00F3250A" w14:paraId="79C73D6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5223688" w14:textId="77777777" w:rsidR="00F3250A" w:rsidRPr="00F3250A" w:rsidRDefault="00F3250A" w:rsidP="00334799">
            <w:pPr>
              <w:pStyle w:val="TAC"/>
              <w:rPr>
                <w:snapToGrid w:val="0"/>
              </w:rPr>
            </w:pPr>
            <w:r w:rsidRPr="00F3250A">
              <w:rPr>
                <w:snapToGrid w:val="0"/>
              </w:rPr>
              <w:t>18</w:t>
            </w:r>
          </w:p>
        </w:tc>
        <w:tc>
          <w:tcPr>
            <w:tcW w:w="810" w:type="pct"/>
            <w:tcBorders>
              <w:top w:val="single" w:sz="4" w:space="0" w:color="auto"/>
              <w:left w:val="single" w:sz="4" w:space="0" w:color="auto"/>
              <w:bottom w:val="single" w:sz="4" w:space="0" w:color="auto"/>
              <w:right w:val="single" w:sz="4" w:space="0" w:color="auto"/>
            </w:tcBorders>
            <w:hideMark/>
          </w:tcPr>
          <w:p w14:paraId="6C92DC2A" w14:textId="77777777" w:rsidR="00F3250A" w:rsidRPr="00F3250A" w:rsidRDefault="00F3250A" w:rsidP="00334799">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9153283"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D3FC427"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3254C99C" w14:textId="77777777" w:rsidR="00F3250A" w:rsidRPr="00F3250A" w:rsidRDefault="00F3250A" w:rsidP="00334799">
            <w:pPr>
              <w:pStyle w:val="TAC"/>
              <w:rPr>
                <w:snapToGrid w:val="0"/>
              </w:rPr>
            </w:pPr>
          </w:p>
        </w:tc>
      </w:tr>
      <w:tr w:rsidR="00F3250A" w:rsidRPr="00F3250A" w14:paraId="5F811C0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8BD9E1" w14:textId="77777777" w:rsidR="00F3250A" w:rsidRPr="00F3250A" w:rsidRDefault="00F3250A" w:rsidP="00334799">
            <w:pPr>
              <w:pStyle w:val="TAC"/>
              <w:rPr>
                <w:snapToGrid w:val="0"/>
              </w:rPr>
            </w:pPr>
            <w:r w:rsidRPr="00F3250A">
              <w:rPr>
                <w:snapToGrid w:val="0"/>
              </w:rPr>
              <w:t>19</w:t>
            </w:r>
          </w:p>
        </w:tc>
        <w:tc>
          <w:tcPr>
            <w:tcW w:w="810" w:type="pct"/>
            <w:tcBorders>
              <w:top w:val="single" w:sz="4" w:space="0" w:color="auto"/>
              <w:left w:val="single" w:sz="4" w:space="0" w:color="auto"/>
              <w:bottom w:val="single" w:sz="4" w:space="0" w:color="auto"/>
              <w:right w:val="single" w:sz="4" w:space="0" w:color="auto"/>
            </w:tcBorders>
            <w:hideMark/>
          </w:tcPr>
          <w:p w14:paraId="6F328CF0" w14:textId="77777777" w:rsidR="00F3250A" w:rsidRPr="00F3250A" w:rsidRDefault="00F3250A" w:rsidP="00334799">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0155CB4D"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365030B" w14:textId="77777777" w:rsidR="00F3250A" w:rsidRPr="00F3250A" w:rsidRDefault="00F3250A" w:rsidP="00334799">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5328E11" w14:textId="77777777" w:rsidR="00F3250A" w:rsidRPr="00F3250A" w:rsidRDefault="00F3250A" w:rsidP="00334799">
            <w:pPr>
              <w:pStyle w:val="TAC"/>
              <w:rPr>
                <w:snapToGrid w:val="0"/>
              </w:rPr>
            </w:pPr>
            <w:r w:rsidRPr="00F3250A">
              <w:rPr>
                <w:snapToGrid w:val="0"/>
                <w:lang w:val="en-US"/>
              </w:rPr>
              <w:t>Vivo, Intel</w:t>
            </w:r>
          </w:p>
        </w:tc>
      </w:tr>
      <w:tr w:rsidR="00F3250A" w:rsidRPr="00F3250A" w14:paraId="35DF66A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1C5FE6" w14:textId="77777777" w:rsidR="00F3250A" w:rsidRPr="00F3250A" w:rsidRDefault="00F3250A" w:rsidP="00334799">
            <w:pPr>
              <w:pStyle w:val="TAC"/>
              <w:rPr>
                <w:snapToGrid w:val="0"/>
              </w:rPr>
            </w:pPr>
            <w:r w:rsidRPr="00F3250A">
              <w:rPr>
                <w:snapToGrid w:val="0"/>
              </w:rPr>
              <w:t>20</w:t>
            </w:r>
          </w:p>
        </w:tc>
        <w:tc>
          <w:tcPr>
            <w:tcW w:w="810" w:type="pct"/>
            <w:tcBorders>
              <w:top w:val="single" w:sz="4" w:space="0" w:color="auto"/>
              <w:left w:val="single" w:sz="4" w:space="0" w:color="auto"/>
              <w:bottom w:val="single" w:sz="4" w:space="0" w:color="auto"/>
              <w:right w:val="single" w:sz="4" w:space="0" w:color="auto"/>
            </w:tcBorders>
            <w:hideMark/>
          </w:tcPr>
          <w:p w14:paraId="1697FF55" w14:textId="77777777" w:rsidR="00F3250A" w:rsidRPr="00F3250A" w:rsidRDefault="00F3250A" w:rsidP="00334799">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602B0E42" w14:textId="77777777" w:rsidR="00F3250A" w:rsidRPr="00F3250A" w:rsidRDefault="00F3250A" w:rsidP="00334799">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ECEE486"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21CDC3" w14:textId="77777777" w:rsidR="00F3250A" w:rsidRPr="00F3250A" w:rsidRDefault="00F3250A" w:rsidP="00334799">
            <w:pPr>
              <w:pStyle w:val="TAC"/>
              <w:rPr>
                <w:snapToGrid w:val="0"/>
              </w:rPr>
            </w:pPr>
            <w:r w:rsidRPr="00F3250A">
              <w:rPr>
                <w:snapToGrid w:val="0"/>
              </w:rPr>
              <w:t>CATT, Nokia, Huawei</w:t>
            </w:r>
          </w:p>
        </w:tc>
      </w:tr>
      <w:tr w:rsidR="00F3250A" w:rsidRPr="00F3250A" w14:paraId="240FF397"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67263C5" w14:textId="77777777" w:rsidR="00F3250A" w:rsidRPr="00F3250A" w:rsidRDefault="00F3250A" w:rsidP="00334799">
            <w:pPr>
              <w:pStyle w:val="TAC"/>
              <w:rPr>
                <w:snapToGrid w:val="0"/>
              </w:rPr>
            </w:pPr>
            <w:r w:rsidRPr="00F3250A">
              <w:rPr>
                <w:snapToGrid w:val="0"/>
              </w:rPr>
              <w:t>21</w:t>
            </w:r>
          </w:p>
        </w:tc>
        <w:tc>
          <w:tcPr>
            <w:tcW w:w="810" w:type="pct"/>
            <w:tcBorders>
              <w:top w:val="single" w:sz="4" w:space="0" w:color="auto"/>
              <w:left w:val="single" w:sz="4" w:space="0" w:color="auto"/>
              <w:bottom w:val="single" w:sz="4" w:space="0" w:color="auto"/>
              <w:right w:val="single" w:sz="4" w:space="0" w:color="auto"/>
            </w:tcBorders>
            <w:hideMark/>
          </w:tcPr>
          <w:p w14:paraId="7D6A5880" w14:textId="77777777" w:rsidR="00F3250A" w:rsidRPr="00F3250A" w:rsidRDefault="00F3250A" w:rsidP="00334799">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73D221D4" w14:textId="77777777" w:rsidR="00F3250A" w:rsidRPr="00F3250A" w:rsidRDefault="00F3250A" w:rsidP="00334799">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F68C19E"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0D8B120" w14:textId="77777777" w:rsidR="00F3250A" w:rsidRPr="00F3250A" w:rsidRDefault="00F3250A" w:rsidP="00334799">
            <w:pPr>
              <w:pStyle w:val="TAC"/>
              <w:rPr>
                <w:snapToGrid w:val="0"/>
              </w:rPr>
            </w:pPr>
            <w:r w:rsidRPr="00F3250A">
              <w:rPr>
                <w:snapToGrid w:val="0"/>
              </w:rPr>
              <w:t>CATT, Nokia, Huawei</w:t>
            </w:r>
          </w:p>
        </w:tc>
      </w:tr>
      <w:tr w:rsidR="00F3250A" w:rsidRPr="00F3250A" w14:paraId="286CA82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300AEF7" w14:textId="77777777" w:rsidR="00F3250A" w:rsidRPr="00F3250A" w:rsidRDefault="00F3250A" w:rsidP="00334799">
            <w:pPr>
              <w:pStyle w:val="TAC"/>
              <w:rPr>
                <w:snapToGrid w:val="0"/>
              </w:rPr>
            </w:pPr>
            <w:r w:rsidRPr="00F3250A">
              <w:rPr>
                <w:snapToGrid w:val="0"/>
              </w:rPr>
              <w:t>22</w:t>
            </w:r>
          </w:p>
        </w:tc>
        <w:tc>
          <w:tcPr>
            <w:tcW w:w="810" w:type="pct"/>
            <w:tcBorders>
              <w:top w:val="single" w:sz="4" w:space="0" w:color="auto"/>
              <w:left w:val="single" w:sz="4" w:space="0" w:color="auto"/>
              <w:bottom w:val="single" w:sz="4" w:space="0" w:color="auto"/>
              <w:right w:val="single" w:sz="4" w:space="0" w:color="auto"/>
            </w:tcBorders>
            <w:hideMark/>
          </w:tcPr>
          <w:p w14:paraId="1C44FBAB" w14:textId="77777777" w:rsidR="00F3250A" w:rsidRPr="00F3250A" w:rsidRDefault="00F3250A" w:rsidP="00334799">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D77A2F8"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1B3C163"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80EBCC5" w14:textId="77777777" w:rsidR="00F3250A" w:rsidRPr="00F3250A" w:rsidRDefault="00F3250A" w:rsidP="00334799">
            <w:pPr>
              <w:pStyle w:val="TAC"/>
              <w:rPr>
                <w:snapToGrid w:val="0"/>
              </w:rPr>
            </w:pPr>
            <w:r w:rsidRPr="00F3250A">
              <w:rPr>
                <w:snapToGrid w:val="0"/>
              </w:rPr>
              <w:t>CATT, Nokia, Huawei</w:t>
            </w:r>
          </w:p>
        </w:tc>
      </w:tr>
      <w:tr w:rsidR="00F3250A" w:rsidRPr="00F3250A" w14:paraId="30D89F2B"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7CEC03" w14:textId="77777777" w:rsidR="00F3250A" w:rsidRPr="00F3250A" w:rsidRDefault="00F3250A" w:rsidP="00334799">
            <w:pPr>
              <w:pStyle w:val="TAC"/>
              <w:rPr>
                <w:snapToGrid w:val="0"/>
              </w:rPr>
            </w:pPr>
            <w:r w:rsidRPr="00F3250A">
              <w:rPr>
                <w:snapToGrid w:val="0"/>
              </w:rPr>
              <w:t>23</w:t>
            </w:r>
          </w:p>
        </w:tc>
        <w:tc>
          <w:tcPr>
            <w:tcW w:w="810" w:type="pct"/>
            <w:tcBorders>
              <w:top w:val="single" w:sz="4" w:space="0" w:color="auto"/>
              <w:left w:val="single" w:sz="4" w:space="0" w:color="auto"/>
              <w:bottom w:val="single" w:sz="4" w:space="0" w:color="auto"/>
              <w:right w:val="single" w:sz="4" w:space="0" w:color="auto"/>
            </w:tcBorders>
            <w:hideMark/>
          </w:tcPr>
          <w:p w14:paraId="3277203C" w14:textId="77777777" w:rsidR="00F3250A" w:rsidRPr="00F3250A" w:rsidRDefault="00F3250A" w:rsidP="00334799">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F1C5C11"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E04A97B" w14:textId="77777777" w:rsidR="00F3250A" w:rsidRPr="00F3250A" w:rsidRDefault="00F3250A" w:rsidP="00334799">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3E69B17" w14:textId="77777777" w:rsidR="00F3250A" w:rsidRPr="00F3250A" w:rsidRDefault="00F3250A" w:rsidP="00334799">
            <w:pPr>
              <w:pStyle w:val="TAC"/>
              <w:rPr>
                <w:snapToGrid w:val="0"/>
              </w:rPr>
            </w:pPr>
            <w:r w:rsidRPr="00F3250A">
              <w:rPr>
                <w:snapToGrid w:val="0"/>
              </w:rPr>
              <w:t>CATT, Nokia, Huawei</w:t>
            </w:r>
          </w:p>
        </w:tc>
      </w:tr>
      <w:tr w:rsidR="00F3250A" w:rsidRPr="00F3250A" w14:paraId="0292867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015EF7FC" w14:textId="77777777" w:rsidR="00F3250A" w:rsidRPr="00F3250A" w:rsidRDefault="00F3250A" w:rsidP="00334799">
            <w:pPr>
              <w:pStyle w:val="TAC"/>
              <w:rPr>
                <w:snapToGrid w:val="0"/>
              </w:rPr>
            </w:pPr>
            <w:r w:rsidRPr="00F3250A">
              <w:rPr>
                <w:snapToGrid w:val="0"/>
              </w:rPr>
              <w:t>24</w:t>
            </w:r>
          </w:p>
        </w:tc>
        <w:tc>
          <w:tcPr>
            <w:tcW w:w="810" w:type="pct"/>
            <w:tcBorders>
              <w:top w:val="single" w:sz="4" w:space="0" w:color="auto"/>
              <w:left w:val="single" w:sz="4" w:space="0" w:color="auto"/>
              <w:bottom w:val="single" w:sz="4" w:space="0" w:color="auto"/>
              <w:right w:val="single" w:sz="4" w:space="0" w:color="auto"/>
            </w:tcBorders>
          </w:tcPr>
          <w:p w14:paraId="335C3D56" w14:textId="77777777" w:rsidR="00F3250A" w:rsidRPr="00F3250A" w:rsidRDefault="00F3250A" w:rsidP="00334799">
            <w:pPr>
              <w:pStyle w:val="TAC"/>
              <w:rPr>
                <w:snapToGrid w:val="0"/>
              </w:rPr>
            </w:pPr>
            <w:r w:rsidRPr="00F3250A">
              <w:rPr>
                <w:snapToGrid w:val="0"/>
              </w:rPr>
              <w:t>10</w:t>
            </w:r>
          </w:p>
        </w:tc>
        <w:tc>
          <w:tcPr>
            <w:tcW w:w="1594" w:type="pct"/>
            <w:tcBorders>
              <w:top w:val="single" w:sz="4" w:space="0" w:color="auto"/>
              <w:left w:val="single" w:sz="4" w:space="0" w:color="auto"/>
              <w:bottom w:val="single" w:sz="4" w:space="0" w:color="auto"/>
              <w:right w:val="single" w:sz="4" w:space="0" w:color="auto"/>
            </w:tcBorders>
          </w:tcPr>
          <w:p w14:paraId="74A9EE52" w14:textId="77777777" w:rsidR="00F3250A" w:rsidRPr="00F3250A" w:rsidRDefault="00F3250A" w:rsidP="00334799">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3628C294" w14:textId="77777777" w:rsidR="00F3250A" w:rsidRPr="00F3250A" w:rsidRDefault="00F3250A" w:rsidP="00334799">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54BD7085" w14:textId="77777777" w:rsidR="00F3250A" w:rsidRPr="00F3250A" w:rsidRDefault="00F3250A" w:rsidP="00334799">
            <w:pPr>
              <w:pStyle w:val="TAC"/>
              <w:rPr>
                <w:snapToGrid w:val="0"/>
              </w:rPr>
            </w:pPr>
            <w:r w:rsidRPr="00F3250A">
              <w:rPr>
                <w:snapToGrid w:val="0"/>
              </w:rPr>
              <w:t>MTK, CMCC, ZTE, Intel, Nokia, Huawei</w:t>
            </w:r>
          </w:p>
        </w:tc>
      </w:tr>
      <w:tr w:rsidR="00F3250A" w:rsidRPr="00F3250A" w14:paraId="0388CFE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4A3D6F80" w14:textId="77777777" w:rsidR="00F3250A" w:rsidRPr="00F3250A" w:rsidRDefault="00F3250A" w:rsidP="00334799">
            <w:pPr>
              <w:pStyle w:val="TAC"/>
              <w:rPr>
                <w:snapToGrid w:val="0"/>
              </w:rPr>
            </w:pPr>
            <w:r w:rsidRPr="00F3250A">
              <w:rPr>
                <w:snapToGrid w:val="0"/>
              </w:rPr>
              <w:t>25</w:t>
            </w:r>
          </w:p>
        </w:tc>
        <w:tc>
          <w:tcPr>
            <w:tcW w:w="810" w:type="pct"/>
            <w:tcBorders>
              <w:top w:val="single" w:sz="4" w:space="0" w:color="auto"/>
              <w:left w:val="single" w:sz="4" w:space="0" w:color="auto"/>
              <w:bottom w:val="single" w:sz="4" w:space="0" w:color="auto"/>
              <w:right w:val="single" w:sz="4" w:space="0" w:color="auto"/>
            </w:tcBorders>
          </w:tcPr>
          <w:p w14:paraId="31EB6D66" w14:textId="77777777" w:rsidR="00F3250A" w:rsidRPr="00F3250A" w:rsidRDefault="00F3250A" w:rsidP="00334799">
            <w:pPr>
              <w:pStyle w:val="TAC"/>
              <w:rPr>
                <w:snapToGrid w:val="0"/>
              </w:rPr>
            </w:pPr>
            <w:r w:rsidRPr="00F3250A">
              <w:rPr>
                <w:snapToGrid w:val="0"/>
              </w:rPr>
              <w:t>20</w:t>
            </w:r>
          </w:p>
        </w:tc>
        <w:tc>
          <w:tcPr>
            <w:tcW w:w="1594" w:type="pct"/>
            <w:tcBorders>
              <w:top w:val="single" w:sz="4" w:space="0" w:color="auto"/>
              <w:left w:val="single" w:sz="4" w:space="0" w:color="auto"/>
              <w:bottom w:val="single" w:sz="4" w:space="0" w:color="auto"/>
              <w:right w:val="single" w:sz="4" w:space="0" w:color="auto"/>
            </w:tcBorders>
          </w:tcPr>
          <w:p w14:paraId="2FD0C21D" w14:textId="77777777" w:rsidR="00F3250A" w:rsidRPr="00F3250A" w:rsidRDefault="00F3250A" w:rsidP="00334799">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6B3A720" w14:textId="77777777" w:rsidR="00F3250A" w:rsidRPr="00F3250A" w:rsidRDefault="00F3250A" w:rsidP="00334799">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651F7999" w14:textId="77777777" w:rsidR="00F3250A" w:rsidRPr="00F3250A" w:rsidRDefault="00F3250A" w:rsidP="00334799">
            <w:pPr>
              <w:pStyle w:val="TAC"/>
              <w:rPr>
                <w:snapToGrid w:val="0"/>
              </w:rPr>
            </w:pPr>
            <w:r w:rsidRPr="00F3250A">
              <w:rPr>
                <w:snapToGrid w:val="0"/>
              </w:rPr>
              <w:t>MTK, CMCC, ZTE, Intel, Nokia, Huawei</w:t>
            </w:r>
          </w:p>
        </w:tc>
      </w:tr>
      <w:tr w:rsidR="00F3250A" w:rsidRPr="00F3250A" w14:paraId="127736D3"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329CAB48" w14:textId="77777777" w:rsidR="00F3250A" w:rsidRPr="00F3250A" w:rsidRDefault="00F3250A" w:rsidP="00334799">
            <w:pPr>
              <w:pStyle w:val="TAC"/>
              <w:rPr>
                <w:snapToGrid w:val="0"/>
                <w:lang w:val="en-US"/>
              </w:rPr>
            </w:pPr>
            <w:r w:rsidRPr="00F3250A">
              <w:rPr>
                <w:snapToGrid w:val="0"/>
                <w:lang w:val="en-US"/>
              </w:rPr>
              <w:t>x</w:t>
            </w:r>
          </w:p>
        </w:tc>
        <w:tc>
          <w:tcPr>
            <w:tcW w:w="810" w:type="pct"/>
            <w:tcBorders>
              <w:top w:val="single" w:sz="4" w:space="0" w:color="auto"/>
              <w:left w:val="single" w:sz="4" w:space="0" w:color="auto"/>
              <w:bottom w:val="single" w:sz="4" w:space="0" w:color="auto"/>
              <w:right w:val="single" w:sz="4" w:space="0" w:color="auto"/>
            </w:tcBorders>
          </w:tcPr>
          <w:p w14:paraId="3F63C53E" w14:textId="77777777" w:rsidR="00F3250A" w:rsidRPr="00F3250A" w:rsidRDefault="00F3250A" w:rsidP="00334799">
            <w:pPr>
              <w:pStyle w:val="TAC"/>
              <w:rPr>
                <w:snapToGrid w:val="0"/>
                <w:lang w:val="en-US"/>
              </w:rPr>
            </w:pPr>
            <w:r w:rsidRPr="00F3250A">
              <w:rPr>
                <w:snapToGrid w:val="0"/>
                <w:lang w:val="en-US"/>
              </w:rPr>
              <w:t>y</w:t>
            </w:r>
          </w:p>
        </w:tc>
        <w:tc>
          <w:tcPr>
            <w:tcW w:w="1594" w:type="pct"/>
            <w:tcBorders>
              <w:top w:val="single" w:sz="4" w:space="0" w:color="auto"/>
              <w:left w:val="single" w:sz="4" w:space="0" w:color="auto"/>
              <w:bottom w:val="single" w:sz="4" w:space="0" w:color="auto"/>
              <w:right w:val="single" w:sz="4" w:space="0" w:color="auto"/>
            </w:tcBorders>
          </w:tcPr>
          <w:p w14:paraId="7192BE6D" w14:textId="77777777" w:rsidR="00F3250A" w:rsidRPr="00F3250A" w:rsidRDefault="00F3250A" w:rsidP="00334799">
            <w:pPr>
              <w:pStyle w:val="TAC"/>
              <w:rPr>
                <w:snapToGrid w:val="0"/>
              </w:rPr>
            </w:pPr>
            <w:r w:rsidRPr="00F3250A">
              <w:rPr>
                <w:lang w:eastAsia="x-none"/>
              </w:rPr>
              <w:t>256/320/512/640/1024/1280ms</w:t>
            </w:r>
          </w:p>
        </w:tc>
        <w:tc>
          <w:tcPr>
            <w:tcW w:w="1087" w:type="pct"/>
            <w:tcBorders>
              <w:top w:val="single" w:sz="4" w:space="0" w:color="auto"/>
              <w:left w:val="single" w:sz="4" w:space="0" w:color="auto"/>
              <w:bottom w:val="single" w:sz="4" w:space="0" w:color="auto"/>
              <w:right w:val="single" w:sz="4" w:space="0" w:color="auto"/>
            </w:tcBorders>
          </w:tcPr>
          <w:p w14:paraId="25A052CF" w14:textId="77777777" w:rsidR="00F3250A" w:rsidRPr="00F3250A" w:rsidRDefault="00F3250A" w:rsidP="00334799">
            <w:pPr>
              <w:pStyle w:val="TAC"/>
              <w:rPr>
                <w:snapToGrid w:val="0"/>
                <w:lang w:val="en-US"/>
              </w:rPr>
            </w:pPr>
            <w:r w:rsidRPr="00F3250A">
              <w:rPr>
                <w:snapToGrid w:val="0"/>
                <w:lang w:val="en-US"/>
              </w:rPr>
              <w:t>QC</w:t>
            </w:r>
          </w:p>
        </w:tc>
        <w:tc>
          <w:tcPr>
            <w:tcW w:w="924" w:type="pct"/>
            <w:tcBorders>
              <w:top w:val="single" w:sz="4" w:space="0" w:color="auto"/>
              <w:left w:val="single" w:sz="4" w:space="0" w:color="auto"/>
              <w:bottom w:val="single" w:sz="4" w:space="0" w:color="auto"/>
              <w:right w:val="single" w:sz="4" w:space="0" w:color="auto"/>
            </w:tcBorders>
          </w:tcPr>
          <w:p w14:paraId="1295A8BE" w14:textId="77777777" w:rsidR="00F3250A" w:rsidRPr="00F3250A" w:rsidRDefault="00F3250A" w:rsidP="00334799">
            <w:pPr>
              <w:pStyle w:val="TAC"/>
              <w:rPr>
                <w:snapToGrid w:val="0"/>
              </w:rPr>
            </w:pPr>
          </w:p>
        </w:tc>
      </w:tr>
    </w:tbl>
    <w:p w14:paraId="1279C9B7" w14:textId="77777777" w:rsidR="00F3250A" w:rsidRDefault="00F3250A" w:rsidP="00F3250A">
      <w:pPr>
        <w:pStyle w:val="ListParagraph"/>
        <w:numPr>
          <w:ilvl w:val="0"/>
          <w:numId w:val="0"/>
        </w:numPr>
        <w:spacing w:line="252" w:lineRule="auto"/>
        <w:ind w:left="360"/>
        <w:rPr>
          <w:bCs/>
        </w:rPr>
      </w:pPr>
    </w:p>
    <w:p w14:paraId="6F87FC64" w14:textId="4EEA6D8E" w:rsidR="00F3250A" w:rsidRPr="00421988" w:rsidRDefault="00F3250A" w:rsidP="00F3250A">
      <w:pPr>
        <w:pStyle w:val="ListParagraph"/>
        <w:numPr>
          <w:ilvl w:val="0"/>
          <w:numId w:val="10"/>
        </w:numPr>
        <w:spacing w:line="252" w:lineRule="auto"/>
        <w:rPr>
          <w:bCs/>
        </w:rPr>
      </w:pPr>
      <w:r w:rsidRPr="00421988">
        <w:rPr>
          <w:bCs/>
        </w:rPr>
        <w:t>Proposals</w:t>
      </w:r>
    </w:p>
    <w:p w14:paraId="2AFD09B2" w14:textId="77777777" w:rsidR="00C86727" w:rsidRPr="00C86727" w:rsidRDefault="00C86727" w:rsidP="00C86727">
      <w:pPr>
        <w:pStyle w:val="ListParagraph"/>
        <w:numPr>
          <w:ilvl w:val="1"/>
          <w:numId w:val="10"/>
        </w:numPr>
        <w:rPr>
          <w:lang w:eastAsia="ja-JP"/>
        </w:rPr>
      </w:pPr>
      <w:r w:rsidRPr="00C86727">
        <w:rPr>
          <w:lang w:eastAsia="ja-JP"/>
        </w:rPr>
        <w:lastRenderedPageBreak/>
        <w:t>Issue 2-1-1: the minimum corresponding MGL:</w:t>
      </w:r>
    </w:p>
    <w:p w14:paraId="4869BF70" w14:textId="77777777" w:rsidR="00C86727" w:rsidRPr="00C86727" w:rsidRDefault="00C86727" w:rsidP="00C86727">
      <w:pPr>
        <w:pStyle w:val="ListParagraph"/>
        <w:numPr>
          <w:ilvl w:val="2"/>
          <w:numId w:val="10"/>
        </w:numPr>
        <w:rPr>
          <w:lang w:eastAsia="ja-JP"/>
        </w:rPr>
      </w:pPr>
      <w:r w:rsidRPr="00C86727">
        <w:rPr>
          <w:lang w:eastAsia="ja-JP"/>
        </w:rPr>
        <w:t xml:space="preserve">Option 1: 1.5ms </w:t>
      </w:r>
    </w:p>
    <w:p w14:paraId="1BE21A5C" w14:textId="77777777" w:rsidR="00C86727" w:rsidRPr="00C86727" w:rsidRDefault="00C86727" w:rsidP="00C86727">
      <w:pPr>
        <w:pStyle w:val="ListParagraph"/>
        <w:numPr>
          <w:ilvl w:val="2"/>
          <w:numId w:val="10"/>
        </w:numPr>
        <w:rPr>
          <w:lang w:eastAsia="ja-JP"/>
        </w:rPr>
      </w:pPr>
      <w:r w:rsidRPr="00C86727">
        <w:rPr>
          <w:lang w:eastAsia="ja-JP"/>
        </w:rPr>
        <w:t xml:space="preserve">Option 2: 3ms </w:t>
      </w:r>
    </w:p>
    <w:p w14:paraId="4C19F9C3" w14:textId="77777777" w:rsidR="00C86727" w:rsidRPr="00C86727" w:rsidRDefault="00C86727" w:rsidP="00C86727">
      <w:pPr>
        <w:pStyle w:val="ListParagraph"/>
        <w:numPr>
          <w:ilvl w:val="2"/>
          <w:numId w:val="10"/>
        </w:numPr>
        <w:rPr>
          <w:lang w:eastAsia="ja-JP"/>
        </w:rPr>
      </w:pPr>
      <w:r w:rsidRPr="00C86727">
        <w:rPr>
          <w:lang w:eastAsia="ja-JP"/>
        </w:rPr>
        <w:t>Option 3: 5.5ms</w:t>
      </w:r>
    </w:p>
    <w:p w14:paraId="1B8F8C7A" w14:textId="77777777" w:rsidR="00C86727" w:rsidRPr="00C86727" w:rsidRDefault="00C86727" w:rsidP="00C86727">
      <w:pPr>
        <w:pStyle w:val="ListParagraph"/>
        <w:numPr>
          <w:ilvl w:val="1"/>
          <w:numId w:val="10"/>
        </w:numPr>
        <w:rPr>
          <w:lang w:eastAsia="ja-JP"/>
        </w:rPr>
      </w:pPr>
      <w:r w:rsidRPr="00C86727">
        <w:rPr>
          <w:lang w:eastAsia="ja-JP"/>
        </w:rPr>
        <w:t>Issue 2-1-2: the minimum corresponding MGRP:</w:t>
      </w:r>
    </w:p>
    <w:p w14:paraId="6D0CE79A" w14:textId="77777777" w:rsidR="00C86727" w:rsidRPr="00C86727" w:rsidRDefault="00C86727" w:rsidP="00C86727">
      <w:pPr>
        <w:pStyle w:val="ListParagraph"/>
        <w:numPr>
          <w:ilvl w:val="2"/>
          <w:numId w:val="10"/>
        </w:numPr>
        <w:rPr>
          <w:lang w:eastAsia="ja-JP"/>
        </w:rPr>
      </w:pPr>
      <w:r w:rsidRPr="00C86727">
        <w:rPr>
          <w:lang w:eastAsia="ja-JP"/>
        </w:rPr>
        <w:t xml:space="preserve">Option 1: 20ms </w:t>
      </w:r>
    </w:p>
    <w:p w14:paraId="231E037F" w14:textId="77777777" w:rsidR="00C86727" w:rsidRPr="00C86727" w:rsidRDefault="00C86727" w:rsidP="00C86727">
      <w:pPr>
        <w:pStyle w:val="ListParagraph"/>
        <w:numPr>
          <w:ilvl w:val="2"/>
          <w:numId w:val="10"/>
        </w:numPr>
        <w:rPr>
          <w:lang w:eastAsia="ja-JP"/>
        </w:rPr>
      </w:pPr>
      <w:r w:rsidRPr="00C86727">
        <w:rPr>
          <w:lang w:eastAsia="ja-JP"/>
        </w:rPr>
        <w:t xml:space="preserve">Option 2: 40ms </w:t>
      </w:r>
    </w:p>
    <w:p w14:paraId="5178DF0D" w14:textId="77777777" w:rsidR="00C86727" w:rsidRPr="00C86727" w:rsidRDefault="00C86727" w:rsidP="00C86727">
      <w:pPr>
        <w:pStyle w:val="ListParagraph"/>
        <w:numPr>
          <w:ilvl w:val="1"/>
          <w:numId w:val="10"/>
        </w:numPr>
        <w:rPr>
          <w:lang w:eastAsia="ja-JP"/>
        </w:rPr>
      </w:pPr>
      <w:r w:rsidRPr="00C86727">
        <w:rPr>
          <w:lang w:eastAsia="ja-JP"/>
        </w:rPr>
        <w:t>Issue 2-1-3: whether #24 and #25 for PRS is needed:</w:t>
      </w:r>
    </w:p>
    <w:p w14:paraId="2511CD3E" w14:textId="77777777" w:rsidR="00C86727" w:rsidRPr="00C86727" w:rsidRDefault="00C86727" w:rsidP="00C86727">
      <w:pPr>
        <w:pStyle w:val="ListParagraph"/>
        <w:numPr>
          <w:ilvl w:val="2"/>
          <w:numId w:val="10"/>
        </w:numPr>
        <w:rPr>
          <w:lang w:eastAsia="ja-JP"/>
        </w:rPr>
      </w:pPr>
      <w:r w:rsidRPr="00C86727">
        <w:rPr>
          <w:lang w:eastAsia="ja-JP"/>
        </w:rPr>
        <w:t xml:space="preserve">Option 1: no </w:t>
      </w:r>
    </w:p>
    <w:p w14:paraId="36FB7CFF" w14:textId="77777777" w:rsidR="00C86727" w:rsidRPr="00C86727" w:rsidRDefault="00C86727" w:rsidP="00C86727">
      <w:pPr>
        <w:pStyle w:val="ListParagraph"/>
        <w:numPr>
          <w:ilvl w:val="1"/>
          <w:numId w:val="10"/>
        </w:numPr>
        <w:rPr>
          <w:lang w:eastAsia="ja-JP"/>
        </w:rPr>
      </w:pPr>
      <w:r w:rsidRPr="00C86727">
        <w:rPr>
          <w:lang w:eastAsia="ja-JP"/>
        </w:rPr>
        <w:t>Issue 2-1-4: whether to consider additional longer MGRP:</w:t>
      </w:r>
    </w:p>
    <w:p w14:paraId="68F70253" w14:textId="77777777" w:rsidR="00C86727" w:rsidRPr="00C86727" w:rsidRDefault="00C86727" w:rsidP="00C86727">
      <w:pPr>
        <w:pStyle w:val="ListParagraph"/>
        <w:numPr>
          <w:ilvl w:val="2"/>
          <w:numId w:val="10"/>
        </w:numPr>
        <w:rPr>
          <w:lang w:eastAsia="ja-JP"/>
        </w:rPr>
      </w:pPr>
      <w:r w:rsidRPr="00C86727">
        <w:rPr>
          <w:lang w:eastAsia="ja-JP"/>
        </w:rPr>
        <w:t>Option 1: yes, such as 256/320/512/640/1024/1280ms</w:t>
      </w:r>
    </w:p>
    <w:p w14:paraId="67211320" w14:textId="77777777" w:rsidR="00C86727" w:rsidRPr="00C86727" w:rsidRDefault="00C86727" w:rsidP="00C86727">
      <w:pPr>
        <w:pStyle w:val="ListParagraph"/>
        <w:numPr>
          <w:ilvl w:val="2"/>
          <w:numId w:val="10"/>
        </w:numPr>
        <w:rPr>
          <w:lang w:eastAsia="ja-JP"/>
        </w:rPr>
      </w:pPr>
      <w:r w:rsidRPr="00C86727">
        <w:rPr>
          <w:lang w:eastAsia="ja-JP"/>
        </w:rPr>
        <w:t xml:space="preserve">Option 2: no </w:t>
      </w:r>
    </w:p>
    <w:p w14:paraId="06F2B7B7" w14:textId="77777777" w:rsidR="00D913D2" w:rsidRPr="00421988" w:rsidRDefault="00D913D2" w:rsidP="00D459BC">
      <w:pPr>
        <w:pStyle w:val="ListParagraph"/>
        <w:numPr>
          <w:ilvl w:val="1"/>
          <w:numId w:val="10"/>
        </w:numPr>
        <w:spacing w:line="252" w:lineRule="auto"/>
        <w:rPr>
          <w:lang w:eastAsia="ja-JP"/>
        </w:rPr>
      </w:pPr>
      <w:r w:rsidRPr="00421988">
        <w:rPr>
          <w:lang w:eastAsia="ja-JP"/>
        </w:rPr>
        <w:t>Discussion</w:t>
      </w:r>
    </w:p>
    <w:p w14:paraId="287E95B7"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B4243BB"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582D23E4"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212E7FE4" w14:textId="77777777" w:rsidR="00D913D2" w:rsidRDefault="00D913D2" w:rsidP="00D913D2">
      <w:pPr>
        <w:rPr>
          <w:b/>
          <w:bCs/>
          <w:u w:val="single"/>
        </w:rPr>
      </w:pPr>
    </w:p>
    <w:p w14:paraId="07649CB9" w14:textId="56C6BC31" w:rsidR="00D913D2" w:rsidRPr="00D913D2" w:rsidRDefault="00D913D2" w:rsidP="00D913D2">
      <w:pPr>
        <w:rPr>
          <w:b/>
          <w:bCs/>
          <w:u w:val="single"/>
        </w:rPr>
      </w:pPr>
      <w:r w:rsidRPr="00D913D2">
        <w:rPr>
          <w:b/>
          <w:bCs/>
          <w:u w:val="single"/>
        </w:rPr>
        <w:t>Issue 3-1: whether to replace VIL (visible interruption length) with RRT (RF retuning time)</w:t>
      </w:r>
    </w:p>
    <w:p w14:paraId="0FED0A60" w14:textId="77777777" w:rsidR="00D913D2" w:rsidRPr="00421988" w:rsidRDefault="00D913D2" w:rsidP="00D913D2">
      <w:pPr>
        <w:pStyle w:val="ListParagraph"/>
        <w:numPr>
          <w:ilvl w:val="0"/>
          <w:numId w:val="10"/>
        </w:numPr>
        <w:spacing w:line="252" w:lineRule="auto"/>
        <w:rPr>
          <w:bCs/>
        </w:rPr>
      </w:pPr>
      <w:r w:rsidRPr="00421988">
        <w:rPr>
          <w:bCs/>
        </w:rPr>
        <w:t>Proposals</w:t>
      </w:r>
    </w:p>
    <w:p w14:paraId="136A4133" w14:textId="77777777" w:rsidR="00ED3994" w:rsidRPr="00ED3994" w:rsidRDefault="00ED3994" w:rsidP="00ED3994">
      <w:pPr>
        <w:pStyle w:val="ListParagraph"/>
        <w:numPr>
          <w:ilvl w:val="1"/>
          <w:numId w:val="10"/>
        </w:numPr>
        <w:spacing w:line="252" w:lineRule="auto"/>
        <w:rPr>
          <w:bCs/>
        </w:rPr>
      </w:pPr>
      <w:r w:rsidRPr="00ED3994">
        <w:rPr>
          <w:bCs/>
        </w:rPr>
        <w:t>Option 1 (MTK): Yes. Introduce absolute RRT to replace VIL</w:t>
      </w:r>
    </w:p>
    <w:p w14:paraId="6E53F1EE" w14:textId="77777777" w:rsidR="00ED3994" w:rsidRPr="00ED3994" w:rsidRDefault="00ED3994" w:rsidP="00ED3994">
      <w:pPr>
        <w:pStyle w:val="ListParagraph"/>
        <w:numPr>
          <w:ilvl w:val="1"/>
          <w:numId w:val="10"/>
        </w:numPr>
        <w:spacing w:line="252" w:lineRule="auto"/>
        <w:rPr>
          <w:bCs/>
        </w:rPr>
      </w:pPr>
      <w:r w:rsidRPr="00ED3994">
        <w:rPr>
          <w:bCs/>
        </w:rPr>
        <w:t>Option 2: VIL and RRT can be defined separately</w:t>
      </w:r>
    </w:p>
    <w:p w14:paraId="25753558" w14:textId="77777777" w:rsidR="00ED3994" w:rsidRPr="00ED3994" w:rsidRDefault="00ED3994" w:rsidP="00ED3994">
      <w:pPr>
        <w:pStyle w:val="ListParagraph"/>
        <w:numPr>
          <w:ilvl w:val="1"/>
          <w:numId w:val="10"/>
        </w:numPr>
        <w:spacing w:line="252" w:lineRule="auto"/>
        <w:rPr>
          <w:bCs/>
        </w:rPr>
      </w:pPr>
      <w:r w:rsidRPr="00ED3994">
        <w:rPr>
          <w:bCs/>
        </w:rPr>
        <w:t>Option 3: only capture VIL in RAN4 spec. RRT can be used to calculate ML in discussion. But no need to capture RRT in RAN4 spec.</w:t>
      </w:r>
    </w:p>
    <w:p w14:paraId="6F5B35E2"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192F1AA9"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3F1E8D1A"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1217F1C5"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6E7D66B3" w14:textId="77777777" w:rsidR="00D913D2" w:rsidRDefault="00D913D2" w:rsidP="00D913D2">
      <w:pPr>
        <w:rPr>
          <w:b/>
          <w:bCs/>
          <w:u w:val="single"/>
        </w:rPr>
      </w:pPr>
    </w:p>
    <w:p w14:paraId="39DD2A71" w14:textId="3BA2C571" w:rsidR="00D913D2" w:rsidRPr="00D913D2" w:rsidRDefault="00D913D2" w:rsidP="00D913D2">
      <w:pPr>
        <w:rPr>
          <w:b/>
          <w:bCs/>
          <w:u w:val="single"/>
        </w:rPr>
      </w:pPr>
      <w:r w:rsidRPr="00D913D2">
        <w:rPr>
          <w:b/>
          <w:bCs/>
          <w:u w:val="single"/>
        </w:rPr>
        <w:t>Issue 3-3: principle of VIL and ML length</w:t>
      </w:r>
    </w:p>
    <w:p w14:paraId="5BD9DB62" w14:textId="77777777" w:rsidR="00D913D2" w:rsidRPr="00421988" w:rsidRDefault="00D913D2" w:rsidP="00D913D2">
      <w:pPr>
        <w:pStyle w:val="ListParagraph"/>
        <w:numPr>
          <w:ilvl w:val="0"/>
          <w:numId w:val="10"/>
        </w:numPr>
        <w:spacing w:line="252" w:lineRule="auto"/>
        <w:rPr>
          <w:bCs/>
        </w:rPr>
      </w:pPr>
      <w:r w:rsidRPr="00421988">
        <w:rPr>
          <w:bCs/>
        </w:rPr>
        <w:t>Proposals</w:t>
      </w:r>
    </w:p>
    <w:p w14:paraId="400AF9C5" w14:textId="3894748C" w:rsidR="00ED7688" w:rsidRPr="00B24165" w:rsidRDefault="00ED7688" w:rsidP="00ED7688">
      <w:pPr>
        <w:pStyle w:val="ListParagraph"/>
        <w:numPr>
          <w:ilvl w:val="1"/>
          <w:numId w:val="10"/>
        </w:numPr>
        <w:rPr>
          <w:lang w:eastAsia="ja-JP"/>
        </w:rPr>
      </w:pPr>
      <w:r w:rsidRPr="00B24165">
        <w:rPr>
          <w:lang w:eastAsia="ja-JP"/>
        </w:rPr>
        <w:t>Option 1 (Er</w:t>
      </w:r>
      <w:r w:rsidR="00B24165">
        <w:rPr>
          <w:lang w:eastAsia="ja-JP"/>
        </w:rPr>
        <w:t>ic</w:t>
      </w:r>
      <w:r w:rsidRPr="00B24165">
        <w:rPr>
          <w:lang w:eastAsia="ja-JP"/>
        </w:rPr>
        <w:t>sson, Nokia): ML = MGL – 2*RRT</w:t>
      </w:r>
    </w:p>
    <w:p w14:paraId="001CE2F2" w14:textId="77777777" w:rsidR="00ED7688" w:rsidRPr="00B24165" w:rsidRDefault="00ED7688" w:rsidP="00ED7688">
      <w:pPr>
        <w:pStyle w:val="ListParagraph"/>
        <w:numPr>
          <w:ilvl w:val="2"/>
          <w:numId w:val="10"/>
        </w:numPr>
        <w:rPr>
          <w:lang w:eastAsia="ja-JP"/>
        </w:rPr>
      </w:pPr>
      <w:r w:rsidRPr="00B24165">
        <w:rPr>
          <w:lang w:eastAsia="ja-JP"/>
        </w:rPr>
        <w:t>Option 1a (QC, Huawei): ML = MGL – 2*RRT and ML + VIL1 + VIL2 &gt; MGL</w:t>
      </w:r>
    </w:p>
    <w:p w14:paraId="6F3B125C" w14:textId="77777777" w:rsidR="00ED7688" w:rsidRPr="00B24165" w:rsidRDefault="00ED7688" w:rsidP="00ED7688">
      <w:pPr>
        <w:pStyle w:val="ListParagraph"/>
        <w:numPr>
          <w:ilvl w:val="2"/>
          <w:numId w:val="10"/>
        </w:numPr>
        <w:rPr>
          <w:lang w:eastAsia="ja-JP"/>
        </w:rPr>
      </w:pPr>
      <w:r w:rsidRPr="00B24165">
        <w:rPr>
          <w:lang w:eastAsia="ja-JP"/>
        </w:rPr>
        <w:t>Option 1b (QC): ML = MGL – 2*RRT and ML + VIL1 + VIL2 &gt; MGL, if VIL is defined as the number of interrupted slots</w:t>
      </w:r>
    </w:p>
    <w:p w14:paraId="483C5952" w14:textId="77777777" w:rsidR="00ED7688" w:rsidRPr="00B24165" w:rsidRDefault="00ED7688" w:rsidP="00ED7688">
      <w:pPr>
        <w:pStyle w:val="ListParagraph"/>
        <w:numPr>
          <w:ilvl w:val="2"/>
          <w:numId w:val="10"/>
        </w:numPr>
        <w:rPr>
          <w:lang w:eastAsia="ja-JP"/>
        </w:rPr>
      </w:pPr>
      <w:r w:rsidRPr="00B24165">
        <w:rPr>
          <w:lang w:eastAsia="ja-JP"/>
        </w:rPr>
        <w:t>Option 1c (MTK): ML = MGL - RRT1 - RRT2</w:t>
      </w:r>
    </w:p>
    <w:p w14:paraId="4E3B776E" w14:textId="77777777" w:rsidR="00ED7688" w:rsidRPr="00B24165" w:rsidRDefault="00ED7688" w:rsidP="00ED7688">
      <w:pPr>
        <w:pStyle w:val="ListParagraph"/>
        <w:numPr>
          <w:ilvl w:val="1"/>
          <w:numId w:val="10"/>
        </w:numPr>
        <w:rPr>
          <w:lang w:eastAsia="ja-JP"/>
        </w:rPr>
      </w:pPr>
      <w:r w:rsidRPr="00B24165">
        <w:rPr>
          <w:lang w:eastAsia="ja-JP"/>
        </w:rPr>
        <w:t>Option 2 (Apple, Vivo, Intel): ML + VIL1 + VIL2 = MGL</w:t>
      </w:r>
    </w:p>
    <w:p w14:paraId="5A618C3A" w14:textId="77777777" w:rsidR="00ED7688" w:rsidRPr="00B24165" w:rsidRDefault="00ED7688" w:rsidP="00ED7688">
      <w:pPr>
        <w:pStyle w:val="ListParagraph"/>
        <w:numPr>
          <w:ilvl w:val="2"/>
          <w:numId w:val="10"/>
        </w:numPr>
        <w:rPr>
          <w:lang w:eastAsia="ja-JP"/>
        </w:rPr>
      </w:pPr>
      <w:r w:rsidRPr="00B24165">
        <w:rPr>
          <w:lang w:eastAsia="ja-JP"/>
        </w:rPr>
        <w:t>Option 2a (CATT): ML = MGL – VIL1 – VIL2, if VIL is defined as the absolute time</w:t>
      </w:r>
    </w:p>
    <w:p w14:paraId="4FC23044" w14:textId="7E6D3EB1" w:rsidR="00D913D2" w:rsidRPr="00421988" w:rsidRDefault="00D913D2" w:rsidP="00D913D2">
      <w:pPr>
        <w:pStyle w:val="ListParagraph"/>
        <w:numPr>
          <w:ilvl w:val="1"/>
          <w:numId w:val="10"/>
        </w:numPr>
        <w:spacing w:line="252" w:lineRule="auto"/>
        <w:rPr>
          <w:bCs/>
        </w:rPr>
      </w:pPr>
    </w:p>
    <w:p w14:paraId="67C28F98"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2E0BB3D4"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1FE9E4A" w14:textId="77777777" w:rsidR="00D913D2" w:rsidRPr="00421988" w:rsidRDefault="00D913D2" w:rsidP="00D913D2">
      <w:pPr>
        <w:pStyle w:val="ListParagraph"/>
        <w:numPr>
          <w:ilvl w:val="0"/>
          <w:numId w:val="10"/>
        </w:numPr>
        <w:spacing w:line="252" w:lineRule="auto"/>
        <w:rPr>
          <w:lang w:eastAsia="ja-JP"/>
        </w:rPr>
      </w:pPr>
      <w:r w:rsidRPr="00421988">
        <w:rPr>
          <w:lang w:eastAsia="ja-JP"/>
        </w:rPr>
        <w:lastRenderedPageBreak/>
        <w:t>Agreements:</w:t>
      </w:r>
    </w:p>
    <w:p w14:paraId="700B414A"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54968E4E" w14:textId="77777777" w:rsidR="00AE548B" w:rsidRPr="00766996" w:rsidRDefault="00AE548B" w:rsidP="000F4EEC">
      <w:pPr>
        <w:rPr>
          <w:bCs/>
          <w:lang w:val="en-US"/>
        </w:rPr>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766996">
        <w:tc>
          <w:tcPr>
            <w:tcW w:w="734" w:type="pct"/>
            <w:tcBorders>
              <w:top w:val="single" w:sz="4" w:space="0" w:color="auto"/>
              <w:left w:val="single" w:sz="4" w:space="0" w:color="auto"/>
              <w:bottom w:val="single" w:sz="4" w:space="0" w:color="auto"/>
              <w:right w:val="single" w:sz="4" w:space="0" w:color="auto"/>
            </w:tcBorders>
          </w:tcPr>
          <w:p w14:paraId="48723A1E" w14:textId="77777777" w:rsidR="000F4EEC" w:rsidRDefault="000F4EEC"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12C77B3" w14:textId="77777777" w:rsidR="000F4EEC" w:rsidRDefault="000F4EEC"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1F8EFF6" w14:textId="77777777" w:rsidR="000F4EEC" w:rsidRDefault="000F4EEC"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766996">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6BE1412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637159B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B8DBBBB"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767B5E5"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B9FE89"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66C0A3"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F8F239"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3854B01" w14:textId="77777777" w:rsidTr="00766996">
        <w:tc>
          <w:tcPr>
            <w:tcW w:w="1423" w:type="dxa"/>
            <w:tcBorders>
              <w:top w:val="single" w:sz="4" w:space="0" w:color="auto"/>
              <w:left w:val="single" w:sz="4" w:space="0" w:color="auto"/>
              <w:bottom w:val="single" w:sz="4" w:space="0" w:color="auto"/>
              <w:right w:val="single" w:sz="4" w:space="0" w:color="auto"/>
            </w:tcBorders>
          </w:tcPr>
          <w:p w14:paraId="0E8B6F44"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383682"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58FD28D"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8D1CF9"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9D6DAD"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r>
    </w:tbl>
    <w:p w14:paraId="5B9B584D" w14:textId="77777777" w:rsidR="000F4EEC"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E1D0" w14:textId="77777777" w:rsidR="000F4EEC" w:rsidRDefault="000F4EEC" w:rsidP="000F4EEC">
      <w:pPr>
        <w:rPr>
          <w:bCs/>
          <w:lang w:val="en-U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741908E9" w14:textId="77777777" w:rsidR="000F4EEC" w:rsidRDefault="000F4EEC" w:rsidP="000F4EEC">
      <w:pPr>
        <w:rPr>
          <w:bCs/>
          <w:lang w:val="en-US"/>
        </w:rPr>
      </w:pP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8443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A75AD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19AB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45FC7" w14:textId="77777777" w:rsidR="003C2426" w:rsidRDefault="003C2426" w:rsidP="003C2426">
      <w:pPr>
        <w:rPr>
          <w:rFonts w:ascii="Arial" w:hAnsi="Arial" w:cs="Arial"/>
          <w:b/>
          <w:sz w:val="24"/>
        </w:rPr>
      </w:pPr>
      <w:r>
        <w:rPr>
          <w:rFonts w:ascii="Arial" w:hAnsi="Arial" w:cs="Arial"/>
          <w:b/>
          <w:color w:val="0000FF"/>
          <w:sz w:val="24"/>
        </w:rPr>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9D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A25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238DE" w14:textId="77777777" w:rsidR="003C2426" w:rsidRDefault="003C2426" w:rsidP="003C2426">
      <w:pPr>
        <w:rPr>
          <w:rFonts w:ascii="Arial" w:hAnsi="Arial" w:cs="Arial"/>
          <w:b/>
          <w:sz w:val="24"/>
        </w:rPr>
      </w:pPr>
      <w:r>
        <w:rPr>
          <w:rFonts w:ascii="Arial" w:hAnsi="Arial" w:cs="Arial"/>
          <w:b/>
          <w:color w:val="0000FF"/>
          <w:sz w:val="24"/>
        </w:rPr>
        <w:lastRenderedPageBreak/>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CE7AA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0640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B1AA5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8D2A2" w14:textId="77777777" w:rsidR="003C2426" w:rsidRDefault="003C2426" w:rsidP="003C2426">
      <w:pPr>
        <w:rPr>
          <w:rFonts w:ascii="Arial" w:hAnsi="Arial" w:cs="Arial"/>
          <w:b/>
          <w:sz w:val="24"/>
        </w:rPr>
      </w:pPr>
      <w:r>
        <w:rPr>
          <w:rFonts w:ascii="Arial" w:hAnsi="Arial" w:cs="Arial"/>
          <w:b/>
          <w:color w:val="0000FF"/>
          <w:sz w:val="24"/>
        </w:rPr>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B01F3" w14:textId="77777777" w:rsidR="003C2426" w:rsidRDefault="003C2426" w:rsidP="003C2426">
      <w:pPr>
        <w:pStyle w:val="Heading3"/>
      </w:pPr>
      <w:bookmarkStart w:id="584" w:name="_Toc79760516"/>
      <w:bookmarkStart w:id="585" w:name="_Toc79761281"/>
      <w:r>
        <w:lastRenderedPageBreak/>
        <w:t>9.13</w:t>
      </w:r>
      <w:r>
        <w:tab/>
        <w:t>Solutions for NR to support non-terrestrial networks (NTN)</w:t>
      </w:r>
      <w:bookmarkEnd w:id="584"/>
      <w:bookmarkEnd w:id="585"/>
    </w:p>
    <w:p w14:paraId="79A31B61" w14:textId="5A578CBF" w:rsidR="003C2426" w:rsidRDefault="003C2426" w:rsidP="003C2426">
      <w:pPr>
        <w:pStyle w:val="Heading4"/>
      </w:pPr>
      <w:bookmarkStart w:id="586" w:name="_Toc79760531"/>
      <w:bookmarkStart w:id="587" w:name="_Toc79761296"/>
      <w:r>
        <w:t>9.13.5</w:t>
      </w:r>
      <w:r>
        <w:tab/>
        <w:t>RRM core requirements</w:t>
      </w:r>
      <w:bookmarkEnd w:id="586"/>
      <w:bookmarkEnd w:id="587"/>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610198" w14:textId="77777777" w:rsidR="00B01958" w:rsidRDefault="00B01958" w:rsidP="00B01958">
      <w:pPr>
        <w:rPr>
          <w:lang w:val="en-US"/>
        </w:rPr>
      </w:pPr>
    </w:p>
    <w:p w14:paraId="34870E9E"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C489A8A" w14:textId="77777777" w:rsidR="00B01958" w:rsidRPr="00766996" w:rsidRDefault="00B01958"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B6952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47B5694" w14:textId="77777777" w:rsidTr="00766996">
        <w:tc>
          <w:tcPr>
            <w:tcW w:w="734" w:type="pct"/>
            <w:tcBorders>
              <w:top w:val="single" w:sz="4" w:space="0" w:color="auto"/>
              <w:left w:val="single" w:sz="4" w:space="0" w:color="auto"/>
              <w:bottom w:val="single" w:sz="4" w:space="0" w:color="auto"/>
              <w:right w:val="single" w:sz="4" w:space="0" w:color="auto"/>
            </w:tcBorders>
          </w:tcPr>
          <w:p w14:paraId="3C85CF11" w14:textId="77777777" w:rsidR="00B01958" w:rsidRDefault="00B0195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4659258" w14:textId="77777777" w:rsidR="00B01958" w:rsidRDefault="00B0195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7AC2BA2" w14:textId="77777777" w:rsidR="00B01958" w:rsidRDefault="00B0195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01958" w:rsidRDefault="00B01958" w:rsidP="00766996">
            <w:pPr>
              <w:pStyle w:val="TAL"/>
              <w:keepNext w:val="0"/>
              <w:keepLines w:val="0"/>
              <w:spacing w:before="0" w:line="240" w:lineRule="auto"/>
              <w:rPr>
                <w:rFonts w:ascii="Times New Roman" w:hAnsi="Times New Roman"/>
                <w:sz w:val="20"/>
              </w:rPr>
            </w:pPr>
          </w:p>
        </w:tc>
      </w:tr>
    </w:tbl>
    <w:p w14:paraId="2AB540E3" w14:textId="77777777" w:rsidR="00B01958" w:rsidRPr="00766996" w:rsidRDefault="00B01958" w:rsidP="00B01958">
      <w:pPr>
        <w:rPr>
          <w:bCs/>
          <w:lang w:val="en-US"/>
        </w:rPr>
      </w:pPr>
    </w:p>
    <w:p w14:paraId="06870522"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72EE29F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04DC9377"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D11F2D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9E7EFE"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F7AC265"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3807AA8"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46EE533" w14:textId="77777777" w:rsidTr="00766996">
        <w:tc>
          <w:tcPr>
            <w:tcW w:w="1423" w:type="dxa"/>
            <w:tcBorders>
              <w:top w:val="single" w:sz="4" w:space="0" w:color="auto"/>
              <w:left w:val="single" w:sz="4" w:space="0" w:color="auto"/>
              <w:bottom w:val="single" w:sz="4" w:space="0" w:color="auto"/>
              <w:right w:val="single" w:sz="4" w:space="0" w:color="auto"/>
            </w:tcBorders>
          </w:tcPr>
          <w:p w14:paraId="35CCC5A4"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C7076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741105"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8BDF0C5"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9CA641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r>
    </w:tbl>
    <w:p w14:paraId="5D5BD8BA" w14:textId="77777777" w:rsidR="00B01958"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749A0053" w14:textId="77777777" w:rsidR="00B01958" w:rsidRDefault="00B01958" w:rsidP="00B01958">
      <w:pPr>
        <w:rPr>
          <w:bCs/>
          <w:lang w:val="en-US"/>
        </w:rPr>
      </w:pP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777777" w:rsidR="00B01958" w:rsidRDefault="00B01958" w:rsidP="00B01958">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DB550F" w14:textId="77777777" w:rsidR="00B01958" w:rsidRDefault="00B01958" w:rsidP="00B01958">
      <w:pPr>
        <w:rPr>
          <w:lang w:val="en-US"/>
        </w:rPr>
      </w:pPr>
    </w:p>
    <w:p w14:paraId="615AC9BC"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2FA0E5B" w14:textId="77777777" w:rsidR="00B01958" w:rsidRPr="00766996" w:rsidRDefault="00B01958"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241F656" w14:textId="77777777" w:rsidTr="00766996">
        <w:tc>
          <w:tcPr>
            <w:tcW w:w="734" w:type="pct"/>
            <w:tcBorders>
              <w:top w:val="single" w:sz="4" w:space="0" w:color="auto"/>
              <w:left w:val="single" w:sz="4" w:space="0" w:color="auto"/>
              <w:bottom w:val="single" w:sz="4" w:space="0" w:color="auto"/>
              <w:right w:val="single" w:sz="4" w:space="0" w:color="auto"/>
            </w:tcBorders>
          </w:tcPr>
          <w:p w14:paraId="2DF7A99F" w14:textId="77777777" w:rsidR="00B01958" w:rsidRDefault="00B0195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13305F1" w14:textId="77777777" w:rsidR="00B01958" w:rsidRDefault="00B0195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D77A579" w14:textId="77777777" w:rsidR="00B01958" w:rsidRDefault="00B0195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B01958" w:rsidRDefault="00B01958" w:rsidP="00766996">
            <w:pPr>
              <w:pStyle w:val="TAL"/>
              <w:keepNext w:val="0"/>
              <w:keepLines w:val="0"/>
              <w:spacing w:before="0" w:line="240" w:lineRule="auto"/>
              <w:rPr>
                <w:rFonts w:ascii="Times New Roman" w:hAnsi="Times New Roman"/>
                <w:sz w:val="20"/>
              </w:rPr>
            </w:pPr>
          </w:p>
        </w:tc>
      </w:tr>
    </w:tbl>
    <w:p w14:paraId="67944710" w14:textId="77777777" w:rsidR="00B01958" w:rsidRPr="00766996" w:rsidRDefault="00B01958" w:rsidP="00B01958">
      <w:pPr>
        <w:rPr>
          <w:bCs/>
          <w:lang w:val="en-US"/>
        </w:rPr>
      </w:pPr>
    </w:p>
    <w:p w14:paraId="3E771A89"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0B593381"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A41DEEB"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C11E5D1"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5AA53EC"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26C22"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DB47A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57DC05B" w14:textId="77777777" w:rsidTr="00766996">
        <w:tc>
          <w:tcPr>
            <w:tcW w:w="1423" w:type="dxa"/>
            <w:tcBorders>
              <w:top w:val="single" w:sz="4" w:space="0" w:color="auto"/>
              <w:left w:val="single" w:sz="4" w:space="0" w:color="auto"/>
              <w:bottom w:val="single" w:sz="4" w:space="0" w:color="auto"/>
              <w:right w:val="single" w:sz="4" w:space="0" w:color="auto"/>
            </w:tcBorders>
          </w:tcPr>
          <w:p w14:paraId="7819A12B"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A48EF80"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18C52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50908E"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C68F8B"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r>
    </w:tbl>
    <w:p w14:paraId="64493C5F" w14:textId="77777777" w:rsidR="00B01958"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68F9ACE3" w14:textId="77777777" w:rsidR="00B01958" w:rsidRDefault="00B01958" w:rsidP="00B01958">
      <w:pPr>
        <w:rPr>
          <w:bCs/>
          <w:lang w:val="en-US"/>
        </w:rPr>
      </w:pP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588" w:name="_Toc79760532"/>
      <w:bookmarkStart w:id="589" w:name="_Toc79761297"/>
      <w:r>
        <w:t>9.13.5.1</w:t>
      </w:r>
      <w:r>
        <w:tab/>
        <w:t>General and RRM requirements impacts</w:t>
      </w:r>
      <w:bookmarkEnd w:id="588"/>
      <w:bookmarkEnd w:id="589"/>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RRM</w:t>
      </w:r>
      <w:proofErr w:type="gramEnd"/>
      <w:r>
        <w:rPr>
          <w:rFonts w:ascii="Arial" w:hAnsi="Arial" w:cs="Arial"/>
          <w:b/>
          <w:sz w:val="24"/>
        </w:rPr>
        <w:t xml:space="preserve">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D7D3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EFBA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8503B" w14:textId="77777777" w:rsidR="003C2426" w:rsidRDefault="003C2426" w:rsidP="003C2426">
      <w:pPr>
        <w:rPr>
          <w:rFonts w:ascii="Arial" w:hAnsi="Arial" w:cs="Arial"/>
          <w:b/>
          <w:sz w:val="24"/>
        </w:rPr>
      </w:pPr>
      <w:r>
        <w:rPr>
          <w:rFonts w:ascii="Arial" w:hAnsi="Arial" w:cs="Arial"/>
          <w:b/>
          <w:color w:val="0000FF"/>
          <w:sz w:val="24"/>
        </w:rPr>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D8037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D3EED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9C538" w14:textId="77777777" w:rsidR="003C2426" w:rsidRDefault="003C2426" w:rsidP="003C2426">
      <w:pPr>
        <w:pStyle w:val="Heading5"/>
      </w:pPr>
      <w:bookmarkStart w:id="590" w:name="_Toc79760533"/>
      <w:bookmarkStart w:id="591" w:name="_Toc79761298"/>
      <w:r>
        <w:t>9.13.5.2</w:t>
      </w:r>
      <w:r>
        <w:tab/>
        <w:t>GNSS-related requirements</w:t>
      </w:r>
      <w:bookmarkEnd w:id="590"/>
      <w:bookmarkEnd w:id="591"/>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1220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962B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FA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669B3" w14:textId="77777777" w:rsidR="003C2426" w:rsidRDefault="003C2426" w:rsidP="003C2426">
      <w:pPr>
        <w:rPr>
          <w:rFonts w:ascii="Arial" w:hAnsi="Arial" w:cs="Arial"/>
          <w:b/>
          <w:sz w:val="24"/>
        </w:rPr>
      </w:pPr>
      <w:r>
        <w:rPr>
          <w:rFonts w:ascii="Arial" w:hAnsi="Arial" w:cs="Arial"/>
          <w:b/>
          <w:color w:val="0000FF"/>
          <w:sz w:val="24"/>
        </w:rPr>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95DFC" w14:textId="77777777" w:rsidR="003C2426" w:rsidRDefault="003C2426" w:rsidP="003C2426">
      <w:pPr>
        <w:pStyle w:val="Heading5"/>
      </w:pPr>
      <w:bookmarkStart w:id="592" w:name="_Toc79760534"/>
      <w:bookmarkStart w:id="593" w:name="_Toc79761299"/>
      <w:r>
        <w:t>9.13.5.3</w:t>
      </w:r>
      <w:r>
        <w:tab/>
        <w:t>Mobility requirements</w:t>
      </w:r>
      <w:bookmarkEnd w:id="592"/>
      <w:bookmarkEnd w:id="593"/>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30F7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AD0F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7286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623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2FF8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C43A5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36B84" w14:textId="77777777" w:rsidR="003C2426" w:rsidRDefault="003C2426" w:rsidP="003C2426">
      <w:pPr>
        <w:pStyle w:val="Heading5"/>
      </w:pPr>
      <w:bookmarkStart w:id="594" w:name="_Toc79760535"/>
      <w:bookmarkStart w:id="595" w:name="_Toc79761300"/>
      <w:r>
        <w:lastRenderedPageBreak/>
        <w:t>9.13.5.4</w:t>
      </w:r>
      <w:r>
        <w:tab/>
        <w:t>Timing requirements</w:t>
      </w:r>
      <w:bookmarkEnd w:id="594"/>
      <w:bookmarkEnd w:id="595"/>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FGI, Asia Pacific Telecom, III, ITRI</w:t>
      </w:r>
    </w:p>
    <w:p w14:paraId="092168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0A228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C3A2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FE41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3F889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0C0FC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CDF3C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5CED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8C22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B39CE" w14:textId="77777777" w:rsidR="003C2426" w:rsidRDefault="003C2426" w:rsidP="003C2426">
      <w:pPr>
        <w:rPr>
          <w:rFonts w:ascii="Arial" w:hAnsi="Arial" w:cs="Arial"/>
          <w:b/>
          <w:sz w:val="24"/>
        </w:rPr>
      </w:pPr>
      <w:r>
        <w:rPr>
          <w:rFonts w:ascii="Arial" w:hAnsi="Arial" w:cs="Arial"/>
          <w:b/>
          <w:color w:val="0000FF"/>
          <w:sz w:val="24"/>
        </w:rPr>
        <w:lastRenderedPageBreak/>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7543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145F7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62E37" w14:textId="77777777" w:rsidR="003C2426" w:rsidRDefault="003C2426" w:rsidP="003C2426">
      <w:pPr>
        <w:rPr>
          <w:rFonts w:ascii="Arial" w:hAnsi="Arial" w:cs="Arial"/>
          <w:b/>
          <w:sz w:val="24"/>
        </w:rPr>
      </w:pPr>
      <w:r>
        <w:rPr>
          <w:rFonts w:ascii="Arial" w:hAnsi="Arial" w:cs="Arial"/>
          <w:b/>
          <w:color w:val="0000FF"/>
          <w:sz w:val="24"/>
        </w:rPr>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DB2F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lastRenderedPageBreak/>
        <w:t>The goal of this contribution is therefore to further clarify NTN UL timing synchronization requirements to be considered by NTN RAN4 work.</w:t>
      </w:r>
    </w:p>
    <w:p w14:paraId="7E0F11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26D13" w14:textId="77777777" w:rsidR="003C2426" w:rsidRDefault="003C2426" w:rsidP="003C2426">
      <w:pPr>
        <w:pStyle w:val="Heading5"/>
      </w:pPr>
      <w:bookmarkStart w:id="596" w:name="_Toc79760536"/>
      <w:bookmarkStart w:id="597" w:name="_Toc79761301"/>
      <w:r>
        <w:t>9.13.5.5</w:t>
      </w:r>
      <w:r>
        <w:tab/>
        <w:t>Measurement procedure requirements</w:t>
      </w:r>
      <w:bookmarkEnd w:id="596"/>
      <w:bookmarkEnd w:id="597"/>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DE90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BE2D7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1993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ABE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DA43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 UK</w:t>
      </w:r>
    </w:p>
    <w:p w14:paraId="3FEEC2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7585F" w14:textId="708DC355" w:rsidR="003C2426" w:rsidRDefault="003C2426" w:rsidP="003C2426">
      <w:pPr>
        <w:pStyle w:val="Heading3"/>
      </w:pPr>
      <w:bookmarkStart w:id="598" w:name="_Toc79760537"/>
      <w:bookmarkStart w:id="599" w:name="_Toc79761302"/>
      <w:r>
        <w:t>9.14</w:t>
      </w:r>
      <w:r>
        <w:tab/>
        <w:t>UE Power Saving Enhancements</w:t>
      </w:r>
      <w:bookmarkEnd w:id="598"/>
      <w:bookmarkEnd w:id="599"/>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A5C7CE" w14:textId="77777777" w:rsidR="00490EA7" w:rsidRDefault="00490EA7" w:rsidP="00490EA7">
      <w:pPr>
        <w:rPr>
          <w:lang w:val="en-US"/>
        </w:rPr>
      </w:pPr>
    </w:p>
    <w:p w14:paraId="76EF1309"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CBA2679" w14:textId="77777777" w:rsidR="00490EA7" w:rsidRPr="00766996" w:rsidRDefault="00490EA7"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5EA4FE7E" w14:textId="77777777" w:rsidTr="00766996">
        <w:tc>
          <w:tcPr>
            <w:tcW w:w="734" w:type="pct"/>
            <w:tcBorders>
              <w:top w:val="single" w:sz="4" w:space="0" w:color="auto"/>
              <w:left w:val="single" w:sz="4" w:space="0" w:color="auto"/>
              <w:bottom w:val="single" w:sz="4" w:space="0" w:color="auto"/>
              <w:right w:val="single" w:sz="4" w:space="0" w:color="auto"/>
            </w:tcBorders>
          </w:tcPr>
          <w:p w14:paraId="60B8ECAC" w14:textId="77777777" w:rsidR="00490EA7" w:rsidRDefault="00490EA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15C7ECB" w14:textId="77777777" w:rsidR="00490EA7" w:rsidRDefault="00490EA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78F256" w14:textId="77777777" w:rsidR="00490EA7" w:rsidRDefault="00490EA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490EA7" w:rsidRDefault="00490EA7" w:rsidP="00766996">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7DF7EA63" w14:textId="77777777" w:rsidTr="00766996">
        <w:tc>
          <w:tcPr>
            <w:tcW w:w="1423" w:type="dxa"/>
            <w:tcBorders>
              <w:top w:val="single" w:sz="4" w:space="0" w:color="auto"/>
              <w:left w:val="single" w:sz="4" w:space="0" w:color="auto"/>
              <w:bottom w:val="single" w:sz="4" w:space="0" w:color="auto"/>
              <w:right w:val="single" w:sz="4" w:space="0" w:color="auto"/>
            </w:tcBorders>
          </w:tcPr>
          <w:p w14:paraId="58E5769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0292CE"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BC6EBE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543176"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24B02D5D" w14:textId="77777777" w:rsidR="00490EA7" w:rsidRDefault="00490EA7" w:rsidP="00490EA7">
      <w:pPr>
        <w:rPr>
          <w:bCs/>
          <w:lang w:val="en-US"/>
        </w:rPr>
      </w:pPr>
    </w:p>
    <w:p w14:paraId="15C8FD2A" w14:textId="77777777" w:rsidR="00490EA7" w:rsidRDefault="00490EA7" w:rsidP="00490EA7">
      <w:r>
        <w:t>================================================================================</w:t>
      </w:r>
    </w:p>
    <w:p w14:paraId="0EF51D61" w14:textId="77777777" w:rsidR="00490EA7" w:rsidRPr="00D541F3" w:rsidRDefault="00490EA7" w:rsidP="00D541F3"/>
    <w:p w14:paraId="7A05F16D" w14:textId="77777777" w:rsidR="003C2426" w:rsidRDefault="003C2426" w:rsidP="003C2426">
      <w:pPr>
        <w:pStyle w:val="Heading4"/>
      </w:pPr>
      <w:bookmarkStart w:id="600" w:name="_Toc79760538"/>
      <w:bookmarkStart w:id="601" w:name="_Toc79761303"/>
      <w:r>
        <w:t>9.14.1</w:t>
      </w:r>
      <w:r>
        <w:tab/>
        <w:t>General</w:t>
      </w:r>
      <w:bookmarkEnd w:id="600"/>
      <w:bookmarkEnd w:id="601"/>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77FBF" w14:textId="77777777" w:rsidR="003C2426" w:rsidRDefault="003C2426" w:rsidP="003C2426">
      <w:pPr>
        <w:pStyle w:val="Heading4"/>
      </w:pPr>
      <w:bookmarkStart w:id="602" w:name="_Toc79760539"/>
      <w:bookmarkStart w:id="603" w:name="_Toc79761304"/>
      <w:r>
        <w:lastRenderedPageBreak/>
        <w:t>9.14.2</w:t>
      </w:r>
      <w:r>
        <w:tab/>
        <w:t>UE measurements relaxation for RLM and/or BFD</w:t>
      </w:r>
      <w:bookmarkEnd w:id="602"/>
      <w:bookmarkEnd w:id="603"/>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3A64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C26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5B34E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11AA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C6ED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EE034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4BB1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DFF9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2F49C" w14:textId="77777777" w:rsidR="003C2426" w:rsidRDefault="003C2426" w:rsidP="003C2426">
      <w:pPr>
        <w:rPr>
          <w:rFonts w:ascii="Arial" w:hAnsi="Arial" w:cs="Arial"/>
          <w:b/>
          <w:sz w:val="24"/>
        </w:rPr>
      </w:pPr>
      <w:r>
        <w:rPr>
          <w:rFonts w:ascii="Arial" w:hAnsi="Arial" w:cs="Arial"/>
          <w:b/>
          <w:color w:val="0000FF"/>
          <w:sz w:val="24"/>
        </w:rPr>
        <w:lastRenderedPageBreak/>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8C71B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D391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0E0D7" w14:textId="77777777" w:rsidR="003C2426" w:rsidRDefault="003C2426" w:rsidP="003C2426">
      <w:pPr>
        <w:pStyle w:val="Heading3"/>
      </w:pPr>
      <w:bookmarkStart w:id="604" w:name="_Toc79760540"/>
      <w:bookmarkStart w:id="605" w:name="_Toc79761305"/>
      <w:r>
        <w:t>9.15</w:t>
      </w:r>
      <w:r>
        <w:tab/>
        <w:t xml:space="preserve">NR </w:t>
      </w:r>
      <w:proofErr w:type="spellStart"/>
      <w:r>
        <w:t>Sidelink</w:t>
      </w:r>
      <w:proofErr w:type="spellEnd"/>
      <w:r>
        <w:t xml:space="preserve"> enhancement</w:t>
      </w:r>
      <w:bookmarkEnd w:id="604"/>
      <w:bookmarkEnd w:id="605"/>
    </w:p>
    <w:p w14:paraId="7679441A" w14:textId="0B6253E5" w:rsidR="003C2426" w:rsidRDefault="003C2426" w:rsidP="003C2426">
      <w:pPr>
        <w:pStyle w:val="Heading4"/>
      </w:pPr>
      <w:bookmarkStart w:id="606" w:name="_Toc79760557"/>
      <w:bookmarkStart w:id="607" w:name="_Toc79761322"/>
      <w:r>
        <w:t>9.15.8</w:t>
      </w:r>
      <w:r>
        <w:tab/>
        <w:t>RRM core requirements</w:t>
      </w:r>
      <w:bookmarkEnd w:id="606"/>
      <w:bookmarkEnd w:id="607"/>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9D436C8" w14:textId="77777777" w:rsidR="00490EA7" w:rsidRDefault="00490EA7" w:rsidP="00490EA7">
      <w:pPr>
        <w:rPr>
          <w:lang w:val="en-US"/>
        </w:rPr>
      </w:pPr>
    </w:p>
    <w:p w14:paraId="4D464F60"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D6002F9" w14:textId="77777777" w:rsidR="00490EA7" w:rsidRPr="00766996" w:rsidRDefault="00490EA7" w:rsidP="00490EA7">
      <w:pPr>
        <w:rPr>
          <w:bCs/>
          <w:lang w:val="en-US"/>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6304E9A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0CED2769" w14:textId="77777777" w:rsidTr="00766996">
        <w:tc>
          <w:tcPr>
            <w:tcW w:w="734" w:type="pct"/>
            <w:tcBorders>
              <w:top w:val="single" w:sz="4" w:space="0" w:color="auto"/>
              <w:left w:val="single" w:sz="4" w:space="0" w:color="auto"/>
              <w:bottom w:val="single" w:sz="4" w:space="0" w:color="auto"/>
              <w:right w:val="single" w:sz="4" w:space="0" w:color="auto"/>
            </w:tcBorders>
          </w:tcPr>
          <w:p w14:paraId="4E84A0A1" w14:textId="77777777" w:rsidR="00490EA7" w:rsidRDefault="00490EA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1132F15" w14:textId="77777777" w:rsidR="00490EA7" w:rsidRDefault="00490EA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02165D" w14:textId="77777777" w:rsidR="00490EA7" w:rsidRDefault="00490EA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490EA7" w:rsidRDefault="00490EA7" w:rsidP="00766996">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031F69DC"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7945F75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72CC53B"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97697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B6FE6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4BC53D"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ADA71A2"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469EF5EB" w14:textId="77777777" w:rsidTr="00766996">
        <w:tc>
          <w:tcPr>
            <w:tcW w:w="1423" w:type="dxa"/>
            <w:tcBorders>
              <w:top w:val="single" w:sz="4" w:space="0" w:color="auto"/>
              <w:left w:val="single" w:sz="4" w:space="0" w:color="auto"/>
              <w:bottom w:val="single" w:sz="4" w:space="0" w:color="auto"/>
              <w:right w:val="single" w:sz="4" w:space="0" w:color="auto"/>
            </w:tcBorders>
          </w:tcPr>
          <w:p w14:paraId="0C2FAEBD"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C4F3731"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0524ED"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664E9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5E112E7"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r>
    </w:tbl>
    <w:p w14:paraId="5B4D1595" w14:textId="77777777" w:rsidR="00490EA7"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lastRenderedPageBreak/>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4899C277" w14:textId="77777777" w:rsidR="00490EA7" w:rsidRDefault="00490EA7" w:rsidP="00490EA7">
      <w:pPr>
        <w:rPr>
          <w:bCs/>
          <w:lang w:val="en-US"/>
        </w:rPr>
      </w:pP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FBC14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36D87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5BDCF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2AFC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FE0CD" w14:textId="77777777" w:rsidR="003C2426" w:rsidRDefault="003C2426" w:rsidP="003C2426">
      <w:pPr>
        <w:rPr>
          <w:rFonts w:ascii="Arial" w:hAnsi="Arial" w:cs="Arial"/>
          <w:b/>
          <w:sz w:val="24"/>
        </w:rPr>
      </w:pPr>
      <w:r>
        <w:rPr>
          <w:rFonts w:ascii="Arial" w:hAnsi="Arial" w:cs="Arial"/>
          <w:b/>
          <w:color w:val="0000FF"/>
          <w:sz w:val="24"/>
        </w:rPr>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67A9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61CD9" w14:textId="77777777" w:rsidR="003C2426" w:rsidRDefault="003C2426" w:rsidP="003C2426">
      <w:pPr>
        <w:pStyle w:val="Heading3"/>
      </w:pPr>
      <w:bookmarkStart w:id="608" w:name="_Toc79760558"/>
      <w:bookmarkStart w:id="609" w:name="_Toc79761323"/>
      <w:r>
        <w:t>9.16</w:t>
      </w:r>
      <w:r>
        <w:tab/>
        <w:t>Extending current NR operation to 71GHz</w:t>
      </w:r>
      <w:bookmarkEnd w:id="608"/>
      <w:bookmarkEnd w:id="609"/>
    </w:p>
    <w:p w14:paraId="78FA1404" w14:textId="018FC414" w:rsidR="003C2426" w:rsidRDefault="003C2426" w:rsidP="003C2426">
      <w:pPr>
        <w:pStyle w:val="Heading4"/>
      </w:pPr>
      <w:bookmarkStart w:id="610" w:name="_Toc79760569"/>
      <w:bookmarkStart w:id="611" w:name="_Toc79761334"/>
      <w:r>
        <w:t>9.16.7</w:t>
      </w:r>
      <w:r>
        <w:tab/>
        <w:t>RRM core requirements</w:t>
      </w:r>
      <w:bookmarkEnd w:id="610"/>
      <w:bookmarkEnd w:id="611"/>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AD2EB1" w14:textId="77777777" w:rsidR="005F095D" w:rsidRDefault="005F095D" w:rsidP="005F095D">
      <w:pPr>
        <w:rPr>
          <w:lang w:val="en-US"/>
        </w:rPr>
      </w:pPr>
    </w:p>
    <w:p w14:paraId="2DE51325"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1C39EC" w14:textId="77777777" w:rsidR="005F095D" w:rsidRPr="00766996" w:rsidRDefault="005F095D"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325BDCC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766996">
        <w:tc>
          <w:tcPr>
            <w:tcW w:w="734" w:type="pct"/>
            <w:tcBorders>
              <w:top w:val="single" w:sz="4" w:space="0" w:color="auto"/>
              <w:left w:val="single" w:sz="4" w:space="0" w:color="auto"/>
              <w:bottom w:val="single" w:sz="4" w:space="0" w:color="auto"/>
              <w:right w:val="single" w:sz="4" w:space="0" w:color="auto"/>
            </w:tcBorders>
          </w:tcPr>
          <w:p w14:paraId="09329BB0"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8B6209"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F3CEED3"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766996">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614B54B2"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CC6694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1FD2B79"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8798FA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88090D"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FD0115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C35F35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75455D5" w14:textId="77777777" w:rsidTr="00766996">
        <w:tc>
          <w:tcPr>
            <w:tcW w:w="1423" w:type="dxa"/>
            <w:tcBorders>
              <w:top w:val="single" w:sz="4" w:space="0" w:color="auto"/>
              <w:left w:val="single" w:sz="4" w:space="0" w:color="auto"/>
              <w:bottom w:val="single" w:sz="4" w:space="0" w:color="auto"/>
              <w:right w:val="single" w:sz="4" w:space="0" w:color="auto"/>
            </w:tcBorders>
          </w:tcPr>
          <w:p w14:paraId="62C122CD"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10F3B"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920E77"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241E8BD"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8A57BA"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396DAF5C" w14:textId="77777777" w:rsidR="005F095D"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602D6F" w14:textId="77777777" w:rsidR="005F095D" w:rsidRDefault="005F095D" w:rsidP="005F095D">
      <w:pPr>
        <w:rPr>
          <w:bCs/>
          <w:lang w:val="en-US"/>
        </w:rPr>
      </w:pP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lastRenderedPageBreak/>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A093A5" w14:textId="77777777" w:rsidR="005F095D" w:rsidRDefault="005F095D" w:rsidP="005F095D">
      <w:pPr>
        <w:rPr>
          <w:lang w:val="en-US"/>
        </w:rPr>
      </w:pPr>
    </w:p>
    <w:p w14:paraId="1D4CD2E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2742F132" w14:textId="77777777" w:rsidR="005F095D" w:rsidRPr="00766996" w:rsidRDefault="005F095D"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766996">
        <w:tc>
          <w:tcPr>
            <w:tcW w:w="734" w:type="pct"/>
            <w:tcBorders>
              <w:top w:val="single" w:sz="4" w:space="0" w:color="auto"/>
              <w:left w:val="single" w:sz="4" w:space="0" w:color="auto"/>
              <w:bottom w:val="single" w:sz="4" w:space="0" w:color="auto"/>
              <w:right w:val="single" w:sz="4" w:space="0" w:color="auto"/>
            </w:tcBorders>
          </w:tcPr>
          <w:p w14:paraId="0FD1D8FA"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07DB99A"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246070F"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766996">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7B1A006D"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31B1A19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F8F50EE"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82093B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CF20A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258735"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FC0C77B"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1DE26D5F" w14:textId="77777777" w:rsidTr="00766996">
        <w:tc>
          <w:tcPr>
            <w:tcW w:w="1423" w:type="dxa"/>
            <w:tcBorders>
              <w:top w:val="single" w:sz="4" w:space="0" w:color="auto"/>
              <w:left w:val="single" w:sz="4" w:space="0" w:color="auto"/>
              <w:bottom w:val="single" w:sz="4" w:space="0" w:color="auto"/>
              <w:right w:val="single" w:sz="4" w:space="0" w:color="auto"/>
            </w:tcBorders>
          </w:tcPr>
          <w:p w14:paraId="0691B50B"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EDB128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62B356"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686D27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D45127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128A9EF2" w14:textId="77777777" w:rsidR="005F095D"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C82F1A" w14:textId="77777777" w:rsidR="005F095D" w:rsidRDefault="005F095D" w:rsidP="005F095D">
      <w:pPr>
        <w:rPr>
          <w:bCs/>
          <w:lang w:val="en-US"/>
        </w:rPr>
      </w:pP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612" w:name="_Toc79760570"/>
      <w:bookmarkStart w:id="613" w:name="_Toc79761335"/>
      <w:r>
        <w:t>9.16.7.1</w:t>
      </w:r>
      <w:r>
        <w:tab/>
        <w:t>General and RRM requirements impacts</w:t>
      </w:r>
      <w:bookmarkEnd w:id="612"/>
      <w:bookmarkEnd w:id="613"/>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90A4D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F80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E6AEC" w14:textId="77777777" w:rsidR="003C2426" w:rsidRDefault="003C2426" w:rsidP="003C2426">
      <w:pPr>
        <w:rPr>
          <w:rFonts w:ascii="Arial" w:hAnsi="Arial" w:cs="Arial"/>
          <w:b/>
          <w:sz w:val="24"/>
        </w:rPr>
      </w:pPr>
      <w:r>
        <w:rPr>
          <w:rFonts w:ascii="Arial" w:hAnsi="Arial" w:cs="Arial"/>
          <w:b/>
          <w:color w:val="0000FF"/>
          <w:sz w:val="24"/>
        </w:rPr>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13E99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25F77" w14:textId="77777777" w:rsidR="003C2426" w:rsidRDefault="003C2426" w:rsidP="003C2426">
      <w:pPr>
        <w:rPr>
          <w:rFonts w:ascii="Arial" w:hAnsi="Arial" w:cs="Arial"/>
          <w:b/>
          <w:sz w:val="24"/>
        </w:rPr>
      </w:pPr>
      <w:r>
        <w:rPr>
          <w:rFonts w:ascii="Arial" w:hAnsi="Arial" w:cs="Arial"/>
          <w:b/>
          <w:color w:val="0000FF"/>
          <w:sz w:val="24"/>
        </w:rPr>
        <w:lastRenderedPageBreak/>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1EC9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8897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CFE41" w14:textId="77777777" w:rsidR="003C2426" w:rsidRDefault="003C2426" w:rsidP="003C2426">
      <w:pPr>
        <w:pStyle w:val="Heading5"/>
      </w:pPr>
      <w:bookmarkStart w:id="614" w:name="_Toc79760571"/>
      <w:bookmarkStart w:id="615" w:name="_Toc79761336"/>
      <w:r>
        <w:t>9.16.7.2</w:t>
      </w:r>
      <w:r>
        <w:tab/>
        <w:t>Timing requirements</w:t>
      </w:r>
      <w:bookmarkEnd w:id="614"/>
      <w:bookmarkEnd w:id="615"/>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88E73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09266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F0185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 xml:space="preserve">In this paper, we </w:t>
      </w:r>
      <w:proofErr w:type="gramStart"/>
      <w:r>
        <w:t>discuss  the</w:t>
      </w:r>
      <w:proofErr w:type="gramEnd"/>
      <w:r>
        <w:t xml:space="preserve"> impact of 480/960kHz SCS on UE transmit timing accuracy requirements</w:t>
      </w:r>
    </w:p>
    <w:p w14:paraId="150A93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6D089" w14:textId="77777777" w:rsidR="003C2426" w:rsidRDefault="003C2426" w:rsidP="003C2426">
      <w:pPr>
        <w:pStyle w:val="Heading5"/>
      </w:pPr>
      <w:bookmarkStart w:id="616" w:name="_Toc79760572"/>
      <w:bookmarkStart w:id="617" w:name="_Toc79761337"/>
      <w:r>
        <w:t>9.16.7.3</w:t>
      </w:r>
      <w:r>
        <w:tab/>
        <w:t>Interruption requirements</w:t>
      </w:r>
      <w:bookmarkEnd w:id="616"/>
      <w:bookmarkEnd w:id="617"/>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CAE5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CB56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DCD00" w14:textId="77777777" w:rsidR="003C2426" w:rsidRDefault="003C2426" w:rsidP="003C2426">
      <w:pPr>
        <w:rPr>
          <w:rFonts w:ascii="Arial" w:hAnsi="Arial" w:cs="Arial"/>
          <w:b/>
          <w:sz w:val="24"/>
        </w:rPr>
      </w:pPr>
      <w:r>
        <w:rPr>
          <w:rFonts w:ascii="Arial" w:hAnsi="Arial" w:cs="Arial"/>
          <w:b/>
          <w:color w:val="0000FF"/>
          <w:sz w:val="24"/>
        </w:rPr>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71E45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 xml:space="preserve">In this paper, we </w:t>
      </w:r>
      <w:proofErr w:type="gramStart"/>
      <w:r>
        <w:t>discuss  the</w:t>
      </w:r>
      <w:proofErr w:type="gramEnd"/>
      <w:r>
        <w:t xml:space="preserve"> impact of 480/960kHz SCS on some of the interruption requirements in NR-SA mode</w:t>
      </w:r>
    </w:p>
    <w:p w14:paraId="10C66B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EA145" w14:textId="77777777" w:rsidR="003C2426" w:rsidRDefault="003C2426" w:rsidP="003C2426">
      <w:pPr>
        <w:pStyle w:val="Heading5"/>
      </w:pPr>
      <w:bookmarkStart w:id="618" w:name="_Toc79760573"/>
      <w:bookmarkStart w:id="619" w:name="_Toc79761338"/>
      <w:r>
        <w:t>9.16.7.4</w:t>
      </w:r>
      <w:r>
        <w:tab/>
        <w:t>Active BWP switching delay requirements</w:t>
      </w:r>
      <w:bookmarkEnd w:id="618"/>
      <w:bookmarkEnd w:id="619"/>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6894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79FB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8A66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6F664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89EFDF" w14:textId="77777777" w:rsidR="003C2426" w:rsidRDefault="003C2426" w:rsidP="003C2426">
      <w:pPr>
        <w:pStyle w:val="Heading5"/>
      </w:pPr>
      <w:bookmarkStart w:id="620" w:name="_Toc79760574"/>
      <w:bookmarkStart w:id="621" w:name="_Toc79761339"/>
      <w:r>
        <w:t>9.16.7.5</w:t>
      </w:r>
      <w:r>
        <w:tab/>
        <w:t>Measurement gap interruption requirements</w:t>
      </w:r>
      <w:bookmarkEnd w:id="620"/>
      <w:bookmarkEnd w:id="621"/>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7A2C8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B158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9F32C" w14:textId="77777777" w:rsidR="003C2426" w:rsidRDefault="003C2426" w:rsidP="003C2426">
      <w:pPr>
        <w:pStyle w:val="Heading3"/>
      </w:pPr>
      <w:bookmarkStart w:id="622" w:name="_Toc79760576"/>
      <w:bookmarkStart w:id="623" w:name="_Toc79761341"/>
      <w:r>
        <w:t>9.17</w:t>
      </w:r>
      <w:r>
        <w:tab/>
        <w:t>Enhancements to Integrated Access and Backhaul (IAB) for NR</w:t>
      </w:r>
      <w:bookmarkEnd w:id="622"/>
      <w:bookmarkEnd w:id="623"/>
    </w:p>
    <w:p w14:paraId="5F3D01E0" w14:textId="53EACF19" w:rsidR="003C2426" w:rsidRDefault="003C2426" w:rsidP="003C2426">
      <w:pPr>
        <w:pStyle w:val="Heading4"/>
      </w:pPr>
      <w:bookmarkStart w:id="624" w:name="_Toc79760582"/>
      <w:bookmarkStart w:id="625" w:name="_Toc79761347"/>
      <w:r>
        <w:t>9.17.3</w:t>
      </w:r>
      <w:r>
        <w:tab/>
        <w:t>RRM core requirements</w:t>
      </w:r>
      <w:bookmarkEnd w:id="624"/>
      <w:bookmarkEnd w:id="625"/>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3D495A" w14:textId="77777777" w:rsidR="005F095D" w:rsidRDefault="005F095D" w:rsidP="005F095D">
      <w:pPr>
        <w:rPr>
          <w:lang w:val="en-US"/>
        </w:rPr>
      </w:pPr>
    </w:p>
    <w:p w14:paraId="1433D086"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lastRenderedPageBreak/>
        <w:t>GTW session (TBA)</w:t>
      </w:r>
    </w:p>
    <w:p w14:paraId="22D35B74" w14:textId="77777777" w:rsidR="005F095D" w:rsidRPr="00766996" w:rsidRDefault="005F095D"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502C794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32775C7" w14:textId="77777777" w:rsidTr="00766996">
        <w:tc>
          <w:tcPr>
            <w:tcW w:w="734" w:type="pct"/>
            <w:tcBorders>
              <w:top w:val="single" w:sz="4" w:space="0" w:color="auto"/>
              <w:left w:val="single" w:sz="4" w:space="0" w:color="auto"/>
              <w:bottom w:val="single" w:sz="4" w:space="0" w:color="auto"/>
              <w:right w:val="single" w:sz="4" w:space="0" w:color="auto"/>
            </w:tcBorders>
          </w:tcPr>
          <w:p w14:paraId="553674AF"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5274521"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93B783"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5F095D" w:rsidRDefault="005F095D" w:rsidP="00766996">
            <w:pPr>
              <w:pStyle w:val="TAL"/>
              <w:keepNext w:val="0"/>
              <w:keepLines w:val="0"/>
              <w:spacing w:before="0" w:line="240" w:lineRule="auto"/>
              <w:rPr>
                <w:rFonts w:ascii="Times New Roman" w:hAnsi="Times New Roman"/>
                <w:sz w:val="20"/>
              </w:rPr>
            </w:pPr>
          </w:p>
        </w:tc>
      </w:tr>
    </w:tbl>
    <w:p w14:paraId="0BDE26C4" w14:textId="77777777" w:rsidR="005F095D" w:rsidRPr="00766996" w:rsidRDefault="005F095D" w:rsidP="005F095D">
      <w:pPr>
        <w:rPr>
          <w:bCs/>
          <w:lang w:val="en-US"/>
        </w:rPr>
      </w:pPr>
    </w:p>
    <w:p w14:paraId="6481EE04"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9E2F4B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794EDDC"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760C0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B8531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8587E6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74371"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7CEFBB47" w14:textId="77777777" w:rsidTr="00766996">
        <w:tc>
          <w:tcPr>
            <w:tcW w:w="1423" w:type="dxa"/>
            <w:tcBorders>
              <w:top w:val="single" w:sz="4" w:space="0" w:color="auto"/>
              <w:left w:val="single" w:sz="4" w:space="0" w:color="auto"/>
              <w:bottom w:val="single" w:sz="4" w:space="0" w:color="auto"/>
              <w:right w:val="single" w:sz="4" w:space="0" w:color="auto"/>
            </w:tcBorders>
          </w:tcPr>
          <w:p w14:paraId="12D389FF"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861AA04"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44601"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BE5314"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1860161"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13F09938" w14:textId="77777777" w:rsidR="005F095D"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26FF5DEB" w14:textId="77777777" w:rsidR="005F095D" w:rsidRDefault="005F095D" w:rsidP="005F095D">
      <w:pPr>
        <w:rPr>
          <w:bCs/>
          <w:lang w:val="en-US"/>
        </w:rPr>
      </w:pP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4765A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421CA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C4450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F781E" w14:textId="77777777" w:rsidR="003C2426" w:rsidRDefault="003C2426" w:rsidP="003C2426">
      <w:pPr>
        <w:rPr>
          <w:rFonts w:ascii="Arial" w:hAnsi="Arial" w:cs="Arial"/>
          <w:b/>
          <w:sz w:val="24"/>
        </w:rPr>
      </w:pPr>
      <w:r>
        <w:rPr>
          <w:rFonts w:ascii="Arial" w:hAnsi="Arial" w:cs="Arial"/>
          <w:b/>
          <w:color w:val="0000FF"/>
          <w:sz w:val="24"/>
        </w:rPr>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lastRenderedPageBreak/>
        <w:t xml:space="preserve">The paper </w:t>
      </w:r>
      <w:proofErr w:type="spellStart"/>
      <w:r>
        <w:t>analyzes</w:t>
      </w:r>
      <w:proofErr w:type="spellEnd"/>
      <w:r>
        <w:t xml:space="preserve"> the impact of RRM on IAB enhancement</w:t>
      </w:r>
    </w:p>
    <w:p w14:paraId="055BF6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91E8F" w14:textId="77777777" w:rsidR="003C2426" w:rsidRDefault="003C2426" w:rsidP="003C2426">
      <w:pPr>
        <w:pStyle w:val="Heading3"/>
      </w:pPr>
      <w:bookmarkStart w:id="626" w:name="_Toc79760588"/>
      <w:bookmarkStart w:id="627" w:name="_Toc79761353"/>
      <w:r>
        <w:t>9.19</w:t>
      </w:r>
      <w:r>
        <w:tab/>
        <w:t>Further enhancements on MIMO for NR</w:t>
      </w:r>
      <w:bookmarkEnd w:id="626"/>
      <w:bookmarkEnd w:id="627"/>
    </w:p>
    <w:p w14:paraId="707A8F23" w14:textId="7DDCCABB" w:rsidR="003C2426" w:rsidRDefault="003C2426" w:rsidP="003C2426">
      <w:pPr>
        <w:pStyle w:val="Heading4"/>
      </w:pPr>
      <w:bookmarkStart w:id="628" w:name="_Toc79760593"/>
      <w:bookmarkStart w:id="629" w:name="_Toc79761358"/>
      <w:r>
        <w:t>9.19.3</w:t>
      </w:r>
      <w:r>
        <w:tab/>
        <w:t>RRM core requirements</w:t>
      </w:r>
      <w:bookmarkEnd w:id="628"/>
      <w:bookmarkEnd w:id="629"/>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4915DF" w14:textId="77777777" w:rsidR="00F93CF0" w:rsidRDefault="00F93CF0" w:rsidP="00F93CF0">
      <w:pPr>
        <w:rPr>
          <w:lang w:val="en-US"/>
        </w:rPr>
      </w:pPr>
    </w:p>
    <w:p w14:paraId="36D8ED0B"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B0AA174" w14:textId="77777777" w:rsidR="00F93CF0" w:rsidRPr="00766996" w:rsidRDefault="00F93CF0" w:rsidP="00F93CF0">
      <w:pPr>
        <w:rPr>
          <w:bCs/>
          <w:lang w:val="en-US"/>
        </w:rPr>
      </w:pPr>
    </w:p>
    <w:p w14:paraId="21E0AC8B"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5E40AFDA" w14:textId="77777777" w:rsidTr="00766996">
        <w:tc>
          <w:tcPr>
            <w:tcW w:w="734" w:type="pct"/>
            <w:tcBorders>
              <w:top w:val="single" w:sz="4" w:space="0" w:color="auto"/>
              <w:left w:val="single" w:sz="4" w:space="0" w:color="auto"/>
              <w:bottom w:val="single" w:sz="4" w:space="0" w:color="auto"/>
              <w:right w:val="single" w:sz="4" w:space="0" w:color="auto"/>
            </w:tcBorders>
          </w:tcPr>
          <w:p w14:paraId="7ECAADC2" w14:textId="77777777" w:rsidR="00F93CF0" w:rsidRDefault="00F93CF0"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078DFD7" w14:textId="77777777" w:rsidR="00F93CF0" w:rsidRDefault="00F93CF0"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8301863" w14:textId="77777777" w:rsidR="00F93CF0" w:rsidRDefault="00F93CF0"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2493A3" w14:textId="77777777" w:rsidR="00F93CF0" w:rsidRDefault="00F93CF0" w:rsidP="00766996">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1029793F"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0D8DD949"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21D16D1"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1011ADA"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700F9D"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13BB87"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0DD413"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20384802" w14:textId="77777777" w:rsidTr="00766996">
        <w:tc>
          <w:tcPr>
            <w:tcW w:w="1423" w:type="dxa"/>
            <w:tcBorders>
              <w:top w:val="single" w:sz="4" w:space="0" w:color="auto"/>
              <w:left w:val="single" w:sz="4" w:space="0" w:color="auto"/>
              <w:bottom w:val="single" w:sz="4" w:space="0" w:color="auto"/>
              <w:right w:val="single" w:sz="4" w:space="0" w:color="auto"/>
            </w:tcBorders>
          </w:tcPr>
          <w:p w14:paraId="15D58D14"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91FDA6"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BCAAC9"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F0C6E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0C26C6"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r>
    </w:tbl>
    <w:p w14:paraId="2A2F328B" w14:textId="77777777" w:rsidR="00F93CF0"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lastRenderedPageBreak/>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1D3805F2" w14:textId="77777777" w:rsidR="00F93CF0" w:rsidRDefault="00F93CF0" w:rsidP="00F93CF0">
      <w:pPr>
        <w:rPr>
          <w:bCs/>
          <w:lang w:val="en-US"/>
        </w:rPr>
      </w:pP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630" w:name="_Toc79760594"/>
      <w:bookmarkStart w:id="631" w:name="_Toc79761359"/>
      <w:r>
        <w:t>9.19.3.1</w:t>
      </w:r>
      <w:r>
        <w:tab/>
        <w:t>General and RRM requirements impacts</w:t>
      </w:r>
      <w:bookmarkEnd w:id="630"/>
      <w:bookmarkEnd w:id="631"/>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7EEF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0144" w14:textId="77777777" w:rsidR="003C2426" w:rsidRDefault="003C2426" w:rsidP="003C2426">
      <w:pPr>
        <w:rPr>
          <w:rFonts w:ascii="Arial" w:hAnsi="Arial" w:cs="Arial"/>
          <w:b/>
          <w:sz w:val="24"/>
        </w:rPr>
      </w:pPr>
      <w:r>
        <w:rPr>
          <w:rFonts w:ascii="Arial" w:hAnsi="Arial" w:cs="Arial"/>
          <w:b/>
          <w:color w:val="0000FF"/>
          <w:sz w:val="24"/>
        </w:rPr>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EC75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982E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FB507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3CABA" w14:textId="77777777" w:rsidR="003C2426" w:rsidRDefault="003C2426" w:rsidP="003C2426">
      <w:pPr>
        <w:pStyle w:val="Heading5"/>
      </w:pPr>
      <w:bookmarkStart w:id="632" w:name="_Toc79760595"/>
      <w:bookmarkStart w:id="633" w:name="_Toc79761360"/>
      <w:r>
        <w:lastRenderedPageBreak/>
        <w:t>9.19.3.2</w:t>
      </w:r>
      <w:r>
        <w:tab/>
        <w:t>Multi-beam operation enhancement</w:t>
      </w:r>
      <w:bookmarkEnd w:id="632"/>
      <w:bookmarkEnd w:id="633"/>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F0B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4B4DE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B691B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D6129" w14:textId="77777777" w:rsidR="003C2426" w:rsidRDefault="003C2426" w:rsidP="003C2426">
      <w:pPr>
        <w:rPr>
          <w:rFonts w:ascii="Arial" w:hAnsi="Arial" w:cs="Arial"/>
          <w:b/>
          <w:sz w:val="24"/>
        </w:rPr>
      </w:pPr>
      <w:r>
        <w:rPr>
          <w:rFonts w:ascii="Arial" w:hAnsi="Arial" w:cs="Arial"/>
          <w:b/>
          <w:color w:val="0000FF"/>
          <w:sz w:val="24"/>
        </w:rPr>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23CA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C0FA1" w14:textId="77777777" w:rsidR="003C2426" w:rsidRDefault="003C2426" w:rsidP="003C2426">
      <w:pPr>
        <w:pStyle w:val="Heading5"/>
      </w:pPr>
      <w:bookmarkStart w:id="634" w:name="_Toc79760596"/>
      <w:bookmarkStart w:id="635" w:name="_Toc79761361"/>
      <w:r>
        <w:t>9.19.3.3</w:t>
      </w:r>
      <w:r>
        <w:tab/>
        <w:t>Link recovery procedure for FR2 serving cells</w:t>
      </w:r>
      <w:bookmarkEnd w:id="634"/>
      <w:bookmarkEnd w:id="635"/>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34BCD" w14:textId="77777777" w:rsidR="003C2426" w:rsidRDefault="003C2426" w:rsidP="003C2426">
      <w:pPr>
        <w:rPr>
          <w:rFonts w:ascii="Arial" w:hAnsi="Arial" w:cs="Arial"/>
          <w:b/>
          <w:sz w:val="24"/>
        </w:rPr>
      </w:pPr>
      <w:r>
        <w:rPr>
          <w:rFonts w:ascii="Arial" w:hAnsi="Arial" w:cs="Arial"/>
          <w:b/>
          <w:color w:val="0000FF"/>
          <w:sz w:val="24"/>
        </w:rPr>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159C6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23D39" w14:textId="77777777" w:rsidR="003C2426" w:rsidRDefault="003C2426" w:rsidP="003C2426">
      <w:pPr>
        <w:pStyle w:val="Heading3"/>
      </w:pPr>
      <w:bookmarkStart w:id="636" w:name="_Toc79760597"/>
      <w:bookmarkStart w:id="637" w:name="_Toc79761362"/>
      <w:r>
        <w:t>9.20</w:t>
      </w:r>
      <w:r>
        <w:tab/>
        <w:t>Support of reduced capability NR devices</w:t>
      </w:r>
      <w:bookmarkEnd w:id="636"/>
      <w:bookmarkEnd w:id="637"/>
    </w:p>
    <w:p w14:paraId="080967A5" w14:textId="07F7B513" w:rsidR="003C2426" w:rsidRDefault="003C2426" w:rsidP="003C2426">
      <w:pPr>
        <w:pStyle w:val="Heading4"/>
      </w:pPr>
      <w:bookmarkStart w:id="638" w:name="_Toc79760605"/>
      <w:bookmarkStart w:id="639" w:name="_Toc79761370"/>
      <w:r>
        <w:t>9.20.3</w:t>
      </w:r>
      <w:r>
        <w:tab/>
        <w:t>RRM core requirements</w:t>
      </w:r>
      <w:bookmarkEnd w:id="638"/>
      <w:bookmarkEnd w:id="639"/>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62DDCE" w14:textId="77777777" w:rsidR="00F93CF0" w:rsidRDefault="00F93CF0" w:rsidP="00F93CF0">
      <w:pPr>
        <w:rPr>
          <w:lang w:val="en-US"/>
        </w:rPr>
      </w:pPr>
    </w:p>
    <w:p w14:paraId="4DE41502"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206BA27" w14:textId="77777777" w:rsidR="00F93CF0" w:rsidRPr="00766996" w:rsidRDefault="00F93CF0"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5075E83" w14:textId="77777777" w:rsidTr="00766996">
        <w:tc>
          <w:tcPr>
            <w:tcW w:w="734" w:type="pct"/>
            <w:tcBorders>
              <w:top w:val="single" w:sz="4" w:space="0" w:color="auto"/>
              <w:left w:val="single" w:sz="4" w:space="0" w:color="auto"/>
              <w:bottom w:val="single" w:sz="4" w:space="0" w:color="auto"/>
              <w:right w:val="single" w:sz="4" w:space="0" w:color="auto"/>
            </w:tcBorders>
          </w:tcPr>
          <w:p w14:paraId="026B5AB3" w14:textId="77777777" w:rsidR="00F93CF0" w:rsidRDefault="00F93CF0"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B833594" w14:textId="77777777" w:rsidR="00F93CF0" w:rsidRDefault="00F93CF0"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3AB6395" w14:textId="77777777" w:rsidR="00F93CF0" w:rsidRDefault="00F93CF0"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F93CF0" w:rsidRDefault="00F93CF0" w:rsidP="00766996">
            <w:pPr>
              <w:pStyle w:val="TAL"/>
              <w:keepNext w:val="0"/>
              <w:keepLines w:val="0"/>
              <w:spacing w:before="0" w:line="240" w:lineRule="auto"/>
              <w:rPr>
                <w:rFonts w:ascii="Times New Roman" w:hAnsi="Times New Roman"/>
                <w:sz w:val="20"/>
              </w:rPr>
            </w:pPr>
          </w:p>
        </w:tc>
      </w:tr>
    </w:tbl>
    <w:p w14:paraId="56C1840F" w14:textId="77777777" w:rsidR="00F93CF0" w:rsidRPr="00766996" w:rsidRDefault="00F93CF0" w:rsidP="00F93CF0">
      <w:pPr>
        <w:rPr>
          <w:bCs/>
          <w:lang w:val="en-US"/>
        </w:rPr>
      </w:pPr>
    </w:p>
    <w:p w14:paraId="58F408D4"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466389B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5039937"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619918C"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F1750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23B78E"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C45A1F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B9201CE" w14:textId="77777777" w:rsidTr="00766996">
        <w:tc>
          <w:tcPr>
            <w:tcW w:w="1423" w:type="dxa"/>
            <w:tcBorders>
              <w:top w:val="single" w:sz="4" w:space="0" w:color="auto"/>
              <w:left w:val="single" w:sz="4" w:space="0" w:color="auto"/>
              <w:bottom w:val="single" w:sz="4" w:space="0" w:color="auto"/>
              <w:right w:val="single" w:sz="4" w:space="0" w:color="auto"/>
            </w:tcBorders>
          </w:tcPr>
          <w:p w14:paraId="73A6735D"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3A4A0B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B72024"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558E8B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E53E40"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4EB3F911" w14:textId="77777777" w:rsidR="00F93CF0" w:rsidRDefault="00F93CF0" w:rsidP="00F93CF0">
      <w:pPr>
        <w:rPr>
          <w:bCs/>
          <w:lang w:val="en-US"/>
        </w:rPr>
      </w:pP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7777777" w:rsidR="0019735D" w:rsidRDefault="0019735D" w:rsidP="001973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40D6635" w14:textId="77777777" w:rsidR="0019735D" w:rsidRDefault="0019735D" w:rsidP="0019735D">
      <w:pPr>
        <w:rPr>
          <w:lang w:val="en-US"/>
        </w:rPr>
      </w:pPr>
    </w:p>
    <w:p w14:paraId="5116D8DE"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766996">
        <w:tc>
          <w:tcPr>
            <w:tcW w:w="734" w:type="pct"/>
            <w:tcBorders>
              <w:top w:val="single" w:sz="4" w:space="0" w:color="auto"/>
              <w:left w:val="single" w:sz="4" w:space="0" w:color="auto"/>
              <w:bottom w:val="single" w:sz="4" w:space="0" w:color="auto"/>
              <w:right w:val="single" w:sz="4" w:space="0" w:color="auto"/>
            </w:tcBorders>
          </w:tcPr>
          <w:p w14:paraId="5FCAB047" w14:textId="77777777" w:rsidR="0019735D" w:rsidRDefault="001973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DD96C81" w14:textId="77777777" w:rsidR="0019735D" w:rsidRDefault="001973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9249377" w14:textId="77777777" w:rsidR="0019735D" w:rsidRDefault="001973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766996">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793D0A9" w14:textId="77777777" w:rsidR="0019735D" w:rsidRDefault="0019735D" w:rsidP="001973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735D" w14:paraId="3415EAE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CB8D1FC" w14:textId="77777777" w:rsidR="0019735D" w:rsidRDefault="001973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95CB4A5"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8B00C5"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975CE"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71963C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46CCAA89" w14:textId="77777777" w:rsidTr="00766996">
        <w:tc>
          <w:tcPr>
            <w:tcW w:w="1423" w:type="dxa"/>
            <w:tcBorders>
              <w:top w:val="single" w:sz="4" w:space="0" w:color="auto"/>
              <w:left w:val="single" w:sz="4" w:space="0" w:color="auto"/>
              <w:bottom w:val="single" w:sz="4" w:space="0" w:color="auto"/>
              <w:right w:val="single" w:sz="4" w:space="0" w:color="auto"/>
            </w:tcBorders>
          </w:tcPr>
          <w:p w14:paraId="47E1E521"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FFFD3"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A61D84"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71EF4"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FB53D9"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r>
    </w:tbl>
    <w:p w14:paraId="34B7299B" w14:textId="77777777" w:rsidR="0019735D"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4CF25273" w14:textId="77777777" w:rsidR="0019735D" w:rsidRDefault="0019735D" w:rsidP="0019735D">
      <w:pPr>
        <w:rPr>
          <w:bCs/>
          <w:lang w:val="en-US"/>
        </w:rPr>
      </w:pP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640" w:name="_Toc79760606"/>
      <w:bookmarkStart w:id="641" w:name="_Toc79761371"/>
      <w:r>
        <w:t>9.20.3.1</w:t>
      </w:r>
      <w:r>
        <w:tab/>
        <w:t>General and RRM requirements impacts</w:t>
      </w:r>
      <w:bookmarkEnd w:id="640"/>
      <w:bookmarkEnd w:id="641"/>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4D6D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124C0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9CD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2583A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C506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D1EF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06BC80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305DC" w14:textId="77777777" w:rsidR="003C2426" w:rsidRDefault="003C2426" w:rsidP="003C2426">
      <w:pPr>
        <w:pStyle w:val="Heading5"/>
      </w:pPr>
      <w:bookmarkStart w:id="642" w:name="_Toc79760607"/>
      <w:bookmarkStart w:id="643" w:name="_Toc79761372"/>
      <w:r>
        <w:t>9.20.3.2</w:t>
      </w:r>
      <w:r>
        <w:tab/>
        <w:t>UE complexity reduction</w:t>
      </w:r>
      <w:bookmarkEnd w:id="642"/>
      <w:bookmarkEnd w:id="643"/>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983F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803D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29652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E6C4A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67C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4D297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C0866" w14:textId="77777777" w:rsidR="003C2426" w:rsidRDefault="003C2426" w:rsidP="003C2426">
      <w:pPr>
        <w:pStyle w:val="Heading5"/>
      </w:pPr>
      <w:bookmarkStart w:id="644" w:name="_Toc79760608"/>
      <w:bookmarkStart w:id="645" w:name="_Toc79761373"/>
      <w:r>
        <w:t>9.20.3.3</w:t>
      </w:r>
      <w:r>
        <w:tab/>
        <w:t>Extended DRX enhancements</w:t>
      </w:r>
      <w:bookmarkEnd w:id="644"/>
      <w:bookmarkEnd w:id="645"/>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18CBC5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138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D0E1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BE37B" w14:textId="77777777" w:rsidR="003C2426" w:rsidRDefault="003C2426" w:rsidP="003C2426">
      <w:pPr>
        <w:rPr>
          <w:rFonts w:ascii="Arial" w:hAnsi="Arial" w:cs="Arial"/>
          <w:b/>
          <w:sz w:val="24"/>
        </w:rPr>
      </w:pPr>
      <w:r>
        <w:rPr>
          <w:rFonts w:ascii="Arial" w:hAnsi="Arial" w:cs="Arial"/>
          <w:b/>
          <w:color w:val="0000FF"/>
          <w:sz w:val="24"/>
        </w:rPr>
        <w:lastRenderedPageBreak/>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A981D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E8A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F1907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proofErr w:type="gramStart"/>
      <w:r>
        <w:t>eDRX</w:t>
      </w:r>
      <w:proofErr w:type="spellEnd"/>
      <w:r>
        <w:t xml:space="preserve">  enhancements</w:t>
      </w:r>
      <w:proofErr w:type="gramEnd"/>
      <w:r>
        <w:t xml:space="preserve"> for </w:t>
      </w:r>
      <w:proofErr w:type="spellStart"/>
      <w:r>
        <w:t>RedCap</w:t>
      </w:r>
      <w:proofErr w:type="spellEnd"/>
      <w:r>
        <w:t xml:space="preserve"> UE</w:t>
      </w:r>
    </w:p>
    <w:p w14:paraId="094C6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EDE90" w14:textId="77777777" w:rsidR="003C2426" w:rsidRDefault="003C2426" w:rsidP="003C2426">
      <w:pPr>
        <w:pStyle w:val="Heading5"/>
      </w:pPr>
      <w:bookmarkStart w:id="646" w:name="_Toc79760609"/>
      <w:bookmarkStart w:id="647" w:name="_Toc79761374"/>
      <w:r>
        <w:t>9.20.3.4</w:t>
      </w:r>
      <w:r>
        <w:tab/>
        <w:t>RRM measurement relaxations</w:t>
      </w:r>
      <w:bookmarkEnd w:id="646"/>
      <w:bookmarkEnd w:id="647"/>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BA00F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B215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FEA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67AE5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B9DE1" w14:textId="77777777" w:rsidR="003C2426" w:rsidRDefault="003C2426" w:rsidP="003C2426">
      <w:pPr>
        <w:rPr>
          <w:rFonts w:ascii="Arial" w:hAnsi="Arial" w:cs="Arial"/>
          <w:b/>
          <w:sz w:val="24"/>
        </w:rPr>
      </w:pPr>
      <w:r>
        <w:rPr>
          <w:rFonts w:ascii="Arial" w:hAnsi="Arial" w:cs="Arial"/>
          <w:b/>
          <w:color w:val="0000FF"/>
          <w:sz w:val="24"/>
        </w:rPr>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10319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CCB8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7C80C" w14:textId="31DD9103" w:rsidR="003C2426" w:rsidRDefault="003C2426" w:rsidP="003C2426">
      <w:pPr>
        <w:pStyle w:val="Heading3"/>
      </w:pPr>
      <w:bookmarkStart w:id="648" w:name="_Toc79760610"/>
      <w:bookmarkStart w:id="649" w:name="_Toc79761375"/>
      <w:r>
        <w:t>9.21</w:t>
      </w:r>
      <w:r>
        <w:tab/>
        <w:t>Positioning enhancements for NR</w:t>
      </w:r>
      <w:bookmarkEnd w:id="648"/>
      <w:bookmarkEnd w:id="649"/>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2641C06" w14:textId="77777777" w:rsidR="0080594D" w:rsidRDefault="0080594D" w:rsidP="0080594D">
      <w:pPr>
        <w:rPr>
          <w:lang w:val="en-US"/>
        </w:rPr>
      </w:pPr>
    </w:p>
    <w:p w14:paraId="7593C88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17FCACA" w14:textId="77777777" w:rsidR="0080594D" w:rsidRPr="00766996" w:rsidRDefault="0080594D" w:rsidP="0080594D">
      <w:pPr>
        <w:rPr>
          <w:bCs/>
          <w:lang w:val="en-US"/>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13BD5B41" w14:textId="77777777" w:rsidTr="00766996">
        <w:tc>
          <w:tcPr>
            <w:tcW w:w="734" w:type="pct"/>
            <w:tcBorders>
              <w:top w:val="single" w:sz="4" w:space="0" w:color="auto"/>
              <w:left w:val="single" w:sz="4" w:space="0" w:color="auto"/>
              <w:bottom w:val="single" w:sz="4" w:space="0" w:color="auto"/>
              <w:right w:val="single" w:sz="4" w:space="0" w:color="auto"/>
            </w:tcBorders>
          </w:tcPr>
          <w:p w14:paraId="39C05BD0" w14:textId="77777777" w:rsidR="0080594D" w:rsidRDefault="0080594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38F1AEC" w14:textId="77777777" w:rsidR="0080594D" w:rsidRDefault="0080594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0899D7" w14:textId="77777777" w:rsidR="0080594D" w:rsidRDefault="0080594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902993C" w14:textId="77777777" w:rsidR="0080594D" w:rsidRDefault="0080594D" w:rsidP="00766996">
            <w:pPr>
              <w:pStyle w:val="TAL"/>
              <w:keepNext w:val="0"/>
              <w:keepLines w:val="0"/>
              <w:spacing w:before="0" w:line="240" w:lineRule="auto"/>
              <w:rPr>
                <w:rFonts w:ascii="Times New Roman" w:hAnsi="Times New Roman"/>
                <w:sz w:val="20"/>
              </w:rPr>
            </w:pPr>
          </w:p>
        </w:tc>
      </w:tr>
    </w:tbl>
    <w:p w14:paraId="626298E3" w14:textId="77777777" w:rsidR="0080594D" w:rsidRPr="00766996" w:rsidRDefault="0080594D" w:rsidP="0080594D">
      <w:pPr>
        <w:rPr>
          <w:bCs/>
          <w:lang w:val="en-US"/>
        </w:rPr>
      </w:pPr>
    </w:p>
    <w:p w14:paraId="7B903938"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19505DD8"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6F003BD"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0CC672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C9E999C"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77F054"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34BAD9E"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2BF6F943" w14:textId="77777777" w:rsidTr="00766996">
        <w:tc>
          <w:tcPr>
            <w:tcW w:w="1423" w:type="dxa"/>
            <w:tcBorders>
              <w:top w:val="single" w:sz="4" w:space="0" w:color="auto"/>
              <w:left w:val="single" w:sz="4" w:space="0" w:color="auto"/>
              <w:bottom w:val="single" w:sz="4" w:space="0" w:color="auto"/>
              <w:right w:val="single" w:sz="4" w:space="0" w:color="auto"/>
            </w:tcBorders>
          </w:tcPr>
          <w:p w14:paraId="3B2CD9F9"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2B2E944"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ABBE4D"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B07FB1"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1F7C79"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r>
    </w:tbl>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35F708C2" w14:textId="77777777" w:rsidR="0080594D" w:rsidRDefault="0080594D" w:rsidP="0080594D">
      <w:pPr>
        <w:rPr>
          <w:bCs/>
          <w:lang w:val="en-US"/>
        </w:rPr>
      </w:pP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CA022BC" w14:textId="77777777" w:rsidR="0080594D" w:rsidRDefault="0080594D" w:rsidP="0080594D">
      <w:pPr>
        <w:rPr>
          <w:lang w:val="en-US"/>
        </w:rPr>
      </w:pPr>
    </w:p>
    <w:p w14:paraId="466140AA"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5CC6CD1" w14:textId="77777777" w:rsidTr="00766996">
        <w:tc>
          <w:tcPr>
            <w:tcW w:w="734" w:type="pct"/>
            <w:tcBorders>
              <w:top w:val="single" w:sz="4" w:space="0" w:color="auto"/>
              <w:left w:val="single" w:sz="4" w:space="0" w:color="auto"/>
              <w:bottom w:val="single" w:sz="4" w:space="0" w:color="auto"/>
              <w:right w:val="single" w:sz="4" w:space="0" w:color="auto"/>
            </w:tcBorders>
          </w:tcPr>
          <w:p w14:paraId="7D2AFFFB" w14:textId="77777777" w:rsidR="0080594D" w:rsidRDefault="0080594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AB3BD0" w14:textId="77777777" w:rsidR="0080594D" w:rsidRDefault="0080594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5228FAD" w14:textId="77777777" w:rsidR="0080594D" w:rsidRDefault="0080594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80594D" w:rsidRDefault="0080594D" w:rsidP="00766996">
            <w:pPr>
              <w:pStyle w:val="TAL"/>
              <w:keepNext w:val="0"/>
              <w:keepLines w:val="0"/>
              <w:spacing w:before="0" w:line="240" w:lineRule="auto"/>
              <w:rPr>
                <w:rFonts w:ascii="Times New Roman" w:hAnsi="Times New Roman"/>
                <w:sz w:val="20"/>
              </w:rPr>
            </w:pPr>
          </w:p>
        </w:tc>
      </w:tr>
    </w:tbl>
    <w:p w14:paraId="7E776D4E" w14:textId="77777777" w:rsidR="0080594D" w:rsidRPr="00766996" w:rsidRDefault="0080594D" w:rsidP="0080594D">
      <w:pPr>
        <w:rPr>
          <w:bCs/>
          <w:lang w:val="en-US"/>
        </w:rPr>
      </w:pPr>
    </w:p>
    <w:p w14:paraId="46A9524E"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0B4928C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8C755AC"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22E916F"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8E230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E24C88"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69EF5D1"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0DFDF34" w14:textId="77777777" w:rsidTr="00766996">
        <w:tc>
          <w:tcPr>
            <w:tcW w:w="1423" w:type="dxa"/>
            <w:tcBorders>
              <w:top w:val="single" w:sz="4" w:space="0" w:color="auto"/>
              <w:left w:val="single" w:sz="4" w:space="0" w:color="auto"/>
              <w:bottom w:val="single" w:sz="4" w:space="0" w:color="auto"/>
              <w:right w:val="single" w:sz="4" w:space="0" w:color="auto"/>
            </w:tcBorders>
          </w:tcPr>
          <w:p w14:paraId="10AED3BC"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FD7A90"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53A0AF"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3482028"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067C6B"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r>
    </w:tbl>
    <w:p w14:paraId="17828890" w14:textId="77777777" w:rsidR="0080594D"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AFD81DC" w14:textId="77777777" w:rsidR="0080594D" w:rsidRDefault="0080594D" w:rsidP="0080594D">
      <w:pPr>
        <w:rPr>
          <w:bCs/>
          <w:lang w:val="en-US"/>
        </w:rPr>
      </w:pP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650" w:name="_Toc79760611"/>
      <w:bookmarkStart w:id="651" w:name="_Toc79761376"/>
      <w:r>
        <w:t>9.21.1</w:t>
      </w:r>
      <w:r>
        <w:tab/>
        <w:t>General</w:t>
      </w:r>
      <w:bookmarkEnd w:id="650"/>
      <w:bookmarkEnd w:id="651"/>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887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DAE95" w14:textId="77777777" w:rsidR="003C2426" w:rsidRDefault="003C2426" w:rsidP="003C2426">
      <w:pPr>
        <w:pStyle w:val="Heading4"/>
      </w:pPr>
      <w:bookmarkStart w:id="652" w:name="_Toc79760612"/>
      <w:bookmarkStart w:id="653" w:name="_Toc79761377"/>
      <w:r>
        <w:t>9.21.2</w:t>
      </w:r>
      <w:r>
        <w:tab/>
        <w:t>RRM core requirements</w:t>
      </w:r>
      <w:bookmarkEnd w:id="652"/>
      <w:bookmarkEnd w:id="653"/>
    </w:p>
    <w:p w14:paraId="652F71AE" w14:textId="77777777" w:rsidR="003C2426" w:rsidRDefault="003C2426" w:rsidP="003C2426">
      <w:pPr>
        <w:pStyle w:val="Heading5"/>
      </w:pPr>
      <w:bookmarkStart w:id="654" w:name="_Toc79760613"/>
      <w:bookmarkStart w:id="655" w:name="_Toc79761378"/>
      <w:r>
        <w:t>9.21.2.1</w:t>
      </w:r>
      <w:r>
        <w:tab/>
        <w:t>General and RRM requirements impacts</w:t>
      </w:r>
      <w:bookmarkEnd w:id="654"/>
      <w:bookmarkEnd w:id="655"/>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94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5AA7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185AF" w14:textId="77777777" w:rsidR="003C2426" w:rsidRDefault="003C2426" w:rsidP="003C2426">
      <w:pPr>
        <w:pStyle w:val="Heading5"/>
      </w:pPr>
      <w:bookmarkStart w:id="656" w:name="_Toc79760614"/>
      <w:bookmarkStart w:id="657" w:name="_Toc79761379"/>
      <w:r>
        <w:t>9.21.2.2</w:t>
      </w:r>
      <w:r>
        <w:tab/>
        <w:t xml:space="preserve">UE Rx/Tx and/or </w:t>
      </w:r>
      <w:proofErr w:type="spellStart"/>
      <w:r>
        <w:t>gNB</w:t>
      </w:r>
      <w:proofErr w:type="spellEnd"/>
      <w:r>
        <w:t xml:space="preserve"> Rx/Tx timing delay mitigation</w:t>
      </w:r>
      <w:bookmarkEnd w:id="656"/>
      <w:bookmarkEnd w:id="657"/>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5D50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697A7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ABEA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7F73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3E3BF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6ACA2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63083" w14:textId="77777777" w:rsidR="003C2426" w:rsidRDefault="003C2426" w:rsidP="003C2426">
      <w:pPr>
        <w:pStyle w:val="Heading5"/>
      </w:pPr>
      <w:bookmarkStart w:id="658" w:name="_Toc79760615"/>
      <w:bookmarkStart w:id="659" w:name="_Toc79761380"/>
      <w:r>
        <w:t>9.21.2.3</w:t>
      </w:r>
      <w:r>
        <w:tab/>
        <w:t>Latency reduction of positioning measurement</w:t>
      </w:r>
      <w:bookmarkEnd w:id="658"/>
      <w:bookmarkEnd w:id="659"/>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60790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487FD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CF0CD" w14:textId="77777777" w:rsidR="003C2426" w:rsidRDefault="003C2426" w:rsidP="003C2426">
      <w:pPr>
        <w:rPr>
          <w:rFonts w:ascii="Arial" w:hAnsi="Arial" w:cs="Arial"/>
          <w:b/>
          <w:sz w:val="24"/>
        </w:rPr>
      </w:pPr>
      <w:r>
        <w:rPr>
          <w:rFonts w:ascii="Arial" w:hAnsi="Arial" w:cs="Arial"/>
          <w:b/>
          <w:color w:val="0000FF"/>
          <w:sz w:val="24"/>
        </w:rPr>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7677A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324A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95F0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741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54A09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DCD42" w14:textId="77777777" w:rsidR="003C2426" w:rsidRDefault="003C2426" w:rsidP="003C2426">
      <w:pPr>
        <w:pStyle w:val="Heading5"/>
      </w:pPr>
      <w:bookmarkStart w:id="660" w:name="_Toc79760616"/>
      <w:bookmarkStart w:id="661" w:name="_Toc79761381"/>
      <w:r>
        <w:t>9.21.2.4</w:t>
      </w:r>
      <w:r>
        <w:tab/>
        <w:t>Measurement in RRC_INACTIVE state</w:t>
      </w:r>
      <w:bookmarkEnd w:id="660"/>
      <w:bookmarkEnd w:id="661"/>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8E76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B78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DA8FE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F50F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6CB27" w14:textId="77777777" w:rsidR="003C2426" w:rsidRDefault="003C2426" w:rsidP="003C2426">
      <w:pPr>
        <w:pStyle w:val="Heading5"/>
      </w:pPr>
      <w:bookmarkStart w:id="662" w:name="_Toc79760617"/>
      <w:bookmarkStart w:id="663" w:name="_Toc79761382"/>
      <w:r>
        <w:t>9.21.2.5</w:t>
      </w:r>
      <w:r>
        <w:tab/>
        <w:t>Impact on existing UE positioning and RRM requirements</w:t>
      </w:r>
      <w:bookmarkEnd w:id="662"/>
      <w:bookmarkEnd w:id="663"/>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C89E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09CEE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EB40F" w14:textId="77777777" w:rsidR="003C2426" w:rsidRDefault="003C2426" w:rsidP="003C2426">
      <w:pPr>
        <w:pStyle w:val="Heading5"/>
      </w:pPr>
      <w:bookmarkStart w:id="664" w:name="_Toc79760618"/>
      <w:bookmarkStart w:id="665" w:name="_Toc79761383"/>
      <w:r>
        <w:t>9.21.2.6</w:t>
      </w:r>
      <w:r>
        <w:tab/>
        <w:t>Enhancements of A-GNSS positioning</w:t>
      </w:r>
      <w:bookmarkEnd w:id="664"/>
      <w:bookmarkEnd w:id="665"/>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02B5D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42BB1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B274F" w14:textId="77777777" w:rsidR="003C2426" w:rsidRDefault="003C2426" w:rsidP="003C2426">
      <w:pPr>
        <w:pStyle w:val="Heading3"/>
      </w:pPr>
      <w:bookmarkStart w:id="666" w:name="_Toc79760619"/>
      <w:bookmarkStart w:id="667" w:name="_Toc79761384"/>
      <w:r>
        <w:t>9.22</w:t>
      </w:r>
      <w:r>
        <w:tab/>
        <w:t>Multi-Radio Dual-Connectivity enhancements</w:t>
      </w:r>
      <w:bookmarkEnd w:id="666"/>
      <w:bookmarkEnd w:id="667"/>
    </w:p>
    <w:p w14:paraId="140FFA7D" w14:textId="77777777" w:rsidR="003C2426" w:rsidRDefault="003C2426" w:rsidP="003C2426">
      <w:pPr>
        <w:pStyle w:val="Heading4"/>
      </w:pPr>
      <w:bookmarkStart w:id="668" w:name="_Toc79760620"/>
      <w:bookmarkStart w:id="669" w:name="_Toc79761385"/>
      <w:r>
        <w:t>9.22.1</w:t>
      </w:r>
      <w:r>
        <w:tab/>
        <w:t>General</w:t>
      </w:r>
      <w:bookmarkEnd w:id="668"/>
      <w:bookmarkEnd w:id="669"/>
    </w:p>
    <w:p w14:paraId="44093965" w14:textId="685AD1E5" w:rsidR="003C2426" w:rsidRDefault="003C2426" w:rsidP="003C2426">
      <w:pPr>
        <w:pStyle w:val="Heading4"/>
      </w:pPr>
      <w:bookmarkStart w:id="670" w:name="_Toc79760621"/>
      <w:bookmarkStart w:id="671" w:name="_Toc79761386"/>
      <w:r>
        <w:t>9.22.2</w:t>
      </w:r>
      <w:r>
        <w:tab/>
        <w:t>RRM core requirements</w:t>
      </w:r>
      <w:bookmarkEnd w:id="670"/>
      <w:bookmarkEnd w:id="671"/>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lastRenderedPageBreak/>
        <w:t xml:space="preserve">Discussion: </w:t>
      </w:r>
    </w:p>
    <w:p w14:paraId="3F480562"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35E00" w14:textId="77777777" w:rsidR="005B639A" w:rsidRDefault="005B639A" w:rsidP="005B639A">
      <w:pPr>
        <w:rPr>
          <w:lang w:val="en-US"/>
        </w:rPr>
      </w:pPr>
    </w:p>
    <w:p w14:paraId="2139FC9F"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9D1257" w14:textId="77777777" w:rsidR="005B639A" w:rsidRPr="00766996" w:rsidRDefault="005B639A" w:rsidP="005B639A">
      <w:pPr>
        <w:rPr>
          <w:bCs/>
          <w:lang w:val="en-U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5E8E20F" w14:textId="77777777" w:rsidTr="00766996">
        <w:tc>
          <w:tcPr>
            <w:tcW w:w="734" w:type="pct"/>
            <w:tcBorders>
              <w:top w:val="single" w:sz="4" w:space="0" w:color="auto"/>
              <w:left w:val="single" w:sz="4" w:space="0" w:color="auto"/>
              <w:bottom w:val="single" w:sz="4" w:space="0" w:color="auto"/>
              <w:right w:val="single" w:sz="4" w:space="0" w:color="auto"/>
            </w:tcBorders>
          </w:tcPr>
          <w:p w14:paraId="0FE99038" w14:textId="77777777" w:rsidR="005B639A" w:rsidRDefault="005B639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E5BC2" w14:textId="77777777" w:rsidR="005B639A" w:rsidRDefault="005B639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F22E9C8" w14:textId="77777777" w:rsidR="005B639A" w:rsidRDefault="005B639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5B639A" w:rsidRDefault="005B639A" w:rsidP="00766996">
            <w:pPr>
              <w:pStyle w:val="TAL"/>
              <w:keepNext w:val="0"/>
              <w:keepLines w:val="0"/>
              <w:spacing w:before="0" w:line="240" w:lineRule="auto"/>
              <w:rPr>
                <w:rFonts w:ascii="Times New Roman" w:hAnsi="Times New Roman"/>
                <w:sz w:val="20"/>
              </w:rPr>
            </w:pPr>
          </w:p>
        </w:tc>
      </w:tr>
    </w:tbl>
    <w:p w14:paraId="42351CBC" w14:textId="77777777" w:rsidR="005B639A" w:rsidRPr="00766996" w:rsidRDefault="005B639A" w:rsidP="005B639A">
      <w:pPr>
        <w:rPr>
          <w:bCs/>
          <w:lang w:val="en-US"/>
        </w:rPr>
      </w:pPr>
    </w:p>
    <w:p w14:paraId="0A9C367C"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70B2E69F"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5E2F2E3"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E8CBF04"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8BA0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561DA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BD3BF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7360ECF" w14:textId="77777777" w:rsidTr="00766996">
        <w:tc>
          <w:tcPr>
            <w:tcW w:w="1423" w:type="dxa"/>
            <w:tcBorders>
              <w:top w:val="single" w:sz="4" w:space="0" w:color="auto"/>
              <w:left w:val="single" w:sz="4" w:space="0" w:color="auto"/>
              <w:bottom w:val="single" w:sz="4" w:space="0" w:color="auto"/>
              <w:right w:val="single" w:sz="4" w:space="0" w:color="auto"/>
            </w:tcBorders>
          </w:tcPr>
          <w:p w14:paraId="1A4644D2"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4CAE4DD"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AAB1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42125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BC60838"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7BA8DFD" w14:textId="77777777" w:rsidR="005B639A" w:rsidRDefault="005B639A" w:rsidP="005B639A">
      <w:pPr>
        <w:rPr>
          <w:bCs/>
          <w:lang w:val="en-US"/>
        </w:rPr>
      </w:pPr>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672" w:name="_Toc79760622"/>
      <w:bookmarkStart w:id="673" w:name="_Toc79761387"/>
      <w:r>
        <w:t>9.22.2.1</w:t>
      </w:r>
      <w:r>
        <w:tab/>
        <w:t>General and RRM requirements impacts</w:t>
      </w:r>
      <w:bookmarkEnd w:id="672"/>
      <w:bookmarkEnd w:id="673"/>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097C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5768" w14:textId="77777777" w:rsidR="003C2426" w:rsidRDefault="003C2426" w:rsidP="003C2426">
      <w:pPr>
        <w:pStyle w:val="Heading5"/>
      </w:pPr>
      <w:bookmarkStart w:id="674" w:name="_Toc79760623"/>
      <w:bookmarkStart w:id="675" w:name="_Toc79761388"/>
      <w:r>
        <w:t>9.22.2.2</w:t>
      </w:r>
      <w:r>
        <w:tab/>
        <w:t xml:space="preserve">Efficient activation/de-activation mechanism for </w:t>
      </w:r>
      <w:proofErr w:type="spellStart"/>
      <w:r>
        <w:t>SCells</w:t>
      </w:r>
      <w:bookmarkEnd w:id="674"/>
      <w:bookmarkEnd w:id="675"/>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9DD19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806A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2B178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9D5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A7A8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127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A74DC" w14:textId="77777777" w:rsidR="003C2426" w:rsidRDefault="003C2426" w:rsidP="003C2426">
      <w:pPr>
        <w:pStyle w:val="Heading5"/>
      </w:pPr>
      <w:bookmarkStart w:id="676" w:name="_Toc79760624"/>
      <w:bookmarkStart w:id="677" w:name="_Toc79761389"/>
      <w:r>
        <w:t>9.22.2.3</w:t>
      </w:r>
      <w:r>
        <w:tab/>
        <w:t>Efficient activation/de-activation mechanism for one SCG</w:t>
      </w:r>
      <w:bookmarkEnd w:id="676"/>
      <w:bookmarkEnd w:id="677"/>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B2188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9D3BA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7035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A9AE0" w14:textId="77777777" w:rsidR="003C2426" w:rsidRDefault="003C2426" w:rsidP="003C2426">
      <w:pPr>
        <w:rPr>
          <w:rFonts w:ascii="Arial" w:hAnsi="Arial" w:cs="Arial"/>
          <w:b/>
          <w:sz w:val="24"/>
        </w:rPr>
      </w:pPr>
      <w:r>
        <w:rPr>
          <w:rFonts w:ascii="Arial" w:hAnsi="Arial" w:cs="Arial"/>
          <w:b/>
          <w:color w:val="0000FF"/>
          <w:sz w:val="24"/>
        </w:rPr>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569B0" w14:textId="77777777" w:rsidR="003C2426" w:rsidRDefault="003C2426" w:rsidP="003C2426">
      <w:pPr>
        <w:pStyle w:val="Heading5"/>
      </w:pPr>
      <w:bookmarkStart w:id="678" w:name="_Toc79760625"/>
      <w:bookmarkStart w:id="679" w:name="_Toc79761390"/>
      <w:r>
        <w:t>9.22.2.4</w:t>
      </w:r>
      <w:r>
        <w:tab/>
        <w:t xml:space="preserve">Conditional </w:t>
      </w:r>
      <w:proofErr w:type="spellStart"/>
      <w:r>
        <w:t>PSCell</w:t>
      </w:r>
      <w:proofErr w:type="spellEnd"/>
      <w:r>
        <w:t xml:space="preserve"> change and addition</w:t>
      </w:r>
      <w:bookmarkEnd w:id="678"/>
      <w:bookmarkEnd w:id="679"/>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2EE78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75D94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33949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1569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509E9" w14:textId="77777777" w:rsidR="003C2426" w:rsidRDefault="003C2426" w:rsidP="003C2426">
      <w:pPr>
        <w:rPr>
          <w:rFonts w:ascii="Arial" w:hAnsi="Arial" w:cs="Arial"/>
          <w:b/>
          <w:sz w:val="24"/>
        </w:rPr>
      </w:pPr>
      <w:r>
        <w:rPr>
          <w:rFonts w:ascii="Arial" w:hAnsi="Arial" w:cs="Arial"/>
          <w:b/>
          <w:color w:val="0000FF"/>
          <w:sz w:val="24"/>
        </w:rPr>
        <w:lastRenderedPageBreak/>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0C58C" w14:textId="77777777" w:rsidR="003C2426" w:rsidRDefault="003C2426" w:rsidP="003C2426">
      <w:pPr>
        <w:pStyle w:val="Heading3"/>
      </w:pPr>
      <w:bookmarkStart w:id="680" w:name="_Toc79760626"/>
      <w:bookmarkStart w:id="681" w:name="_Toc79761391"/>
      <w:r>
        <w:t>9.23</w:t>
      </w:r>
      <w:r>
        <w:tab/>
        <w:t xml:space="preserve">Enhanced </w:t>
      </w:r>
      <w:proofErr w:type="spellStart"/>
      <w:r>
        <w:t>IIoT</w:t>
      </w:r>
      <w:proofErr w:type="spellEnd"/>
      <w:r>
        <w:t xml:space="preserve"> and URLLC support</w:t>
      </w:r>
      <w:bookmarkEnd w:id="680"/>
      <w:bookmarkEnd w:id="681"/>
    </w:p>
    <w:p w14:paraId="46475A76" w14:textId="77777777" w:rsidR="003C2426" w:rsidRDefault="003C2426" w:rsidP="003C2426">
      <w:pPr>
        <w:pStyle w:val="Heading4"/>
      </w:pPr>
      <w:bookmarkStart w:id="682" w:name="_Toc79760627"/>
      <w:bookmarkStart w:id="683" w:name="_Toc79761392"/>
      <w:r>
        <w:t>9.23.1</w:t>
      </w:r>
      <w:r>
        <w:tab/>
        <w:t>General</w:t>
      </w:r>
      <w:bookmarkEnd w:id="682"/>
      <w:bookmarkEnd w:id="683"/>
    </w:p>
    <w:p w14:paraId="3A662919" w14:textId="18A674C3" w:rsidR="003C2426" w:rsidRDefault="003C2426" w:rsidP="003C2426">
      <w:pPr>
        <w:pStyle w:val="Heading4"/>
      </w:pPr>
      <w:bookmarkStart w:id="684" w:name="_Toc79760628"/>
      <w:bookmarkStart w:id="685" w:name="_Toc79761393"/>
      <w:r>
        <w:t>9.23.2</w:t>
      </w:r>
      <w:r>
        <w:tab/>
        <w:t>RRM core requirements</w:t>
      </w:r>
      <w:bookmarkEnd w:id="684"/>
      <w:bookmarkEnd w:id="685"/>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656D2B" w14:textId="77777777" w:rsidR="005B639A" w:rsidRDefault="005B639A" w:rsidP="005B639A">
      <w:pPr>
        <w:rPr>
          <w:lang w:val="en-US"/>
        </w:rPr>
      </w:pPr>
    </w:p>
    <w:p w14:paraId="0E19EE81"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3DF8336" w14:textId="77777777" w:rsidR="005B639A" w:rsidRPr="00766996" w:rsidRDefault="005B639A" w:rsidP="005B639A">
      <w:pPr>
        <w:rPr>
          <w:bCs/>
          <w:lang w:val="en-US"/>
        </w:rPr>
      </w:pPr>
    </w:p>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1BE4757" w14:textId="77777777" w:rsidTr="00766996">
        <w:tc>
          <w:tcPr>
            <w:tcW w:w="734" w:type="pct"/>
            <w:tcBorders>
              <w:top w:val="single" w:sz="4" w:space="0" w:color="auto"/>
              <w:left w:val="single" w:sz="4" w:space="0" w:color="auto"/>
              <w:bottom w:val="single" w:sz="4" w:space="0" w:color="auto"/>
              <w:right w:val="single" w:sz="4" w:space="0" w:color="auto"/>
            </w:tcBorders>
          </w:tcPr>
          <w:p w14:paraId="1B28B175" w14:textId="77777777" w:rsidR="005B639A" w:rsidRDefault="005B639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32C94BF" w14:textId="77777777" w:rsidR="005B639A" w:rsidRDefault="005B639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053228D" w14:textId="77777777" w:rsidR="005B639A" w:rsidRDefault="005B639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5B639A" w:rsidRDefault="005B639A" w:rsidP="00766996">
            <w:pPr>
              <w:pStyle w:val="TAL"/>
              <w:keepNext w:val="0"/>
              <w:keepLines w:val="0"/>
              <w:spacing w:before="0" w:line="240" w:lineRule="auto"/>
              <w:rPr>
                <w:rFonts w:ascii="Times New Roman" w:hAnsi="Times New Roman"/>
                <w:sz w:val="20"/>
              </w:rPr>
            </w:pP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CAED05E" w14:textId="77777777" w:rsidTr="00766996">
        <w:tc>
          <w:tcPr>
            <w:tcW w:w="1423" w:type="dxa"/>
            <w:tcBorders>
              <w:top w:val="single" w:sz="4" w:space="0" w:color="auto"/>
              <w:left w:val="single" w:sz="4" w:space="0" w:color="auto"/>
              <w:bottom w:val="single" w:sz="4" w:space="0" w:color="auto"/>
              <w:right w:val="single" w:sz="4" w:space="0" w:color="auto"/>
            </w:tcBorders>
          </w:tcPr>
          <w:p w14:paraId="386CBEA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EDA8EB1"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A0F277"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682BB1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6F489573" w14:textId="77777777" w:rsidR="005B639A" w:rsidRDefault="005B639A" w:rsidP="005B639A">
      <w:pPr>
        <w:rPr>
          <w:bCs/>
          <w:lang w:val="en-US"/>
        </w:rPr>
      </w:pP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686" w:name="_Toc79760629"/>
      <w:bookmarkStart w:id="687" w:name="_Toc79761394"/>
      <w:r>
        <w:lastRenderedPageBreak/>
        <w:t>9.23.2.1</w:t>
      </w:r>
      <w:r>
        <w:tab/>
        <w:t>General and RRM requirements impacts</w:t>
      </w:r>
      <w:bookmarkEnd w:id="686"/>
      <w:bookmarkEnd w:id="687"/>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2E91B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DCEE2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274401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30F7C" w14:textId="77777777" w:rsidR="003C2426" w:rsidRDefault="003C2426" w:rsidP="003C2426">
      <w:pPr>
        <w:pStyle w:val="Heading5"/>
      </w:pPr>
      <w:bookmarkStart w:id="688" w:name="_Toc79760630"/>
      <w:bookmarkStart w:id="689" w:name="_Toc79761395"/>
      <w:r>
        <w:t>9.23.2.2</w:t>
      </w:r>
      <w:r>
        <w:tab/>
        <w:t>Propagation delay compensation enhancements</w:t>
      </w:r>
      <w:bookmarkEnd w:id="688"/>
      <w:bookmarkEnd w:id="689"/>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4BA8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E981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 xml:space="preserve">Analysis of different propagation delay methods using delay budgets. </w:t>
      </w:r>
      <w:proofErr w:type="gramStart"/>
      <w:r>
        <w:t>In particular TA</w:t>
      </w:r>
      <w:proofErr w:type="gramEnd"/>
      <w:r>
        <w:t xml:space="preserve"> based and RTT based methods.</w:t>
      </w:r>
    </w:p>
    <w:p w14:paraId="5010D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15F2A4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59489" w14:textId="77777777" w:rsidR="003C2426" w:rsidRDefault="003C2426" w:rsidP="003C2426">
      <w:pPr>
        <w:rPr>
          <w:rFonts w:ascii="Arial" w:hAnsi="Arial" w:cs="Arial"/>
          <w:b/>
          <w:sz w:val="24"/>
        </w:rPr>
      </w:pPr>
      <w:r>
        <w:rPr>
          <w:rFonts w:ascii="Arial" w:hAnsi="Arial" w:cs="Arial"/>
          <w:b/>
          <w:color w:val="0000FF"/>
          <w:sz w:val="24"/>
        </w:rPr>
        <w:lastRenderedPageBreak/>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0D469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AAEE7" w14:textId="77777777" w:rsidR="003C2426" w:rsidRDefault="003C2426" w:rsidP="003C2426">
      <w:pPr>
        <w:pStyle w:val="Heading5"/>
      </w:pPr>
      <w:bookmarkStart w:id="690" w:name="_Toc79760631"/>
      <w:bookmarkStart w:id="691" w:name="_Toc79761396"/>
      <w:r>
        <w:t>9.23.2.3</w:t>
      </w:r>
      <w:r>
        <w:tab/>
        <w:t xml:space="preserve">Reference point for </w:t>
      </w:r>
      <w:proofErr w:type="spellStart"/>
      <w:r>
        <w:t>Te</w:t>
      </w:r>
      <w:proofErr w:type="spellEnd"/>
      <w:r>
        <w:t xml:space="preserve"> requirements</w:t>
      </w:r>
      <w:bookmarkEnd w:id="690"/>
      <w:bookmarkEnd w:id="691"/>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CA83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A960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480E9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7D1C0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133B68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4FB0E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E4813" w14:textId="4E8B0E15" w:rsidR="003C2426" w:rsidRDefault="003C2426" w:rsidP="003C2426">
      <w:pPr>
        <w:pStyle w:val="Heading3"/>
      </w:pPr>
      <w:bookmarkStart w:id="692" w:name="_Toc79760632"/>
      <w:bookmarkStart w:id="693" w:name="_Toc79761397"/>
      <w:r>
        <w:t>9.24</w:t>
      </w:r>
      <w:r>
        <w:tab/>
        <w:t xml:space="preserve">NR </w:t>
      </w:r>
      <w:proofErr w:type="spellStart"/>
      <w:r>
        <w:t>Sidelink</w:t>
      </w:r>
      <w:proofErr w:type="spellEnd"/>
      <w:r>
        <w:t xml:space="preserve"> Relay</w:t>
      </w:r>
      <w:bookmarkEnd w:id="692"/>
      <w:bookmarkEnd w:id="693"/>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0CAD14" w14:textId="77777777" w:rsidR="00053CFD" w:rsidRDefault="00053CFD" w:rsidP="00053CFD">
      <w:pPr>
        <w:rPr>
          <w:lang w:val="en-US"/>
        </w:rPr>
      </w:pPr>
    </w:p>
    <w:p w14:paraId="4F58A7EA"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0C566CBD" w14:textId="77777777" w:rsidTr="00766996">
        <w:tc>
          <w:tcPr>
            <w:tcW w:w="734" w:type="pct"/>
            <w:tcBorders>
              <w:top w:val="single" w:sz="4" w:space="0" w:color="auto"/>
              <w:left w:val="single" w:sz="4" w:space="0" w:color="auto"/>
              <w:bottom w:val="single" w:sz="4" w:space="0" w:color="auto"/>
              <w:right w:val="single" w:sz="4" w:space="0" w:color="auto"/>
            </w:tcBorders>
          </w:tcPr>
          <w:p w14:paraId="51BEDAC6" w14:textId="77777777" w:rsidR="00053CFD" w:rsidRDefault="00053CF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1DBCA5A" w14:textId="77777777" w:rsidR="00053CFD" w:rsidRDefault="00053CF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7EEB22B" w14:textId="77777777" w:rsidR="00053CFD" w:rsidRDefault="00053CF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053CFD" w:rsidRDefault="00053CFD" w:rsidP="00766996">
            <w:pPr>
              <w:pStyle w:val="TAL"/>
              <w:keepNext w:val="0"/>
              <w:keepLines w:val="0"/>
              <w:spacing w:before="0" w:line="240" w:lineRule="auto"/>
              <w:rPr>
                <w:rFonts w:ascii="Times New Roman" w:hAnsi="Times New Roman"/>
                <w:sz w:val="20"/>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C992751" w14:textId="77777777" w:rsidTr="00766996">
        <w:tc>
          <w:tcPr>
            <w:tcW w:w="1423" w:type="dxa"/>
            <w:tcBorders>
              <w:top w:val="single" w:sz="4" w:space="0" w:color="auto"/>
              <w:left w:val="single" w:sz="4" w:space="0" w:color="auto"/>
              <w:bottom w:val="single" w:sz="4" w:space="0" w:color="auto"/>
              <w:right w:val="single" w:sz="4" w:space="0" w:color="auto"/>
            </w:tcBorders>
          </w:tcPr>
          <w:p w14:paraId="5D658DD6"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BFF21BD"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5BDFEB8"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E18F05"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3F24F5D" w14:textId="77777777" w:rsidR="00053CFD" w:rsidRDefault="00053CFD" w:rsidP="00053CFD">
      <w:pPr>
        <w:rPr>
          <w:bCs/>
          <w:lang w:val="en-US"/>
        </w:rPr>
      </w:pPr>
    </w:p>
    <w:p w14:paraId="71DB84B7" w14:textId="77777777" w:rsidR="00053CFD" w:rsidRDefault="00053CFD" w:rsidP="00053CFD">
      <w:r>
        <w:lastRenderedPageBreak/>
        <w:t>================================================================================</w:t>
      </w:r>
    </w:p>
    <w:p w14:paraId="733E4831" w14:textId="77777777" w:rsidR="00053CFD" w:rsidRPr="00D541F3" w:rsidRDefault="00053CFD" w:rsidP="00D541F3"/>
    <w:p w14:paraId="0B1FDBCB" w14:textId="77777777" w:rsidR="003C2426" w:rsidRDefault="003C2426" w:rsidP="003C2426">
      <w:pPr>
        <w:pStyle w:val="Heading4"/>
      </w:pPr>
      <w:bookmarkStart w:id="694" w:name="_Toc79760633"/>
      <w:bookmarkStart w:id="695" w:name="_Toc79761398"/>
      <w:r>
        <w:t>9.24.1</w:t>
      </w:r>
      <w:r>
        <w:tab/>
        <w:t>General and work plan</w:t>
      </w:r>
      <w:bookmarkEnd w:id="694"/>
      <w:bookmarkEnd w:id="695"/>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17754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41CFB" w14:textId="77777777" w:rsidR="003C2426" w:rsidRDefault="003C2426" w:rsidP="003C2426">
      <w:pPr>
        <w:pStyle w:val="Heading4"/>
      </w:pPr>
      <w:bookmarkStart w:id="696" w:name="_Toc79760634"/>
      <w:bookmarkStart w:id="697" w:name="_Toc79761399"/>
      <w:r>
        <w:t>9.24.2</w:t>
      </w:r>
      <w:r>
        <w:tab/>
        <w:t>RRM core requirements</w:t>
      </w:r>
      <w:bookmarkEnd w:id="696"/>
      <w:bookmarkEnd w:id="697"/>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FE935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28AD4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9744C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9B321" w14:textId="77777777" w:rsidR="003C2426" w:rsidRDefault="003C2426" w:rsidP="003C2426">
      <w:pPr>
        <w:pStyle w:val="Heading2"/>
      </w:pPr>
      <w:bookmarkStart w:id="698" w:name="_Toc79760635"/>
      <w:bookmarkStart w:id="699" w:name="_Toc79761400"/>
      <w:r>
        <w:t>10</w:t>
      </w:r>
      <w:r>
        <w:tab/>
        <w:t>Rel-17 Study Items for NR</w:t>
      </w:r>
      <w:bookmarkEnd w:id="698"/>
      <w:bookmarkEnd w:id="699"/>
    </w:p>
    <w:p w14:paraId="5BAFF103" w14:textId="77777777" w:rsidR="003C2426" w:rsidRDefault="003C2426" w:rsidP="003C2426">
      <w:pPr>
        <w:pStyle w:val="Heading2"/>
      </w:pPr>
      <w:bookmarkStart w:id="700" w:name="_Toc79760673"/>
      <w:bookmarkStart w:id="701" w:name="_Toc79761438"/>
      <w:r>
        <w:t>11</w:t>
      </w:r>
      <w:r>
        <w:tab/>
        <w:t>Rel-17 Work Items for LTE</w:t>
      </w:r>
      <w:bookmarkEnd w:id="700"/>
      <w:bookmarkEnd w:id="701"/>
    </w:p>
    <w:p w14:paraId="54532360" w14:textId="77777777" w:rsidR="003C2426" w:rsidRDefault="003C2426" w:rsidP="003C2426">
      <w:pPr>
        <w:pStyle w:val="Heading3"/>
      </w:pPr>
      <w:bookmarkStart w:id="702" w:name="_Toc79760701"/>
      <w:bookmarkStart w:id="703" w:name="_Toc79761466"/>
      <w:r>
        <w:t>11.8</w:t>
      </w:r>
      <w:r>
        <w:tab/>
        <w:t>Additional enhancements for NB-IoT and LTE-MTC</w:t>
      </w:r>
      <w:bookmarkEnd w:id="702"/>
      <w:bookmarkEnd w:id="703"/>
    </w:p>
    <w:p w14:paraId="1373268A" w14:textId="7454CC49" w:rsidR="003C2426" w:rsidRDefault="003C2426" w:rsidP="003C2426">
      <w:pPr>
        <w:pStyle w:val="Heading4"/>
      </w:pPr>
      <w:bookmarkStart w:id="704" w:name="_Toc79760708"/>
      <w:bookmarkStart w:id="705" w:name="_Toc79761473"/>
      <w:r>
        <w:t>11.8.4</w:t>
      </w:r>
      <w:r>
        <w:tab/>
        <w:t>RRM core requirements</w:t>
      </w:r>
      <w:bookmarkEnd w:id="704"/>
      <w:bookmarkEnd w:id="705"/>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A00B2B" w14:textId="77777777" w:rsidR="00053CFD" w:rsidRDefault="00053CFD" w:rsidP="00053CFD">
      <w:pPr>
        <w:rPr>
          <w:lang w:val="en-US"/>
        </w:rPr>
      </w:pPr>
    </w:p>
    <w:p w14:paraId="14D93542"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BDCE723" w14:textId="77777777" w:rsidR="00053CFD" w:rsidRPr="00766996" w:rsidRDefault="00053CFD" w:rsidP="00053CFD">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21D6EBEE" w14:textId="77777777" w:rsidTr="00766996">
        <w:tc>
          <w:tcPr>
            <w:tcW w:w="734" w:type="pct"/>
            <w:tcBorders>
              <w:top w:val="single" w:sz="4" w:space="0" w:color="auto"/>
              <w:left w:val="single" w:sz="4" w:space="0" w:color="auto"/>
              <w:bottom w:val="single" w:sz="4" w:space="0" w:color="auto"/>
              <w:right w:val="single" w:sz="4" w:space="0" w:color="auto"/>
            </w:tcBorders>
          </w:tcPr>
          <w:p w14:paraId="043115EF" w14:textId="77777777" w:rsidR="00053CFD" w:rsidRDefault="00053CF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A23363B" w14:textId="77777777" w:rsidR="00053CFD" w:rsidRDefault="00053CF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3E46F6A" w14:textId="77777777" w:rsidR="00053CFD" w:rsidRDefault="00053CF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053CFD" w:rsidRDefault="00053CFD" w:rsidP="00766996">
            <w:pPr>
              <w:pStyle w:val="TAL"/>
              <w:keepNext w:val="0"/>
              <w:keepLines w:val="0"/>
              <w:spacing w:before="0" w:line="240" w:lineRule="auto"/>
              <w:rPr>
                <w:rFonts w:ascii="Times New Roman" w:hAnsi="Times New Roman"/>
                <w:sz w:val="20"/>
              </w:rPr>
            </w:pPr>
          </w:p>
        </w:tc>
      </w:tr>
    </w:tbl>
    <w:p w14:paraId="4D25DEF4" w14:textId="77777777" w:rsidR="00053CFD" w:rsidRPr="00766996" w:rsidRDefault="00053CFD" w:rsidP="00053CFD">
      <w:pPr>
        <w:rPr>
          <w:bCs/>
          <w:lang w:val="en-US"/>
        </w:rPr>
      </w:pPr>
    </w:p>
    <w:p w14:paraId="40E71A25"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5FBC089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CE2DFAB"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6ABA858"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66105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8C8675"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0F159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D80F53D" w14:textId="77777777" w:rsidTr="00766996">
        <w:tc>
          <w:tcPr>
            <w:tcW w:w="1423" w:type="dxa"/>
            <w:tcBorders>
              <w:top w:val="single" w:sz="4" w:space="0" w:color="auto"/>
              <w:left w:val="single" w:sz="4" w:space="0" w:color="auto"/>
              <w:bottom w:val="single" w:sz="4" w:space="0" w:color="auto"/>
              <w:right w:val="single" w:sz="4" w:space="0" w:color="auto"/>
            </w:tcBorders>
          </w:tcPr>
          <w:p w14:paraId="4BA24E50"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A33B84"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2EF260"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D1501EC"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9F7ABA8"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r>
    </w:tbl>
    <w:p w14:paraId="574D219D" w14:textId="77777777" w:rsidR="00053CFD"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A5A7A74" w14:textId="77777777" w:rsidR="00053CFD" w:rsidRDefault="00053CFD" w:rsidP="00053CFD">
      <w:pPr>
        <w:rPr>
          <w:bCs/>
          <w:lang w:val="en-US"/>
        </w:rPr>
      </w:pP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706" w:name="_Toc79760709"/>
      <w:bookmarkStart w:id="707" w:name="_Toc79761474"/>
      <w:r>
        <w:t>11.8.4.1</w:t>
      </w:r>
      <w:r>
        <w:tab/>
        <w:t>Neighbour cell measurement in RRC Connected state for NB-IoT</w:t>
      </w:r>
      <w:bookmarkEnd w:id="706"/>
      <w:bookmarkEnd w:id="707"/>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t xml:space="preserve">Abstract: </w:t>
      </w:r>
    </w:p>
    <w:p w14:paraId="27AD9492" w14:textId="77777777" w:rsidR="003C2426" w:rsidRDefault="003C2426" w:rsidP="003C2426">
      <w:r>
        <w:t>In this contribution we discuss and provide our view on the open issues identified in [1].</w:t>
      </w:r>
    </w:p>
    <w:p w14:paraId="492969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B5B99F"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EDE07" w14:textId="77777777" w:rsidR="003C2426" w:rsidRDefault="003C2426" w:rsidP="003C2426">
      <w:pPr>
        <w:pStyle w:val="Heading4"/>
      </w:pPr>
      <w:bookmarkStart w:id="708" w:name="_Toc79760710"/>
      <w:bookmarkStart w:id="709" w:name="_Toc79761475"/>
      <w:r>
        <w:t>11.8.5</w:t>
      </w:r>
      <w:r>
        <w:tab/>
        <w:t>Others</w:t>
      </w:r>
      <w:bookmarkEnd w:id="708"/>
      <w:bookmarkEnd w:id="709"/>
    </w:p>
    <w:p w14:paraId="31B8A782" w14:textId="77777777" w:rsidR="003C2426" w:rsidRDefault="003C2426" w:rsidP="003C2426">
      <w:pPr>
        <w:pStyle w:val="Heading2"/>
      </w:pPr>
      <w:bookmarkStart w:id="710" w:name="_Toc79760711"/>
      <w:bookmarkStart w:id="711" w:name="_Toc79761476"/>
      <w:r>
        <w:t>12</w:t>
      </w:r>
      <w:r>
        <w:tab/>
        <w:t>Liaison and output to other groups</w:t>
      </w:r>
      <w:bookmarkEnd w:id="710"/>
      <w:bookmarkEnd w:id="711"/>
    </w:p>
    <w:p w14:paraId="63EC83F4" w14:textId="77777777" w:rsidR="003C2426" w:rsidRDefault="003C2426" w:rsidP="003C2426">
      <w:pPr>
        <w:pStyle w:val="Heading2"/>
      </w:pPr>
      <w:bookmarkStart w:id="712" w:name="_Toc79760714"/>
      <w:bookmarkStart w:id="713" w:name="_Toc79761479"/>
      <w:r>
        <w:t>13</w:t>
      </w:r>
      <w:r>
        <w:tab/>
        <w:t>Revision of the Work Plan</w:t>
      </w:r>
      <w:bookmarkEnd w:id="712"/>
      <w:bookmarkEnd w:id="713"/>
    </w:p>
    <w:p w14:paraId="2688176E" w14:textId="77777777" w:rsidR="003C2426" w:rsidRDefault="003C2426" w:rsidP="003C2426">
      <w:pPr>
        <w:pStyle w:val="Heading2"/>
      </w:pPr>
      <w:bookmarkStart w:id="714" w:name="_Toc79760719"/>
      <w:bookmarkStart w:id="715" w:name="_Toc79761484"/>
      <w:r>
        <w:t>14</w:t>
      </w:r>
      <w:r>
        <w:tab/>
        <w:t>Any other business</w:t>
      </w:r>
      <w:bookmarkEnd w:id="714"/>
      <w:bookmarkEnd w:id="715"/>
    </w:p>
    <w:p w14:paraId="4DF799B9" w14:textId="77777777" w:rsidR="003C2426" w:rsidRDefault="003C2426" w:rsidP="003C2426">
      <w:pPr>
        <w:pStyle w:val="Heading3"/>
      </w:pPr>
      <w:bookmarkStart w:id="716" w:name="_Toc79760720"/>
      <w:bookmarkStart w:id="717" w:name="_Toc79761485"/>
      <w:r>
        <w:t>14.1</w:t>
      </w:r>
      <w:r>
        <w:tab/>
        <w:t>Celebration of RAN4#100 meeting</w:t>
      </w:r>
      <w:bookmarkEnd w:id="716"/>
      <w:bookmarkEnd w:id="717"/>
    </w:p>
    <w:p w14:paraId="2ED121FA" w14:textId="77777777" w:rsidR="003C2426" w:rsidRDefault="003C2426" w:rsidP="003C2426">
      <w:pPr>
        <w:pStyle w:val="Heading2"/>
      </w:pPr>
      <w:bookmarkStart w:id="718" w:name="_Toc79760721"/>
      <w:bookmarkStart w:id="719" w:name="_Toc79761486"/>
      <w:r>
        <w:t>15</w:t>
      </w:r>
      <w:r>
        <w:tab/>
        <w:t>Close of the E-meeting</w:t>
      </w:r>
      <w:bookmarkEnd w:id="718"/>
      <w:bookmarkEnd w:id="719"/>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FC15" w14:textId="77777777" w:rsidR="00F21B1F" w:rsidRDefault="00F21B1F">
      <w:pPr>
        <w:spacing w:after="0"/>
      </w:pPr>
      <w:r>
        <w:separator/>
      </w:r>
    </w:p>
  </w:endnote>
  <w:endnote w:type="continuationSeparator" w:id="0">
    <w:p w14:paraId="3E19C2A0" w14:textId="77777777" w:rsidR="00F21B1F" w:rsidRDefault="00F21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212D5C" w:rsidRDefault="00212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212D5C" w:rsidRDefault="0021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212D5C" w:rsidRDefault="0021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E95FC" w14:textId="77777777" w:rsidR="00F21B1F" w:rsidRDefault="00F21B1F">
      <w:pPr>
        <w:spacing w:after="0"/>
      </w:pPr>
      <w:r>
        <w:separator/>
      </w:r>
    </w:p>
  </w:footnote>
  <w:footnote w:type="continuationSeparator" w:id="0">
    <w:p w14:paraId="3CA00BE6" w14:textId="77777777" w:rsidR="00F21B1F" w:rsidRDefault="00F21B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7C6CCF" w:rsidRDefault="007C6CC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212D5C" w:rsidRDefault="00212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212D5C" w:rsidRDefault="00212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5A40A1"/>
    <w:multiLevelType w:val="hybridMultilevel"/>
    <w:tmpl w:val="B7DAA0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9" w15:restartNumberingAfterBreak="0">
    <w:nsid w:val="64433780"/>
    <w:multiLevelType w:val="hybridMultilevel"/>
    <w:tmpl w:val="F2EA8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A921F1"/>
    <w:multiLevelType w:val="hybridMultilevel"/>
    <w:tmpl w:val="C1FC6A0C"/>
    <w:lvl w:ilvl="0" w:tplc="C80621B8">
      <w:start w:val="1"/>
      <w:numFmt w:val="bullet"/>
      <w:lvlText w:val="•"/>
      <w:lvlJc w:val="left"/>
      <w:pPr>
        <w:tabs>
          <w:tab w:val="num" w:pos="720"/>
        </w:tabs>
        <w:ind w:left="720" w:hanging="360"/>
      </w:pPr>
      <w:rPr>
        <w:rFonts w:ascii="Arial" w:hAnsi="Arial" w:cs="Times New Roman" w:hint="default"/>
      </w:rPr>
    </w:lvl>
    <w:lvl w:ilvl="1" w:tplc="E10E56E8">
      <w:start w:val="1"/>
      <w:numFmt w:val="bullet"/>
      <w:lvlText w:val="•"/>
      <w:lvlJc w:val="left"/>
      <w:pPr>
        <w:tabs>
          <w:tab w:val="num" w:pos="1440"/>
        </w:tabs>
        <w:ind w:left="1440" w:hanging="360"/>
      </w:pPr>
      <w:rPr>
        <w:rFonts w:ascii="Arial" w:hAnsi="Arial" w:cs="Times New Roman" w:hint="default"/>
      </w:rPr>
    </w:lvl>
    <w:lvl w:ilvl="2" w:tplc="7040A87E">
      <w:start w:val="1"/>
      <w:numFmt w:val="bullet"/>
      <w:lvlText w:val="•"/>
      <w:lvlJc w:val="left"/>
      <w:pPr>
        <w:tabs>
          <w:tab w:val="num" w:pos="2160"/>
        </w:tabs>
        <w:ind w:left="2160" w:hanging="360"/>
      </w:pPr>
      <w:rPr>
        <w:rFonts w:ascii="Arial" w:hAnsi="Arial" w:cs="Times New Roman" w:hint="default"/>
      </w:rPr>
    </w:lvl>
    <w:lvl w:ilvl="3" w:tplc="96C46902">
      <w:start w:val="1"/>
      <w:numFmt w:val="bullet"/>
      <w:lvlText w:val="•"/>
      <w:lvlJc w:val="left"/>
      <w:pPr>
        <w:tabs>
          <w:tab w:val="num" w:pos="2880"/>
        </w:tabs>
        <w:ind w:left="2880" w:hanging="360"/>
      </w:pPr>
      <w:rPr>
        <w:rFonts w:ascii="Arial" w:hAnsi="Arial" w:cs="Times New Roman" w:hint="default"/>
      </w:rPr>
    </w:lvl>
    <w:lvl w:ilvl="4" w:tplc="E0744870">
      <w:start w:val="1"/>
      <w:numFmt w:val="bullet"/>
      <w:lvlText w:val="•"/>
      <w:lvlJc w:val="left"/>
      <w:pPr>
        <w:tabs>
          <w:tab w:val="num" w:pos="3600"/>
        </w:tabs>
        <w:ind w:left="3600" w:hanging="360"/>
      </w:pPr>
      <w:rPr>
        <w:rFonts w:ascii="Arial" w:hAnsi="Arial" w:cs="Times New Roman" w:hint="default"/>
      </w:rPr>
    </w:lvl>
    <w:lvl w:ilvl="5" w:tplc="63C267DA">
      <w:start w:val="1"/>
      <w:numFmt w:val="bullet"/>
      <w:lvlText w:val="•"/>
      <w:lvlJc w:val="left"/>
      <w:pPr>
        <w:tabs>
          <w:tab w:val="num" w:pos="4320"/>
        </w:tabs>
        <w:ind w:left="4320" w:hanging="360"/>
      </w:pPr>
      <w:rPr>
        <w:rFonts w:ascii="Arial" w:hAnsi="Arial" w:cs="Times New Roman" w:hint="default"/>
      </w:rPr>
    </w:lvl>
    <w:lvl w:ilvl="6" w:tplc="75ACE166">
      <w:start w:val="1"/>
      <w:numFmt w:val="bullet"/>
      <w:lvlText w:val="•"/>
      <w:lvlJc w:val="left"/>
      <w:pPr>
        <w:tabs>
          <w:tab w:val="num" w:pos="5040"/>
        </w:tabs>
        <w:ind w:left="5040" w:hanging="360"/>
      </w:pPr>
      <w:rPr>
        <w:rFonts w:ascii="Arial" w:hAnsi="Arial" w:cs="Times New Roman" w:hint="default"/>
      </w:rPr>
    </w:lvl>
    <w:lvl w:ilvl="7" w:tplc="C21E87D8">
      <w:start w:val="1"/>
      <w:numFmt w:val="bullet"/>
      <w:lvlText w:val="•"/>
      <w:lvlJc w:val="left"/>
      <w:pPr>
        <w:tabs>
          <w:tab w:val="num" w:pos="5760"/>
        </w:tabs>
        <w:ind w:left="5760" w:hanging="360"/>
      </w:pPr>
      <w:rPr>
        <w:rFonts w:ascii="Arial" w:hAnsi="Arial" w:cs="Times New Roman" w:hint="default"/>
      </w:rPr>
    </w:lvl>
    <w:lvl w:ilvl="8" w:tplc="EA3222D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1"/>
  </w:num>
  <w:num w:numId="11">
    <w:abstractNumId w:val="12"/>
  </w:num>
  <w:num w:numId="12">
    <w:abstractNumId w:val="7"/>
  </w:num>
  <w:num w:numId="13">
    <w:abstractNumId w:val="2"/>
  </w:num>
  <w:num w:numId="14">
    <w:abstractNumId w:val="1"/>
  </w:num>
  <w:num w:numId="15">
    <w:abstractNumId w:val="9"/>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1F6C"/>
    <w:rsid w:val="0000266E"/>
    <w:rsid w:val="000125D0"/>
    <w:rsid w:val="00013B60"/>
    <w:rsid w:val="00014FC2"/>
    <w:rsid w:val="00021474"/>
    <w:rsid w:val="00023215"/>
    <w:rsid w:val="00023FED"/>
    <w:rsid w:val="0002623B"/>
    <w:rsid w:val="00032535"/>
    <w:rsid w:val="00044148"/>
    <w:rsid w:val="000502BA"/>
    <w:rsid w:val="00053CFD"/>
    <w:rsid w:val="00055BB2"/>
    <w:rsid w:val="00057CF3"/>
    <w:rsid w:val="00064F56"/>
    <w:rsid w:val="00076798"/>
    <w:rsid w:val="00076CA7"/>
    <w:rsid w:val="00081D38"/>
    <w:rsid w:val="00087984"/>
    <w:rsid w:val="000B4AB9"/>
    <w:rsid w:val="000B4E35"/>
    <w:rsid w:val="000B637C"/>
    <w:rsid w:val="000C313F"/>
    <w:rsid w:val="000C3396"/>
    <w:rsid w:val="000E26EC"/>
    <w:rsid w:val="000E455D"/>
    <w:rsid w:val="000E6C14"/>
    <w:rsid w:val="000E725D"/>
    <w:rsid w:val="000F28A1"/>
    <w:rsid w:val="000F4EEC"/>
    <w:rsid w:val="000F56C7"/>
    <w:rsid w:val="000F5775"/>
    <w:rsid w:val="000F5924"/>
    <w:rsid w:val="000F7294"/>
    <w:rsid w:val="000F7A0A"/>
    <w:rsid w:val="00101930"/>
    <w:rsid w:val="001059C7"/>
    <w:rsid w:val="0010781D"/>
    <w:rsid w:val="00107E6F"/>
    <w:rsid w:val="0011583D"/>
    <w:rsid w:val="001158D9"/>
    <w:rsid w:val="00116280"/>
    <w:rsid w:val="001265CE"/>
    <w:rsid w:val="00131D96"/>
    <w:rsid w:val="001350E6"/>
    <w:rsid w:val="00136C1F"/>
    <w:rsid w:val="00143747"/>
    <w:rsid w:val="00145044"/>
    <w:rsid w:val="001473B8"/>
    <w:rsid w:val="001546BF"/>
    <w:rsid w:val="00161BAF"/>
    <w:rsid w:val="00163DEB"/>
    <w:rsid w:val="00163F0F"/>
    <w:rsid w:val="00166688"/>
    <w:rsid w:val="0017144B"/>
    <w:rsid w:val="001721E8"/>
    <w:rsid w:val="00174FB7"/>
    <w:rsid w:val="00175245"/>
    <w:rsid w:val="0017548E"/>
    <w:rsid w:val="001767AB"/>
    <w:rsid w:val="001817B6"/>
    <w:rsid w:val="00183CE1"/>
    <w:rsid w:val="0019735D"/>
    <w:rsid w:val="00197C8F"/>
    <w:rsid w:val="001B177A"/>
    <w:rsid w:val="001B3B71"/>
    <w:rsid w:val="001B4830"/>
    <w:rsid w:val="001C0439"/>
    <w:rsid w:val="001C182E"/>
    <w:rsid w:val="001C2DDE"/>
    <w:rsid w:val="001C490A"/>
    <w:rsid w:val="001C565D"/>
    <w:rsid w:val="001D0E91"/>
    <w:rsid w:val="001D7B05"/>
    <w:rsid w:val="001D7FEC"/>
    <w:rsid w:val="001E087D"/>
    <w:rsid w:val="001E1821"/>
    <w:rsid w:val="001F7B93"/>
    <w:rsid w:val="002115E6"/>
    <w:rsid w:val="00211B85"/>
    <w:rsid w:val="00211BBA"/>
    <w:rsid w:val="00212B80"/>
    <w:rsid w:val="00212D5C"/>
    <w:rsid w:val="00217B6C"/>
    <w:rsid w:val="00217BF6"/>
    <w:rsid w:val="00223A51"/>
    <w:rsid w:val="00224104"/>
    <w:rsid w:val="00232B2D"/>
    <w:rsid w:val="00236C72"/>
    <w:rsid w:val="00244746"/>
    <w:rsid w:val="002448AA"/>
    <w:rsid w:val="0025278B"/>
    <w:rsid w:val="00260C96"/>
    <w:rsid w:val="00266BA5"/>
    <w:rsid w:val="00266CBB"/>
    <w:rsid w:val="00270B1C"/>
    <w:rsid w:val="002738BA"/>
    <w:rsid w:val="00274471"/>
    <w:rsid w:val="002761C8"/>
    <w:rsid w:val="002766E8"/>
    <w:rsid w:val="00280883"/>
    <w:rsid w:val="002811AA"/>
    <w:rsid w:val="00286299"/>
    <w:rsid w:val="00290702"/>
    <w:rsid w:val="00290765"/>
    <w:rsid w:val="002937E1"/>
    <w:rsid w:val="00293AA0"/>
    <w:rsid w:val="00296699"/>
    <w:rsid w:val="002A7DC5"/>
    <w:rsid w:val="002B0841"/>
    <w:rsid w:val="002B1EF5"/>
    <w:rsid w:val="002B4F7A"/>
    <w:rsid w:val="002B6156"/>
    <w:rsid w:val="002C290A"/>
    <w:rsid w:val="002C415A"/>
    <w:rsid w:val="002C425F"/>
    <w:rsid w:val="002C4E5B"/>
    <w:rsid w:val="002C6F34"/>
    <w:rsid w:val="002D1F35"/>
    <w:rsid w:val="002D207E"/>
    <w:rsid w:val="002D5E7A"/>
    <w:rsid w:val="002D73C1"/>
    <w:rsid w:val="002E0BB4"/>
    <w:rsid w:val="002E1ED9"/>
    <w:rsid w:val="002E6DBC"/>
    <w:rsid w:val="002F0897"/>
    <w:rsid w:val="002F75B6"/>
    <w:rsid w:val="002F7B0D"/>
    <w:rsid w:val="0030045D"/>
    <w:rsid w:val="003011B2"/>
    <w:rsid w:val="00303A7C"/>
    <w:rsid w:val="003044FC"/>
    <w:rsid w:val="003100B0"/>
    <w:rsid w:val="00314038"/>
    <w:rsid w:val="00314AFF"/>
    <w:rsid w:val="00316E50"/>
    <w:rsid w:val="0031796B"/>
    <w:rsid w:val="003203FF"/>
    <w:rsid w:val="003218DE"/>
    <w:rsid w:val="003219AD"/>
    <w:rsid w:val="0032214D"/>
    <w:rsid w:val="003247A7"/>
    <w:rsid w:val="003274D8"/>
    <w:rsid w:val="00335508"/>
    <w:rsid w:val="00335BEC"/>
    <w:rsid w:val="00344346"/>
    <w:rsid w:val="0034673F"/>
    <w:rsid w:val="00346CE2"/>
    <w:rsid w:val="003501A9"/>
    <w:rsid w:val="00352FAA"/>
    <w:rsid w:val="00361D7C"/>
    <w:rsid w:val="00364D36"/>
    <w:rsid w:val="0036661B"/>
    <w:rsid w:val="00370857"/>
    <w:rsid w:val="00370A9C"/>
    <w:rsid w:val="0037121A"/>
    <w:rsid w:val="003712AD"/>
    <w:rsid w:val="003739D1"/>
    <w:rsid w:val="0037617F"/>
    <w:rsid w:val="00383D7D"/>
    <w:rsid w:val="00384242"/>
    <w:rsid w:val="003853C7"/>
    <w:rsid w:val="003861F3"/>
    <w:rsid w:val="003906CF"/>
    <w:rsid w:val="003913A6"/>
    <w:rsid w:val="00393968"/>
    <w:rsid w:val="00394536"/>
    <w:rsid w:val="003966BD"/>
    <w:rsid w:val="003A28FC"/>
    <w:rsid w:val="003A3379"/>
    <w:rsid w:val="003A3947"/>
    <w:rsid w:val="003A664B"/>
    <w:rsid w:val="003B1A1D"/>
    <w:rsid w:val="003B67CF"/>
    <w:rsid w:val="003C1ACD"/>
    <w:rsid w:val="003C2426"/>
    <w:rsid w:val="003D37CB"/>
    <w:rsid w:val="003D4FDC"/>
    <w:rsid w:val="003D548E"/>
    <w:rsid w:val="003D54E0"/>
    <w:rsid w:val="003D6F3A"/>
    <w:rsid w:val="003E0B72"/>
    <w:rsid w:val="003E11FF"/>
    <w:rsid w:val="003F2B1F"/>
    <w:rsid w:val="003F730D"/>
    <w:rsid w:val="00401AAA"/>
    <w:rsid w:val="00406151"/>
    <w:rsid w:val="004072F5"/>
    <w:rsid w:val="00411297"/>
    <w:rsid w:val="004136C6"/>
    <w:rsid w:val="004154C1"/>
    <w:rsid w:val="004155E1"/>
    <w:rsid w:val="0041733A"/>
    <w:rsid w:val="00421988"/>
    <w:rsid w:val="004228FB"/>
    <w:rsid w:val="00426F8A"/>
    <w:rsid w:val="00427AC2"/>
    <w:rsid w:val="00433FE6"/>
    <w:rsid w:val="00434060"/>
    <w:rsid w:val="0043482C"/>
    <w:rsid w:val="00436F31"/>
    <w:rsid w:val="00437E2D"/>
    <w:rsid w:val="004406DE"/>
    <w:rsid w:val="00442BEC"/>
    <w:rsid w:val="00445D36"/>
    <w:rsid w:val="0044709C"/>
    <w:rsid w:val="004568C3"/>
    <w:rsid w:val="00457BC5"/>
    <w:rsid w:val="00471EDB"/>
    <w:rsid w:val="004771DC"/>
    <w:rsid w:val="00477BFC"/>
    <w:rsid w:val="00482860"/>
    <w:rsid w:val="004837AB"/>
    <w:rsid w:val="00483B4B"/>
    <w:rsid w:val="0048557F"/>
    <w:rsid w:val="00490EA7"/>
    <w:rsid w:val="00493C10"/>
    <w:rsid w:val="00494C2C"/>
    <w:rsid w:val="004A033D"/>
    <w:rsid w:val="004A1E3A"/>
    <w:rsid w:val="004A2B49"/>
    <w:rsid w:val="004A4344"/>
    <w:rsid w:val="004A6381"/>
    <w:rsid w:val="004B3B27"/>
    <w:rsid w:val="004B55B9"/>
    <w:rsid w:val="004B6941"/>
    <w:rsid w:val="004B761F"/>
    <w:rsid w:val="004C0308"/>
    <w:rsid w:val="004C1684"/>
    <w:rsid w:val="004C329B"/>
    <w:rsid w:val="004C3409"/>
    <w:rsid w:val="004C6066"/>
    <w:rsid w:val="004D13AB"/>
    <w:rsid w:val="004D34D8"/>
    <w:rsid w:val="004D4857"/>
    <w:rsid w:val="004E15F3"/>
    <w:rsid w:val="004E25FF"/>
    <w:rsid w:val="004E2FD9"/>
    <w:rsid w:val="004E4006"/>
    <w:rsid w:val="004F04E5"/>
    <w:rsid w:val="004F10E1"/>
    <w:rsid w:val="004F2A1E"/>
    <w:rsid w:val="004F5D8D"/>
    <w:rsid w:val="004F71E3"/>
    <w:rsid w:val="00502760"/>
    <w:rsid w:val="00502C91"/>
    <w:rsid w:val="00505CCB"/>
    <w:rsid w:val="00513C92"/>
    <w:rsid w:val="00514C61"/>
    <w:rsid w:val="00515195"/>
    <w:rsid w:val="00517615"/>
    <w:rsid w:val="00523019"/>
    <w:rsid w:val="00525D81"/>
    <w:rsid w:val="0052605E"/>
    <w:rsid w:val="005273C4"/>
    <w:rsid w:val="00531DB1"/>
    <w:rsid w:val="00532C96"/>
    <w:rsid w:val="0053679A"/>
    <w:rsid w:val="0053691A"/>
    <w:rsid w:val="00540224"/>
    <w:rsid w:val="00540939"/>
    <w:rsid w:val="00540E3D"/>
    <w:rsid w:val="00545A4D"/>
    <w:rsid w:val="00551BD5"/>
    <w:rsid w:val="00554FC5"/>
    <w:rsid w:val="00556001"/>
    <w:rsid w:val="00556CDB"/>
    <w:rsid w:val="005575F6"/>
    <w:rsid w:val="005618AE"/>
    <w:rsid w:val="00565809"/>
    <w:rsid w:val="00567C03"/>
    <w:rsid w:val="00570A64"/>
    <w:rsid w:val="005715C0"/>
    <w:rsid w:val="0057193C"/>
    <w:rsid w:val="00572D38"/>
    <w:rsid w:val="0057311F"/>
    <w:rsid w:val="00581F3E"/>
    <w:rsid w:val="00582969"/>
    <w:rsid w:val="00591334"/>
    <w:rsid w:val="00594CF0"/>
    <w:rsid w:val="005B3827"/>
    <w:rsid w:val="005B4ED2"/>
    <w:rsid w:val="005B5616"/>
    <w:rsid w:val="005B639A"/>
    <w:rsid w:val="005B6A08"/>
    <w:rsid w:val="005B7D56"/>
    <w:rsid w:val="005C1F7C"/>
    <w:rsid w:val="005C5C78"/>
    <w:rsid w:val="005C6C81"/>
    <w:rsid w:val="005D0418"/>
    <w:rsid w:val="005D05FB"/>
    <w:rsid w:val="005D4C01"/>
    <w:rsid w:val="005D6A3D"/>
    <w:rsid w:val="005E39D2"/>
    <w:rsid w:val="005E5716"/>
    <w:rsid w:val="005F095D"/>
    <w:rsid w:val="005F0C50"/>
    <w:rsid w:val="005F3695"/>
    <w:rsid w:val="005F581F"/>
    <w:rsid w:val="00600745"/>
    <w:rsid w:val="0060380E"/>
    <w:rsid w:val="00607D38"/>
    <w:rsid w:val="00614D71"/>
    <w:rsid w:val="00621E14"/>
    <w:rsid w:val="006234F8"/>
    <w:rsid w:val="00623AD9"/>
    <w:rsid w:val="00625312"/>
    <w:rsid w:val="00630A3F"/>
    <w:rsid w:val="00631FBA"/>
    <w:rsid w:val="00632119"/>
    <w:rsid w:val="00632852"/>
    <w:rsid w:val="0063463B"/>
    <w:rsid w:val="006368C3"/>
    <w:rsid w:val="006463CB"/>
    <w:rsid w:val="006469C2"/>
    <w:rsid w:val="00646CF6"/>
    <w:rsid w:val="0064753F"/>
    <w:rsid w:val="006536E6"/>
    <w:rsid w:val="00653F57"/>
    <w:rsid w:val="00654504"/>
    <w:rsid w:val="00657FA8"/>
    <w:rsid w:val="00663063"/>
    <w:rsid w:val="006635DD"/>
    <w:rsid w:val="00663F0F"/>
    <w:rsid w:val="00666858"/>
    <w:rsid w:val="00667A44"/>
    <w:rsid w:val="00670884"/>
    <w:rsid w:val="00672F9F"/>
    <w:rsid w:val="00676395"/>
    <w:rsid w:val="00680252"/>
    <w:rsid w:val="00681B60"/>
    <w:rsid w:val="00682092"/>
    <w:rsid w:val="006861C9"/>
    <w:rsid w:val="00696822"/>
    <w:rsid w:val="006A3493"/>
    <w:rsid w:val="006A3C21"/>
    <w:rsid w:val="006A40B4"/>
    <w:rsid w:val="006A4546"/>
    <w:rsid w:val="006A4633"/>
    <w:rsid w:val="006A525E"/>
    <w:rsid w:val="006A7B8B"/>
    <w:rsid w:val="006B72B2"/>
    <w:rsid w:val="006C1E5F"/>
    <w:rsid w:val="006C2324"/>
    <w:rsid w:val="006C3118"/>
    <w:rsid w:val="006C34D0"/>
    <w:rsid w:val="006C3A66"/>
    <w:rsid w:val="006C60D6"/>
    <w:rsid w:val="006C617C"/>
    <w:rsid w:val="006D0A98"/>
    <w:rsid w:val="006D13A4"/>
    <w:rsid w:val="006D1A7B"/>
    <w:rsid w:val="006D6FB0"/>
    <w:rsid w:val="006E14B6"/>
    <w:rsid w:val="006E7A58"/>
    <w:rsid w:val="006F2B5F"/>
    <w:rsid w:val="00707EA3"/>
    <w:rsid w:val="00710E32"/>
    <w:rsid w:val="00712349"/>
    <w:rsid w:val="007202DE"/>
    <w:rsid w:val="00722632"/>
    <w:rsid w:val="007229E4"/>
    <w:rsid w:val="007309B0"/>
    <w:rsid w:val="00731D42"/>
    <w:rsid w:val="00731EFB"/>
    <w:rsid w:val="0074036F"/>
    <w:rsid w:val="00746794"/>
    <w:rsid w:val="007540F5"/>
    <w:rsid w:val="00754146"/>
    <w:rsid w:val="00754B48"/>
    <w:rsid w:val="0075751F"/>
    <w:rsid w:val="007607B4"/>
    <w:rsid w:val="00761CA4"/>
    <w:rsid w:val="00763613"/>
    <w:rsid w:val="0076367D"/>
    <w:rsid w:val="007649B3"/>
    <w:rsid w:val="007653A6"/>
    <w:rsid w:val="00772159"/>
    <w:rsid w:val="00777A04"/>
    <w:rsid w:val="00777F27"/>
    <w:rsid w:val="00782B82"/>
    <w:rsid w:val="0078705F"/>
    <w:rsid w:val="00790B06"/>
    <w:rsid w:val="007922DE"/>
    <w:rsid w:val="00796D6F"/>
    <w:rsid w:val="00797603"/>
    <w:rsid w:val="007A0039"/>
    <w:rsid w:val="007A1EB4"/>
    <w:rsid w:val="007A53C5"/>
    <w:rsid w:val="007B1AFC"/>
    <w:rsid w:val="007C6CCF"/>
    <w:rsid w:val="007C7B2D"/>
    <w:rsid w:val="007D15AC"/>
    <w:rsid w:val="007D1DFF"/>
    <w:rsid w:val="007D5E97"/>
    <w:rsid w:val="007D624B"/>
    <w:rsid w:val="007E5794"/>
    <w:rsid w:val="007F2708"/>
    <w:rsid w:val="007F4954"/>
    <w:rsid w:val="007F4DDF"/>
    <w:rsid w:val="00800863"/>
    <w:rsid w:val="00800A80"/>
    <w:rsid w:val="00801C49"/>
    <w:rsid w:val="0080594D"/>
    <w:rsid w:val="00807C37"/>
    <w:rsid w:val="008121E0"/>
    <w:rsid w:val="00816FAB"/>
    <w:rsid w:val="008376B2"/>
    <w:rsid w:val="00837F14"/>
    <w:rsid w:val="008421ED"/>
    <w:rsid w:val="0084530B"/>
    <w:rsid w:val="008465E7"/>
    <w:rsid w:val="0085031B"/>
    <w:rsid w:val="00850A84"/>
    <w:rsid w:val="00850BC7"/>
    <w:rsid w:val="00857535"/>
    <w:rsid w:val="00862341"/>
    <w:rsid w:val="00863712"/>
    <w:rsid w:val="008655C9"/>
    <w:rsid w:val="0086763C"/>
    <w:rsid w:val="00867E68"/>
    <w:rsid w:val="00872C73"/>
    <w:rsid w:val="00874174"/>
    <w:rsid w:val="00876672"/>
    <w:rsid w:val="0088286E"/>
    <w:rsid w:val="00891293"/>
    <w:rsid w:val="00891D80"/>
    <w:rsid w:val="00895096"/>
    <w:rsid w:val="008A4DB2"/>
    <w:rsid w:val="008B11E5"/>
    <w:rsid w:val="008B4B60"/>
    <w:rsid w:val="008B6CB5"/>
    <w:rsid w:val="008D3133"/>
    <w:rsid w:val="008D368B"/>
    <w:rsid w:val="008D7165"/>
    <w:rsid w:val="008E0603"/>
    <w:rsid w:val="008E6A02"/>
    <w:rsid w:val="008F1409"/>
    <w:rsid w:val="00900D97"/>
    <w:rsid w:val="0090427F"/>
    <w:rsid w:val="0091248A"/>
    <w:rsid w:val="009136B3"/>
    <w:rsid w:val="00913A41"/>
    <w:rsid w:val="00915D56"/>
    <w:rsid w:val="0091668D"/>
    <w:rsid w:val="00921962"/>
    <w:rsid w:val="0092427B"/>
    <w:rsid w:val="009262AB"/>
    <w:rsid w:val="00927D43"/>
    <w:rsid w:val="009334FC"/>
    <w:rsid w:val="00934EDF"/>
    <w:rsid w:val="00937615"/>
    <w:rsid w:val="00940171"/>
    <w:rsid w:val="00942970"/>
    <w:rsid w:val="00946577"/>
    <w:rsid w:val="00946D17"/>
    <w:rsid w:val="00947755"/>
    <w:rsid w:val="00947C63"/>
    <w:rsid w:val="00952C8B"/>
    <w:rsid w:val="009605CF"/>
    <w:rsid w:val="00966EFD"/>
    <w:rsid w:val="0097147D"/>
    <w:rsid w:val="0097493A"/>
    <w:rsid w:val="00976CD4"/>
    <w:rsid w:val="00977060"/>
    <w:rsid w:val="009772D7"/>
    <w:rsid w:val="009807C0"/>
    <w:rsid w:val="00982DE1"/>
    <w:rsid w:val="00987EDD"/>
    <w:rsid w:val="00990249"/>
    <w:rsid w:val="00990F3D"/>
    <w:rsid w:val="009912A3"/>
    <w:rsid w:val="009933C3"/>
    <w:rsid w:val="00993698"/>
    <w:rsid w:val="009944EF"/>
    <w:rsid w:val="00996E04"/>
    <w:rsid w:val="009A127C"/>
    <w:rsid w:val="009A220F"/>
    <w:rsid w:val="009A2258"/>
    <w:rsid w:val="009A4335"/>
    <w:rsid w:val="009A5B85"/>
    <w:rsid w:val="009B0FFE"/>
    <w:rsid w:val="009B3324"/>
    <w:rsid w:val="009B3E9D"/>
    <w:rsid w:val="009B4479"/>
    <w:rsid w:val="009B531E"/>
    <w:rsid w:val="009B66EF"/>
    <w:rsid w:val="009B7460"/>
    <w:rsid w:val="009B759B"/>
    <w:rsid w:val="009C038F"/>
    <w:rsid w:val="009C6A68"/>
    <w:rsid w:val="009C6C59"/>
    <w:rsid w:val="009D12FA"/>
    <w:rsid w:val="009D43E6"/>
    <w:rsid w:val="009D4436"/>
    <w:rsid w:val="009D4C4E"/>
    <w:rsid w:val="009E223A"/>
    <w:rsid w:val="009E5459"/>
    <w:rsid w:val="009E5494"/>
    <w:rsid w:val="009E707D"/>
    <w:rsid w:val="009F386D"/>
    <w:rsid w:val="009F47A3"/>
    <w:rsid w:val="00A03830"/>
    <w:rsid w:val="00A14463"/>
    <w:rsid w:val="00A1529D"/>
    <w:rsid w:val="00A163EF"/>
    <w:rsid w:val="00A16E09"/>
    <w:rsid w:val="00A209F3"/>
    <w:rsid w:val="00A27120"/>
    <w:rsid w:val="00A34FBF"/>
    <w:rsid w:val="00A36A39"/>
    <w:rsid w:val="00A372F1"/>
    <w:rsid w:val="00A43272"/>
    <w:rsid w:val="00A44B86"/>
    <w:rsid w:val="00A450C7"/>
    <w:rsid w:val="00A51988"/>
    <w:rsid w:val="00A5461B"/>
    <w:rsid w:val="00A824C8"/>
    <w:rsid w:val="00A83C10"/>
    <w:rsid w:val="00A86E5E"/>
    <w:rsid w:val="00A908BA"/>
    <w:rsid w:val="00A90AA0"/>
    <w:rsid w:val="00A90C8C"/>
    <w:rsid w:val="00A94D29"/>
    <w:rsid w:val="00AA1CDD"/>
    <w:rsid w:val="00AA1D4C"/>
    <w:rsid w:val="00AA1ED7"/>
    <w:rsid w:val="00AB136A"/>
    <w:rsid w:val="00AB3432"/>
    <w:rsid w:val="00AB59A9"/>
    <w:rsid w:val="00AB5C88"/>
    <w:rsid w:val="00AC2924"/>
    <w:rsid w:val="00AC2F2A"/>
    <w:rsid w:val="00AC3B32"/>
    <w:rsid w:val="00AC50FA"/>
    <w:rsid w:val="00AC72D3"/>
    <w:rsid w:val="00AD028D"/>
    <w:rsid w:val="00AD0996"/>
    <w:rsid w:val="00AD6D2F"/>
    <w:rsid w:val="00AE347A"/>
    <w:rsid w:val="00AE3F7F"/>
    <w:rsid w:val="00AE548B"/>
    <w:rsid w:val="00AE5B2A"/>
    <w:rsid w:val="00AF0006"/>
    <w:rsid w:val="00AF5BB0"/>
    <w:rsid w:val="00AF7689"/>
    <w:rsid w:val="00B00588"/>
    <w:rsid w:val="00B00C9D"/>
    <w:rsid w:val="00B01958"/>
    <w:rsid w:val="00B022C7"/>
    <w:rsid w:val="00B043D2"/>
    <w:rsid w:val="00B14C72"/>
    <w:rsid w:val="00B15E50"/>
    <w:rsid w:val="00B223FE"/>
    <w:rsid w:val="00B22636"/>
    <w:rsid w:val="00B2288F"/>
    <w:rsid w:val="00B24165"/>
    <w:rsid w:val="00B272EC"/>
    <w:rsid w:val="00B31EAF"/>
    <w:rsid w:val="00B34FC1"/>
    <w:rsid w:val="00B35A02"/>
    <w:rsid w:val="00B35C1D"/>
    <w:rsid w:val="00B40A86"/>
    <w:rsid w:val="00B42BD5"/>
    <w:rsid w:val="00B459CD"/>
    <w:rsid w:val="00B45D05"/>
    <w:rsid w:val="00B5445E"/>
    <w:rsid w:val="00B571BC"/>
    <w:rsid w:val="00B577E8"/>
    <w:rsid w:val="00B64FD4"/>
    <w:rsid w:val="00B66170"/>
    <w:rsid w:val="00B71C40"/>
    <w:rsid w:val="00B76819"/>
    <w:rsid w:val="00B823DA"/>
    <w:rsid w:val="00B9064C"/>
    <w:rsid w:val="00B961B5"/>
    <w:rsid w:val="00B96C1F"/>
    <w:rsid w:val="00BA0AE2"/>
    <w:rsid w:val="00BA1977"/>
    <w:rsid w:val="00BA2697"/>
    <w:rsid w:val="00BA3C9A"/>
    <w:rsid w:val="00BA3E25"/>
    <w:rsid w:val="00BA440A"/>
    <w:rsid w:val="00BB3992"/>
    <w:rsid w:val="00BB4A53"/>
    <w:rsid w:val="00BC0744"/>
    <w:rsid w:val="00BC0BE0"/>
    <w:rsid w:val="00BC2742"/>
    <w:rsid w:val="00BC377D"/>
    <w:rsid w:val="00BC5BF3"/>
    <w:rsid w:val="00BE0A66"/>
    <w:rsid w:val="00BE30A3"/>
    <w:rsid w:val="00BE38F6"/>
    <w:rsid w:val="00BE7B70"/>
    <w:rsid w:val="00BF0E8F"/>
    <w:rsid w:val="00BF5FFC"/>
    <w:rsid w:val="00BF72F1"/>
    <w:rsid w:val="00C0084B"/>
    <w:rsid w:val="00C07396"/>
    <w:rsid w:val="00C10806"/>
    <w:rsid w:val="00C124F0"/>
    <w:rsid w:val="00C141F9"/>
    <w:rsid w:val="00C16D4B"/>
    <w:rsid w:val="00C17821"/>
    <w:rsid w:val="00C178A5"/>
    <w:rsid w:val="00C23D29"/>
    <w:rsid w:val="00C24B33"/>
    <w:rsid w:val="00C30ABA"/>
    <w:rsid w:val="00C342FC"/>
    <w:rsid w:val="00C346CC"/>
    <w:rsid w:val="00C3698F"/>
    <w:rsid w:val="00C37CDF"/>
    <w:rsid w:val="00C37E6A"/>
    <w:rsid w:val="00C41D10"/>
    <w:rsid w:val="00C44D3C"/>
    <w:rsid w:val="00C46347"/>
    <w:rsid w:val="00C52EE4"/>
    <w:rsid w:val="00C54FF4"/>
    <w:rsid w:val="00C61E78"/>
    <w:rsid w:val="00C62808"/>
    <w:rsid w:val="00C6467D"/>
    <w:rsid w:val="00C70F29"/>
    <w:rsid w:val="00C71480"/>
    <w:rsid w:val="00C75BBB"/>
    <w:rsid w:val="00C805E7"/>
    <w:rsid w:val="00C86727"/>
    <w:rsid w:val="00C87D07"/>
    <w:rsid w:val="00C87F12"/>
    <w:rsid w:val="00C9150D"/>
    <w:rsid w:val="00C934C3"/>
    <w:rsid w:val="00C94237"/>
    <w:rsid w:val="00CA29DA"/>
    <w:rsid w:val="00CA5457"/>
    <w:rsid w:val="00CA5469"/>
    <w:rsid w:val="00CA58F5"/>
    <w:rsid w:val="00CA7397"/>
    <w:rsid w:val="00CB36E2"/>
    <w:rsid w:val="00CB56DF"/>
    <w:rsid w:val="00CB59BF"/>
    <w:rsid w:val="00CB7DC4"/>
    <w:rsid w:val="00CC5E98"/>
    <w:rsid w:val="00CD7976"/>
    <w:rsid w:val="00CE0A02"/>
    <w:rsid w:val="00CE1A47"/>
    <w:rsid w:val="00CE2528"/>
    <w:rsid w:val="00CE7E9F"/>
    <w:rsid w:val="00CF48A4"/>
    <w:rsid w:val="00CF64A8"/>
    <w:rsid w:val="00D03D01"/>
    <w:rsid w:val="00D07314"/>
    <w:rsid w:val="00D12F55"/>
    <w:rsid w:val="00D17466"/>
    <w:rsid w:val="00D21D70"/>
    <w:rsid w:val="00D24217"/>
    <w:rsid w:val="00D24E1F"/>
    <w:rsid w:val="00D265FC"/>
    <w:rsid w:val="00D27EC3"/>
    <w:rsid w:val="00D30105"/>
    <w:rsid w:val="00D30728"/>
    <w:rsid w:val="00D338BE"/>
    <w:rsid w:val="00D34859"/>
    <w:rsid w:val="00D414BC"/>
    <w:rsid w:val="00D445B5"/>
    <w:rsid w:val="00D459BC"/>
    <w:rsid w:val="00D50DE4"/>
    <w:rsid w:val="00D51A1A"/>
    <w:rsid w:val="00D529B5"/>
    <w:rsid w:val="00D541F3"/>
    <w:rsid w:val="00D5751B"/>
    <w:rsid w:val="00D62429"/>
    <w:rsid w:val="00D750D9"/>
    <w:rsid w:val="00D75363"/>
    <w:rsid w:val="00D812DA"/>
    <w:rsid w:val="00D83422"/>
    <w:rsid w:val="00D86843"/>
    <w:rsid w:val="00D8789A"/>
    <w:rsid w:val="00D913D2"/>
    <w:rsid w:val="00D944E7"/>
    <w:rsid w:val="00D9565F"/>
    <w:rsid w:val="00DA67B4"/>
    <w:rsid w:val="00DB4A05"/>
    <w:rsid w:val="00DB69C3"/>
    <w:rsid w:val="00DC242D"/>
    <w:rsid w:val="00DC537A"/>
    <w:rsid w:val="00DC7E54"/>
    <w:rsid w:val="00DD19F7"/>
    <w:rsid w:val="00DD6E9D"/>
    <w:rsid w:val="00DE59DB"/>
    <w:rsid w:val="00DE5EE8"/>
    <w:rsid w:val="00DF3AEE"/>
    <w:rsid w:val="00DF4140"/>
    <w:rsid w:val="00DF7182"/>
    <w:rsid w:val="00DF7F04"/>
    <w:rsid w:val="00E00332"/>
    <w:rsid w:val="00E06DB7"/>
    <w:rsid w:val="00E100A9"/>
    <w:rsid w:val="00E10F2A"/>
    <w:rsid w:val="00E17B97"/>
    <w:rsid w:val="00E21E68"/>
    <w:rsid w:val="00E22101"/>
    <w:rsid w:val="00E43855"/>
    <w:rsid w:val="00E44688"/>
    <w:rsid w:val="00E45D90"/>
    <w:rsid w:val="00E4630C"/>
    <w:rsid w:val="00E467CF"/>
    <w:rsid w:val="00E50297"/>
    <w:rsid w:val="00E505EF"/>
    <w:rsid w:val="00E56256"/>
    <w:rsid w:val="00E5732E"/>
    <w:rsid w:val="00E62F7A"/>
    <w:rsid w:val="00E64F03"/>
    <w:rsid w:val="00E71B47"/>
    <w:rsid w:val="00E7784C"/>
    <w:rsid w:val="00E77F6E"/>
    <w:rsid w:val="00E822B8"/>
    <w:rsid w:val="00E82377"/>
    <w:rsid w:val="00E8613A"/>
    <w:rsid w:val="00E9171A"/>
    <w:rsid w:val="00E946F3"/>
    <w:rsid w:val="00E95182"/>
    <w:rsid w:val="00E968B2"/>
    <w:rsid w:val="00E97EDD"/>
    <w:rsid w:val="00EA29B1"/>
    <w:rsid w:val="00EA36CF"/>
    <w:rsid w:val="00EA48DB"/>
    <w:rsid w:val="00EA5081"/>
    <w:rsid w:val="00EA765A"/>
    <w:rsid w:val="00EC43BC"/>
    <w:rsid w:val="00ED21A8"/>
    <w:rsid w:val="00ED3994"/>
    <w:rsid w:val="00ED4899"/>
    <w:rsid w:val="00ED7688"/>
    <w:rsid w:val="00ED7C57"/>
    <w:rsid w:val="00EE0379"/>
    <w:rsid w:val="00EE1003"/>
    <w:rsid w:val="00EE49D7"/>
    <w:rsid w:val="00EE4D15"/>
    <w:rsid w:val="00EE7C77"/>
    <w:rsid w:val="00EF00CB"/>
    <w:rsid w:val="00EF1A7A"/>
    <w:rsid w:val="00EF33E6"/>
    <w:rsid w:val="00EF56F8"/>
    <w:rsid w:val="00EF6097"/>
    <w:rsid w:val="00EF688F"/>
    <w:rsid w:val="00EF788F"/>
    <w:rsid w:val="00F01490"/>
    <w:rsid w:val="00F02B62"/>
    <w:rsid w:val="00F11512"/>
    <w:rsid w:val="00F134CA"/>
    <w:rsid w:val="00F15C79"/>
    <w:rsid w:val="00F16574"/>
    <w:rsid w:val="00F21B1F"/>
    <w:rsid w:val="00F22956"/>
    <w:rsid w:val="00F23A87"/>
    <w:rsid w:val="00F27922"/>
    <w:rsid w:val="00F3139F"/>
    <w:rsid w:val="00F3250A"/>
    <w:rsid w:val="00F3518E"/>
    <w:rsid w:val="00F43D2B"/>
    <w:rsid w:val="00F45632"/>
    <w:rsid w:val="00F4737A"/>
    <w:rsid w:val="00F50BF2"/>
    <w:rsid w:val="00F525DF"/>
    <w:rsid w:val="00F5737D"/>
    <w:rsid w:val="00F63CBF"/>
    <w:rsid w:val="00F65038"/>
    <w:rsid w:val="00F67C84"/>
    <w:rsid w:val="00F71C01"/>
    <w:rsid w:val="00F84739"/>
    <w:rsid w:val="00F8513D"/>
    <w:rsid w:val="00F8548F"/>
    <w:rsid w:val="00F91EE5"/>
    <w:rsid w:val="00F92FE0"/>
    <w:rsid w:val="00F93CF0"/>
    <w:rsid w:val="00F96B1C"/>
    <w:rsid w:val="00FA41EE"/>
    <w:rsid w:val="00FA4653"/>
    <w:rsid w:val="00FA7608"/>
    <w:rsid w:val="00FB1C3B"/>
    <w:rsid w:val="00FB6E5E"/>
    <w:rsid w:val="00FC5D67"/>
    <w:rsid w:val="00FC5F06"/>
    <w:rsid w:val="00FD0610"/>
    <w:rsid w:val="00FD40BA"/>
    <w:rsid w:val="00FE1D8C"/>
    <w:rsid w:val="00FE7276"/>
    <w:rsid w:val="00FE7F15"/>
    <w:rsid w:val="00FF1413"/>
    <w:rsid w:val="00FF30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85409326">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2076850">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19801039">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367</TotalTime>
  <Pages>202</Pages>
  <Words>40413</Words>
  <Characters>292624</Characters>
  <Application>Microsoft Office Word</Application>
  <DocSecurity>0</DocSecurity>
  <Lines>2438</Lines>
  <Paragraphs>664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216</cp:revision>
  <cp:lastPrinted>1899-12-31T23:00:00Z</cp:lastPrinted>
  <dcterms:created xsi:type="dcterms:W3CDTF">2021-08-17T13:21:00Z</dcterms:created>
  <dcterms:modified xsi:type="dcterms:W3CDTF">2021-08-18T07:43:00Z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