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857FE" w14:textId="77777777" w:rsidR="00FA41EE" w:rsidRPr="00D51A1A" w:rsidRDefault="00FA41EE" w:rsidP="00FA41EE">
      <w:pPr>
        <w:pStyle w:val="FP"/>
        <w:rPr>
          <w:lang w:val="en-US"/>
        </w:rPr>
      </w:pPr>
    </w:p>
    <w:p w14:paraId="1DDED5EC" w14:textId="77777777" w:rsidR="003C2426" w:rsidRDefault="003C2426" w:rsidP="003C2426">
      <w:pPr>
        <w:widowControl w:val="0"/>
        <w:tabs>
          <w:tab w:val="right" w:pos="9630"/>
          <w:tab w:val="right" w:pos="13323"/>
        </w:tabs>
        <w:spacing w:after="0"/>
        <w:rPr>
          <w:rFonts w:ascii="Arial" w:hAnsi="Arial" w:cs="Arial"/>
          <w:b/>
          <w:noProof/>
          <w:sz w:val="24"/>
          <w:szCs w:val="24"/>
          <w:lang w:eastAsia="ja-JP"/>
        </w:rPr>
      </w:pPr>
      <w:bookmarkStart w:id="0" w:name="_Hlk70577402"/>
      <w:r>
        <w:rPr>
          <w:rFonts w:ascii="Arial" w:hAnsi="Arial" w:cs="Arial"/>
          <w:b/>
          <w:noProof/>
          <w:sz w:val="24"/>
          <w:szCs w:val="24"/>
        </w:rPr>
        <w:t>3GPP TSG-RAN WG4 Meeting #101e</w:t>
      </w:r>
      <w:r>
        <w:rPr>
          <w:rFonts w:ascii="Arial" w:hAnsi="Arial" w:cs="Arial"/>
          <w:b/>
          <w:noProof/>
          <w:sz w:val="24"/>
          <w:szCs w:val="24"/>
        </w:rPr>
        <w:tab/>
      </w:r>
      <w:r>
        <w:rPr>
          <w:rFonts w:ascii="Arial" w:hAnsi="Arial" w:cs="Arial"/>
          <w:b/>
          <w:noProof/>
          <w:color w:val="000000"/>
          <w:sz w:val="24"/>
          <w:szCs w:val="24"/>
        </w:rPr>
        <w:t>R4-21xxxxx</w:t>
      </w:r>
    </w:p>
    <w:p w14:paraId="08C1767C" w14:textId="77777777" w:rsidR="003C2426" w:rsidRDefault="003C2426" w:rsidP="003C2426">
      <w:pPr>
        <w:widowControl w:val="0"/>
        <w:spacing w:after="0"/>
        <w:rPr>
          <w:rFonts w:ascii="Arial" w:eastAsia="SimSun" w:hAnsi="Arial"/>
          <w:b/>
          <w:noProof/>
          <w:sz w:val="24"/>
          <w:szCs w:val="24"/>
          <w:lang w:eastAsia="zh-CN"/>
        </w:rPr>
      </w:pPr>
      <w:r>
        <w:rPr>
          <w:rFonts w:ascii="Arial" w:eastAsia="SimSun" w:hAnsi="Arial"/>
          <w:b/>
          <w:noProof/>
          <w:sz w:val="24"/>
          <w:szCs w:val="24"/>
          <w:lang w:eastAsia="zh-CN"/>
        </w:rPr>
        <w:t xml:space="preserve">Online Meeting, </w:t>
      </w:r>
      <w:r>
        <w:rPr>
          <w:rFonts w:ascii="Arial" w:hAnsi="Arial" w:cs="Arial"/>
          <w:b/>
          <w:bCs/>
          <w:noProof/>
          <w:sz w:val="24"/>
          <w:szCs w:val="24"/>
        </w:rPr>
        <w:t>01 November – 12 November 2021</w:t>
      </w:r>
    </w:p>
    <w:bookmarkEnd w:id="0"/>
    <w:p w14:paraId="00EB2BEC" w14:textId="77777777" w:rsidR="003C2426" w:rsidRDefault="003C2426" w:rsidP="003C242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900AB0A" w14:textId="77777777" w:rsidR="003C2426" w:rsidRDefault="003C2426" w:rsidP="003C242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09AE8238" w14:textId="77777777" w:rsidR="003C2426" w:rsidRDefault="003C2426" w:rsidP="003C2426">
      <w:pPr>
        <w:jc w:val="center"/>
        <w:rPr>
          <w:rFonts w:ascii="Arial" w:hAnsi="Arial" w:cs="Arial"/>
          <w:b/>
          <w:sz w:val="32"/>
        </w:rPr>
      </w:pPr>
      <w:r>
        <w:rPr>
          <w:rFonts w:ascii="Arial" w:hAnsi="Arial" w:cs="Arial"/>
          <w:b/>
          <w:sz w:val="32"/>
        </w:rPr>
        <w:t>Electronic Meeting, Online, 16/08/2021 to 27/08/2021</w:t>
      </w:r>
    </w:p>
    <w:p w14:paraId="06C64649" w14:textId="77777777" w:rsidR="003C2426" w:rsidRDefault="003C2426" w:rsidP="003C2426"/>
    <w:p w14:paraId="7F830AE0" w14:textId="77777777" w:rsidR="003C2426" w:rsidRDefault="003C2426" w:rsidP="003C2426">
      <w:r>
        <w:t>Report generated on Friday, 2021-08-13 12:08  UTC</w:t>
      </w:r>
    </w:p>
    <w:p w14:paraId="61452198" w14:textId="77777777" w:rsidR="003C2426" w:rsidRDefault="003C2426" w:rsidP="003C2426"/>
    <w:p w14:paraId="3426A58D" w14:textId="77777777" w:rsidR="003C2426" w:rsidRDefault="003C2426" w:rsidP="003C2426">
      <w:r>
        <w:t>Contents:</w:t>
      </w:r>
    </w:p>
    <w:p w14:paraId="49A9EA30" w14:textId="77777777" w:rsidR="003C2426" w:rsidRDefault="003C2426" w:rsidP="003C2426">
      <w:pPr>
        <w:pStyle w:val="TOC2"/>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168A16B8" w14:textId="77777777" w:rsidR="003C2426" w:rsidRDefault="003C2426" w:rsidP="003C242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4A965E2B" w14:textId="77777777" w:rsidR="003C2426" w:rsidRDefault="003C2426" w:rsidP="003C242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05A782D9" w14:textId="77777777" w:rsidR="003C2426" w:rsidRDefault="003C2426" w:rsidP="003C242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06536F8A" w14:textId="77777777" w:rsidR="003C2426" w:rsidRDefault="003C2426" w:rsidP="003C242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49EAB728" w14:textId="77777777" w:rsidR="003C2426" w:rsidRDefault="003C2426" w:rsidP="003C242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4C8151F2" w14:textId="77777777" w:rsidR="003C2426" w:rsidRDefault="003C2426" w:rsidP="003C2426">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183197A5" w14:textId="77777777" w:rsidR="003C2426" w:rsidRDefault="003C2426" w:rsidP="003C2426">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193498B" w14:textId="77777777" w:rsidR="003C2426" w:rsidRDefault="003C2426" w:rsidP="003C2426">
      <w:pPr>
        <w:pStyle w:val="TOC5"/>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4A79209A" w14:textId="77777777" w:rsidR="003C2426" w:rsidRDefault="003C2426" w:rsidP="003C2426">
      <w:pPr>
        <w:pStyle w:val="TOC5"/>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23E49C3F" w14:textId="77777777" w:rsidR="003C2426" w:rsidRDefault="003C2426" w:rsidP="003C2426">
      <w:pPr>
        <w:pStyle w:val="TOC5"/>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144AF0BC" w14:textId="77777777" w:rsidR="003C2426" w:rsidRDefault="003C2426" w:rsidP="003C2426">
      <w:pPr>
        <w:pStyle w:val="TOC4"/>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1A021997" w14:textId="77777777" w:rsidR="003C2426" w:rsidRDefault="003C2426" w:rsidP="003C2426">
      <w:pPr>
        <w:pStyle w:val="TOC4"/>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5D9C7FA9" w14:textId="77777777" w:rsidR="003C2426" w:rsidRDefault="003C2426" w:rsidP="003C2426">
      <w:pPr>
        <w:pStyle w:val="TOC5"/>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57DA4D03" w14:textId="77777777" w:rsidR="003C2426" w:rsidRDefault="003C2426" w:rsidP="003C2426">
      <w:pPr>
        <w:pStyle w:val="TOC5"/>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6CC94507" w14:textId="77777777" w:rsidR="003C2426" w:rsidRDefault="003C2426" w:rsidP="003C2426">
      <w:pPr>
        <w:pStyle w:val="TOC5"/>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006A0EB0" w14:textId="77777777" w:rsidR="003C2426" w:rsidRDefault="003C2426" w:rsidP="003C2426">
      <w:pPr>
        <w:pStyle w:val="TOC4"/>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7FC23433" w14:textId="77777777" w:rsidR="003C2426" w:rsidRDefault="003C2426" w:rsidP="003C2426">
      <w:pPr>
        <w:pStyle w:val="TOC5"/>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5859868F" w14:textId="77777777" w:rsidR="003C2426" w:rsidRDefault="003C2426" w:rsidP="003C2426">
      <w:pPr>
        <w:pStyle w:val="TOC5"/>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7D8BF1BD" w14:textId="77777777" w:rsidR="003C2426" w:rsidRDefault="003C2426" w:rsidP="003C2426">
      <w:pPr>
        <w:pStyle w:val="TOC5"/>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7CC5DF09" w14:textId="77777777" w:rsidR="003C2426" w:rsidRDefault="003C2426" w:rsidP="003C2426">
      <w:pPr>
        <w:pStyle w:val="TOC5"/>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4E0A5461" w14:textId="77777777" w:rsidR="003C2426" w:rsidRDefault="003C2426" w:rsidP="003C2426">
      <w:pPr>
        <w:pStyle w:val="TOC4"/>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7D53EDAB" w14:textId="77777777" w:rsidR="003C2426" w:rsidRDefault="003C2426" w:rsidP="003C2426">
      <w:pPr>
        <w:pStyle w:val="TOC4"/>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7D1B08F" w14:textId="77777777" w:rsidR="003C2426" w:rsidRDefault="003C2426" w:rsidP="003C2426">
      <w:pPr>
        <w:pStyle w:val="TOC4"/>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626F261A" w14:textId="77777777" w:rsidR="003C2426" w:rsidRDefault="003C2426" w:rsidP="003C2426">
      <w:pPr>
        <w:pStyle w:val="TOC4"/>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5D15B093" w14:textId="77777777" w:rsidR="003C2426" w:rsidRDefault="003C2426" w:rsidP="003C2426">
      <w:pPr>
        <w:pStyle w:val="TOC5"/>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2423DE48" w14:textId="77777777" w:rsidR="003C2426" w:rsidRDefault="003C2426" w:rsidP="003C2426">
      <w:pPr>
        <w:pStyle w:val="TOC5"/>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0F1332B2" w14:textId="77777777" w:rsidR="003C2426" w:rsidRDefault="003C2426" w:rsidP="003C2426">
      <w:pPr>
        <w:pStyle w:val="TOC5"/>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6E8C9587" w14:textId="77777777" w:rsidR="003C2426" w:rsidRDefault="003C2426" w:rsidP="003C2426">
      <w:pPr>
        <w:pStyle w:val="TOC4"/>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22514518" w14:textId="77777777" w:rsidR="003C2426" w:rsidRDefault="003C2426" w:rsidP="003C2426">
      <w:pPr>
        <w:pStyle w:val="TOC5"/>
        <w:rPr>
          <w:rFonts w:asciiTheme="minorHAnsi" w:eastAsiaTheme="minorEastAsia" w:hAnsiTheme="minorHAnsi" w:cstheme="minorBidi"/>
          <w:sz w:val="22"/>
          <w:szCs w:val="22"/>
        </w:rPr>
      </w:pPr>
      <w:r>
        <w:lastRenderedPageBreak/>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22D476AC" w14:textId="77777777" w:rsidR="003C2426" w:rsidRDefault="003C2426" w:rsidP="003C2426">
      <w:pPr>
        <w:pStyle w:val="TOC5"/>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4BD96CDD" w14:textId="77777777" w:rsidR="003C2426" w:rsidRDefault="003C2426" w:rsidP="003C242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6F3245F4" w14:textId="77777777" w:rsidR="003C2426" w:rsidRDefault="003C2426" w:rsidP="003C242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76B2A284" w14:textId="77777777" w:rsidR="003C2426" w:rsidRDefault="003C2426" w:rsidP="003C2426">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3E118BFA" w14:textId="77777777" w:rsidR="003C2426" w:rsidRDefault="003C2426" w:rsidP="003C2426">
      <w:pPr>
        <w:pStyle w:val="TOC5"/>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4233D08F" w14:textId="77777777" w:rsidR="003C2426" w:rsidRDefault="003C2426" w:rsidP="003C2426">
      <w:pPr>
        <w:pStyle w:val="TOC5"/>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58D4D683" w14:textId="77777777" w:rsidR="003C2426" w:rsidRDefault="003C2426" w:rsidP="003C2426">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78365440" w14:textId="77777777" w:rsidR="003C2426" w:rsidRDefault="003C2426" w:rsidP="003C2426">
      <w:pPr>
        <w:pStyle w:val="TOC5"/>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574B1455" w14:textId="77777777" w:rsidR="003C2426" w:rsidRDefault="003C2426" w:rsidP="003C2426">
      <w:pPr>
        <w:pStyle w:val="TOC5"/>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7657EF18" w14:textId="77777777" w:rsidR="003C2426" w:rsidRDefault="003C2426" w:rsidP="003C2426">
      <w:pPr>
        <w:pStyle w:val="TOC5"/>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267C7357" w14:textId="77777777" w:rsidR="003C2426" w:rsidRDefault="003C2426" w:rsidP="003C2426">
      <w:pPr>
        <w:pStyle w:val="TOC6"/>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0F61A1C2" w14:textId="77777777" w:rsidR="003C2426" w:rsidRDefault="003C2426" w:rsidP="003C2426">
      <w:pPr>
        <w:pStyle w:val="TOC6"/>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F873817" w14:textId="77777777" w:rsidR="003C2426" w:rsidRDefault="003C2426" w:rsidP="003C2426">
      <w:pPr>
        <w:pStyle w:val="TOC5"/>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717F8F10" w14:textId="77777777" w:rsidR="003C2426" w:rsidRDefault="003C2426" w:rsidP="003C2426">
      <w:pPr>
        <w:pStyle w:val="TOC6"/>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45A0484E" w14:textId="77777777" w:rsidR="003C2426" w:rsidRDefault="003C2426" w:rsidP="003C2426">
      <w:pPr>
        <w:pStyle w:val="TOC6"/>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3102BCF7" w14:textId="77777777" w:rsidR="003C2426" w:rsidRDefault="003C2426" w:rsidP="003C2426">
      <w:pPr>
        <w:pStyle w:val="TOC6"/>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1182765" w14:textId="77777777" w:rsidR="003C2426" w:rsidRDefault="003C2426" w:rsidP="003C242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26AC3B77" w14:textId="77777777" w:rsidR="003C2426" w:rsidRDefault="003C2426" w:rsidP="003C2426">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3871FBAE" w14:textId="77777777" w:rsidR="003C2426" w:rsidRDefault="003C2426" w:rsidP="003C2426">
      <w:pPr>
        <w:pStyle w:val="TOC4"/>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07D10593" w14:textId="77777777" w:rsidR="003C2426" w:rsidRDefault="003C2426" w:rsidP="003C2426">
      <w:pPr>
        <w:pStyle w:val="TOC5"/>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78CF9730" w14:textId="77777777" w:rsidR="003C2426" w:rsidRDefault="003C2426" w:rsidP="003C2426">
      <w:pPr>
        <w:pStyle w:val="TOC5"/>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4EE814E2" w14:textId="77777777" w:rsidR="003C2426" w:rsidRDefault="003C2426" w:rsidP="003C2426">
      <w:pPr>
        <w:pStyle w:val="TOC5"/>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3875F31A" w14:textId="77777777" w:rsidR="003C2426" w:rsidRDefault="003C2426" w:rsidP="003C2426">
      <w:pPr>
        <w:pStyle w:val="TOC5"/>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1FFBED7C" w14:textId="77777777" w:rsidR="003C2426" w:rsidRDefault="003C2426" w:rsidP="003C2426">
      <w:pPr>
        <w:pStyle w:val="TOC6"/>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1ED27B00" w14:textId="77777777" w:rsidR="003C2426" w:rsidRDefault="003C2426" w:rsidP="003C2426">
      <w:pPr>
        <w:pStyle w:val="TOC6"/>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0BC57762" w14:textId="77777777" w:rsidR="003C2426" w:rsidRDefault="003C2426" w:rsidP="003C2426">
      <w:pPr>
        <w:pStyle w:val="TOC5"/>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3181AFE9" w14:textId="77777777" w:rsidR="003C2426" w:rsidRDefault="003C2426" w:rsidP="003C2426">
      <w:pPr>
        <w:pStyle w:val="TOC6"/>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57465828" w14:textId="77777777" w:rsidR="003C2426" w:rsidRDefault="003C2426" w:rsidP="003C2426">
      <w:pPr>
        <w:pStyle w:val="TOC6"/>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40B0E08E" w14:textId="77777777" w:rsidR="003C2426" w:rsidRDefault="003C2426" w:rsidP="003C2426">
      <w:pPr>
        <w:pStyle w:val="TOC6"/>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CA3823F" w14:textId="77777777" w:rsidR="003C2426" w:rsidRDefault="003C2426" w:rsidP="003C2426">
      <w:pPr>
        <w:pStyle w:val="TOC6"/>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07C8A2DA" w14:textId="77777777" w:rsidR="003C2426" w:rsidRDefault="003C2426" w:rsidP="003C2426">
      <w:pPr>
        <w:pStyle w:val="TOC6"/>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371C3141" w14:textId="77777777" w:rsidR="003C2426" w:rsidRDefault="003C2426" w:rsidP="003C2426">
      <w:pPr>
        <w:pStyle w:val="TOC5"/>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F9A5CF5" w14:textId="77777777" w:rsidR="003C2426" w:rsidRDefault="003C2426" w:rsidP="003C2426">
      <w:pPr>
        <w:pStyle w:val="TOC6"/>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6FED14BE" w14:textId="77777777" w:rsidR="003C2426" w:rsidRDefault="003C2426" w:rsidP="003C2426">
      <w:pPr>
        <w:pStyle w:val="TOC6"/>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7541B2E2" w14:textId="77777777" w:rsidR="003C2426" w:rsidRDefault="003C2426" w:rsidP="003C2426">
      <w:pPr>
        <w:pStyle w:val="TOC6"/>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787DA9" w14:textId="77777777" w:rsidR="003C2426" w:rsidRDefault="003C2426" w:rsidP="003C2426">
      <w:pPr>
        <w:pStyle w:val="TOC7"/>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D79BC72" w14:textId="77777777" w:rsidR="003C2426" w:rsidRDefault="003C2426" w:rsidP="003C2426">
      <w:pPr>
        <w:pStyle w:val="TOC7"/>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523F4B96" w14:textId="77777777" w:rsidR="003C2426" w:rsidRDefault="003C2426" w:rsidP="003C2426">
      <w:pPr>
        <w:pStyle w:val="TOC7"/>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6143A217" w14:textId="77777777" w:rsidR="003C2426" w:rsidRDefault="003C2426" w:rsidP="003C2426">
      <w:pPr>
        <w:pStyle w:val="TOC7"/>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7AAE3C12" w14:textId="77777777" w:rsidR="003C2426" w:rsidRDefault="003C2426" w:rsidP="003C2426">
      <w:pPr>
        <w:pStyle w:val="TOC7"/>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09437814" w14:textId="77777777" w:rsidR="003C2426" w:rsidRDefault="003C2426" w:rsidP="003C2426">
      <w:pPr>
        <w:pStyle w:val="TOC7"/>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7C623C5A" w14:textId="77777777" w:rsidR="003C2426" w:rsidRDefault="003C2426" w:rsidP="003C2426">
      <w:pPr>
        <w:pStyle w:val="TOC7"/>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5FB24586" w14:textId="77777777" w:rsidR="003C2426" w:rsidRDefault="003C2426" w:rsidP="003C2426">
      <w:pPr>
        <w:pStyle w:val="TOC7"/>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55221732" w14:textId="77777777" w:rsidR="003C2426" w:rsidRDefault="003C2426" w:rsidP="003C2426">
      <w:pPr>
        <w:pStyle w:val="TOC7"/>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7E0BA20" w14:textId="77777777" w:rsidR="003C2426" w:rsidRDefault="003C2426" w:rsidP="003C2426">
      <w:pPr>
        <w:pStyle w:val="TOC7"/>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235112C0" w14:textId="77777777" w:rsidR="003C2426" w:rsidRDefault="003C2426" w:rsidP="003C2426">
      <w:pPr>
        <w:pStyle w:val="TOC7"/>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78492145" w14:textId="77777777" w:rsidR="003C2426" w:rsidRDefault="003C2426" w:rsidP="003C2426">
      <w:pPr>
        <w:pStyle w:val="TOC7"/>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288E45E2" w14:textId="77777777" w:rsidR="003C2426" w:rsidRDefault="003C2426" w:rsidP="003C2426">
      <w:pPr>
        <w:pStyle w:val="TOC7"/>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51BC5A4" w14:textId="77777777" w:rsidR="003C2426" w:rsidRDefault="003C2426" w:rsidP="003C2426">
      <w:pPr>
        <w:pStyle w:val="TOC7"/>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457A1CEA" w14:textId="77777777" w:rsidR="003C2426" w:rsidRDefault="003C2426" w:rsidP="003C2426">
      <w:pPr>
        <w:pStyle w:val="TOC7"/>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78B40C0E" w14:textId="77777777" w:rsidR="003C2426" w:rsidRDefault="003C2426" w:rsidP="003C2426">
      <w:pPr>
        <w:pStyle w:val="TOC7"/>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2E3F6721" w14:textId="77777777" w:rsidR="003C2426" w:rsidRDefault="003C2426" w:rsidP="003C2426">
      <w:pPr>
        <w:pStyle w:val="TOC7"/>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51642225" w14:textId="77777777" w:rsidR="003C2426" w:rsidRDefault="003C2426" w:rsidP="003C2426">
      <w:pPr>
        <w:pStyle w:val="TOC7"/>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97ED863" w14:textId="77777777" w:rsidR="003C2426" w:rsidRDefault="003C2426" w:rsidP="003C2426">
      <w:pPr>
        <w:pStyle w:val="TOC7"/>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623FF381" w14:textId="77777777" w:rsidR="003C2426" w:rsidRDefault="003C2426" w:rsidP="003C2426">
      <w:pPr>
        <w:pStyle w:val="TOC7"/>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4A6D75C7" w14:textId="77777777" w:rsidR="003C2426" w:rsidRDefault="003C2426" w:rsidP="003C2426">
      <w:pPr>
        <w:pStyle w:val="TOC5"/>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644C2BEE" w14:textId="77777777" w:rsidR="003C2426" w:rsidRDefault="003C2426" w:rsidP="003C2426">
      <w:pPr>
        <w:pStyle w:val="TOC6"/>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593E4517" w14:textId="77777777" w:rsidR="003C2426" w:rsidRDefault="003C2426" w:rsidP="003C2426">
      <w:pPr>
        <w:pStyle w:val="TOC6"/>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44ED7852" w14:textId="77777777" w:rsidR="003C2426" w:rsidRDefault="003C2426" w:rsidP="003C2426">
      <w:pPr>
        <w:pStyle w:val="TOC6"/>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652DAA05" w14:textId="77777777" w:rsidR="003C2426" w:rsidRDefault="003C2426" w:rsidP="003C2426">
      <w:pPr>
        <w:pStyle w:val="TOC6"/>
        <w:rPr>
          <w:rFonts w:asciiTheme="minorHAnsi" w:eastAsiaTheme="minorEastAsia" w:hAnsiTheme="minorHAnsi" w:cstheme="minorBidi"/>
          <w:sz w:val="22"/>
          <w:szCs w:val="22"/>
        </w:rPr>
      </w:pPr>
      <w:r>
        <w:lastRenderedPageBreak/>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23E05F8E" w14:textId="77777777" w:rsidR="003C2426" w:rsidRDefault="003C2426" w:rsidP="003C2426">
      <w:pPr>
        <w:pStyle w:val="TOC4"/>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71BE86FA" w14:textId="77777777" w:rsidR="003C2426" w:rsidRDefault="003C2426" w:rsidP="003C2426">
      <w:pPr>
        <w:pStyle w:val="TOC5"/>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354D0E18" w14:textId="77777777" w:rsidR="003C2426" w:rsidRDefault="003C2426" w:rsidP="003C2426">
      <w:pPr>
        <w:pStyle w:val="TOC5"/>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6822907F" w14:textId="77777777" w:rsidR="003C2426" w:rsidRDefault="003C2426" w:rsidP="003C2426">
      <w:pPr>
        <w:pStyle w:val="TOC6"/>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110E59EA" w14:textId="77777777" w:rsidR="003C2426" w:rsidRDefault="003C2426" w:rsidP="003C2426">
      <w:pPr>
        <w:pStyle w:val="TOC6"/>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6E9C308F" w14:textId="77777777" w:rsidR="003C2426" w:rsidRDefault="003C2426" w:rsidP="003C2426">
      <w:pPr>
        <w:pStyle w:val="TOC7"/>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78FFD3E2" w14:textId="77777777" w:rsidR="003C2426" w:rsidRDefault="003C2426" w:rsidP="003C2426">
      <w:pPr>
        <w:pStyle w:val="TOC7"/>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097081B6" w14:textId="77777777" w:rsidR="003C2426" w:rsidRDefault="003C2426" w:rsidP="003C2426">
      <w:pPr>
        <w:pStyle w:val="TOC7"/>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3C2CD94A" w14:textId="77777777" w:rsidR="003C2426" w:rsidRDefault="003C2426" w:rsidP="003C2426">
      <w:pPr>
        <w:pStyle w:val="TOC6"/>
        <w:rPr>
          <w:rFonts w:asciiTheme="minorHAnsi" w:eastAsiaTheme="minorEastAsia" w:hAnsiTheme="minorHAnsi" w:cstheme="minorBidi"/>
          <w:sz w:val="22"/>
          <w:szCs w:val="22"/>
        </w:rPr>
      </w:pPr>
      <w:r>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1F98D23D" w14:textId="77777777" w:rsidR="003C2426" w:rsidRDefault="003C2426" w:rsidP="003C2426">
      <w:pPr>
        <w:pStyle w:val="TOC6"/>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44C62648" w14:textId="77777777" w:rsidR="003C2426" w:rsidRDefault="003C2426" w:rsidP="003C2426">
      <w:pPr>
        <w:pStyle w:val="TOC5"/>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00B773DF" w14:textId="77777777" w:rsidR="003C2426" w:rsidRDefault="003C2426" w:rsidP="003C2426">
      <w:pPr>
        <w:pStyle w:val="TOC5"/>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18E4F214" w14:textId="77777777" w:rsidR="003C2426" w:rsidRDefault="003C2426" w:rsidP="003C2426">
      <w:pPr>
        <w:pStyle w:val="TOC5"/>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2227A85C" w14:textId="77777777" w:rsidR="003C2426" w:rsidRDefault="003C2426" w:rsidP="003C2426">
      <w:pPr>
        <w:pStyle w:val="TOC5"/>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66728E26" w14:textId="77777777" w:rsidR="003C2426" w:rsidRDefault="003C2426" w:rsidP="003C2426">
      <w:pPr>
        <w:pStyle w:val="TOC6"/>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53C43D41" w14:textId="77777777" w:rsidR="003C2426" w:rsidRDefault="003C2426" w:rsidP="003C2426">
      <w:pPr>
        <w:pStyle w:val="TOC6"/>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2A6EC8EC" w14:textId="77777777" w:rsidR="003C2426" w:rsidRDefault="003C2426" w:rsidP="003C2426">
      <w:pPr>
        <w:pStyle w:val="TOC6"/>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771EC532" w14:textId="77777777" w:rsidR="003C2426" w:rsidRDefault="003C2426" w:rsidP="003C2426">
      <w:pPr>
        <w:pStyle w:val="TOC4"/>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2800998" w14:textId="77777777" w:rsidR="003C2426" w:rsidRDefault="003C2426" w:rsidP="003C2426">
      <w:pPr>
        <w:pStyle w:val="TOC5"/>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4FD04EE" w14:textId="77777777" w:rsidR="003C2426" w:rsidRDefault="003C2426" w:rsidP="003C2426">
      <w:pPr>
        <w:pStyle w:val="TOC5"/>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69B2E9E9" w14:textId="77777777" w:rsidR="003C2426" w:rsidRDefault="003C2426" w:rsidP="003C2426">
      <w:pPr>
        <w:pStyle w:val="TOC5"/>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0FC48C7A" w14:textId="77777777" w:rsidR="003C2426" w:rsidRDefault="003C2426" w:rsidP="003C2426">
      <w:pPr>
        <w:pStyle w:val="TOC6"/>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024DEF54" w14:textId="77777777" w:rsidR="003C2426" w:rsidRDefault="003C2426" w:rsidP="003C2426">
      <w:pPr>
        <w:pStyle w:val="TOC6"/>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2E3162D" w14:textId="77777777" w:rsidR="003C2426" w:rsidRDefault="003C2426" w:rsidP="003C2426">
      <w:pPr>
        <w:pStyle w:val="TOC6"/>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5CD679B7" w14:textId="77777777" w:rsidR="003C2426" w:rsidRDefault="003C2426" w:rsidP="003C2426">
      <w:pPr>
        <w:pStyle w:val="TOC4"/>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2B084941" w14:textId="77777777" w:rsidR="003C2426" w:rsidRDefault="003C2426" w:rsidP="003C2426">
      <w:pPr>
        <w:pStyle w:val="TOC5"/>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77EF0466" w14:textId="77777777" w:rsidR="003C2426" w:rsidRDefault="003C2426" w:rsidP="003C2426">
      <w:pPr>
        <w:pStyle w:val="TOC5"/>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2788A954" w14:textId="77777777" w:rsidR="003C2426" w:rsidRDefault="003C2426" w:rsidP="003C2426">
      <w:pPr>
        <w:pStyle w:val="TOC6"/>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40D4C120" w14:textId="77777777" w:rsidR="003C2426" w:rsidRDefault="003C2426" w:rsidP="003C2426">
      <w:pPr>
        <w:pStyle w:val="TOC6"/>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D01B8A6" w14:textId="77777777" w:rsidR="003C2426" w:rsidRDefault="003C2426" w:rsidP="003C2426">
      <w:pPr>
        <w:pStyle w:val="TOC5"/>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61591D9" w14:textId="77777777" w:rsidR="003C2426" w:rsidRDefault="003C2426" w:rsidP="003C2426">
      <w:pPr>
        <w:pStyle w:val="TOC6"/>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0488E7A2" w14:textId="77777777" w:rsidR="003C2426" w:rsidRDefault="003C2426" w:rsidP="003C2426">
      <w:pPr>
        <w:pStyle w:val="TOC6"/>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132AF55D" w14:textId="77777777" w:rsidR="003C2426" w:rsidRDefault="003C2426" w:rsidP="003C2426">
      <w:pPr>
        <w:pStyle w:val="TOC4"/>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7213BD82" w14:textId="77777777" w:rsidR="003C2426" w:rsidRDefault="003C2426" w:rsidP="003C2426">
      <w:pPr>
        <w:pStyle w:val="TOC5"/>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7A5A246D" w14:textId="77777777" w:rsidR="003C2426" w:rsidRDefault="003C2426" w:rsidP="003C2426">
      <w:pPr>
        <w:pStyle w:val="TOC6"/>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6F3461B5" w14:textId="77777777" w:rsidR="003C2426" w:rsidRDefault="003C2426" w:rsidP="003C2426">
      <w:pPr>
        <w:pStyle w:val="TOC6"/>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47953D30" w14:textId="77777777" w:rsidR="003C2426" w:rsidRDefault="003C2426" w:rsidP="003C2426">
      <w:pPr>
        <w:pStyle w:val="TOC6"/>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3592B96" w14:textId="77777777" w:rsidR="003C2426" w:rsidRDefault="003C2426" w:rsidP="003C2426">
      <w:pPr>
        <w:pStyle w:val="TOC5"/>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4EE9E877" w14:textId="77777777" w:rsidR="003C2426" w:rsidRDefault="003C2426" w:rsidP="003C2426">
      <w:pPr>
        <w:pStyle w:val="TOC4"/>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E88084D" w14:textId="77777777" w:rsidR="003C2426" w:rsidRDefault="003C2426" w:rsidP="003C2426">
      <w:pPr>
        <w:pStyle w:val="TOC5"/>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43B36177" w14:textId="77777777" w:rsidR="003C2426" w:rsidRDefault="003C2426" w:rsidP="003C2426">
      <w:pPr>
        <w:pStyle w:val="TOC6"/>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53AEF6DC" w14:textId="77777777" w:rsidR="003C2426" w:rsidRDefault="003C2426" w:rsidP="003C2426">
      <w:pPr>
        <w:pStyle w:val="TOC6"/>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7A412D96" w14:textId="77777777" w:rsidR="003C2426" w:rsidRDefault="003C2426" w:rsidP="003C2426">
      <w:pPr>
        <w:pStyle w:val="TOC6"/>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317EC143" w14:textId="77777777" w:rsidR="003C2426" w:rsidRDefault="003C2426" w:rsidP="003C2426">
      <w:pPr>
        <w:pStyle w:val="TOC6"/>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66C90539" w14:textId="77777777" w:rsidR="003C2426" w:rsidRDefault="003C2426" w:rsidP="003C2426">
      <w:pPr>
        <w:pStyle w:val="TOC5"/>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48DA4C66" w14:textId="77777777" w:rsidR="003C2426" w:rsidRDefault="003C2426" w:rsidP="003C2426">
      <w:pPr>
        <w:pStyle w:val="TOC6"/>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9B1C615" w14:textId="77777777" w:rsidR="003C2426" w:rsidRDefault="003C2426" w:rsidP="003C2426">
      <w:pPr>
        <w:pStyle w:val="TOC6"/>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34091C73" w14:textId="77777777" w:rsidR="003C2426" w:rsidRDefault="003C2426" w:rsidP="003C2426">
      <w:pPr>
        <w:pStyle w:val="TOC7"/>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5C953554" w14:textId="77777777" w:rsidR="003C2426" w:rsidRDefault="003C2426" w:rsidP="003C2426">
      <w:pPr>
        <w:pStyle w:val="TOC7"/>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32BB147" w14:textId="77777777" w:rsidR="003C2426" w:rsidRDefault="003C2426" w:rsidP="003C2426">
      <w:pPr>
        <w:pStyle w:val="TOC7"/>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E3CE1DD" w14:textId="77777777" w:rsidR="003C2426" w:rsidRDefault="003C2426" w:rsidP="003C2426">
      <w:pPr>
        <w:pStyle w:val="TOC7"/>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20B1926F" w14:textId="77777777" w:rsidR="003C2426" w:rsidRDefault="003C2426" w:rsidP="003C2426">
      <w:pPr>
        <w:pStyle w:val="TOC7"/>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574B7A2C"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059ADFA0"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2181B759"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086389FB"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6DB121F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3F7030DB"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E0F29C9"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36C2D0E6"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6AD4C8F7"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002E9B87" w14:textId="77777777" w:rsidR="003C2426" w:rsidRDefault="003C2426" w:rsidP="003C2426">
      <w:pPr>
        <w:pStyle w:val="TOC7"/>
        <w:rPr>
          <w:rFonts w:asciiTheme="minorHAnsi" w:eastAsiaTheme="minorEastAsia" w:hAnsiTheme="minorHAnsi" w:cstheme="minorBidi"/>
          <w:sz w:val="22"/>
          <w:szCs w:val="22"/>
        </w:rPr>
      </w:pPr>
      <w:r>
        <w:lastRenderedPageBreak/>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17113DD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0B7D687A" w14:textId="77777777" w:rsidR="003C2426" w:rsidRDefault="003C2426" w:rsidP="003C2426">
      <w:pPr>
        <w:pStyle w:val="TOC7"/>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651DC13A" w14:textId="77777777" w:rsidR="003C2426" w:rsidRDefault="003C2426" w:rsidP="003C2426">
      <w:pPr>
        <w:pStyle w:val="TOC6"/>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418AC736" w14:textId="77777777" w:rsidR="003C2426" w:rsidRDefault="003C2426" w:rsidP="003C2426">
      <w:pPr>
        <w:pStyle w:val="TOC7"/>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04093950" w14:textId="77777777" w:rsidR="003C2426" w:rsidRDefault="003C2426" w:rsidP="003C2426">
      <w:pPr>
        <w:pStyle w:val="TOC7"/>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70E86B9B" w14:textId="77777777" w:rsidR="003C2426" w:rsidRDefault="003C2426" w:rsidP="003C2426">
      <w:pPr>
        <w:pStyle w:val="TOC7"/>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1F750655" w14:textId="77777777" w:rsidR="003C2426" w:rsidRDefault="003C2426" w:rsidP="003C2426">
      <w:pPr>
        <w:pStyle w:val="TOC4"/>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6780A971" w14:textId="77777777" w:rsidR="003C2426" w:rsidRDefault="003C2426" w:rsidP="003C2426">
      <w:pPr>
        <w:pStyle w:val="TOC5"/>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4DF14797" w14:textId="77777777" w:rsidR="003C2426" w:rsidRDefault="003C2426" w:rsidP="003C2426">
      <w:pPr>
        <w:pStyle w:val="TOC5"/>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3C544924" w14:textId="77777777" w:rsidR="003C2426" w:rsidRDefault="003C2426" w:rsidP="003C2426">
      <w:pPr>
        <w:pStyle w:val="TOC4"/>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886C964" w14:textId="77777777" w:rsidR="003C2426" w:rsidRDefault="003C2426" w:rsidP="003C2426">
      <w:pPr>
        <w:pStyle w:val="TOC5"/>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35E8B69A" w14:textId="77777777" w:rsidR="003C2426" w:rsidRDefault="003C2426" w:rsidP="003C2426">
      <w:pPr>
        <w:pStyle w:val="TOC5"/>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3BB21168" w14:textId="77777777" w:rsidR="003C2426" w:rsidRDefault="003C2426" w:rsidP="003C2426">
      <w:pPr>
        <w:pStyle w:val="TOC6"/>
        <w:rPr>
          <w:rFonts w:asciiTheme="minorHAnsi" w:eastAsiaTheme="minorEastAsia" w:hAnsiTheme="minorHAnsi" w:cstheme="minorBidi"/>
          <w:sz w:val="22"/>
          <w:szCs w:val="22"/>
        </w:rPr>
      </w:pPr>
      <w:r>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395285FE" w14:textId="77777777" w:rsidR="003C2426" w:rsidRDefault="003C2426" w:rsidP="003C2426">
      <w:pPr>
        <w:pStyle w:val="TOC6"/>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2DEB387E" w14:textId="77777777" w:rsidR="003C2426" w:rsidRDefault="003C2426" w:rsidP="003C2426">
      <w:pPr>
        <w:pStyle w:val="TOC7"/>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33E2FDBC" w14:textId="77777777" w:rsidR="003C2426" w:rsidRDefault="003C2426" w:rsidP="003C2426">
      <w:pPr>
        <w:pStyle w:val="TOC7"/>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262CE579" w14:textId="77777777" w:rsidR="003C2426" w:rsidRDefault="003C2426" w:rsidP="003C2426">
      <w:pPr>
        <w:pStyle w:val="TOC7"/>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36C1412" w14:textId="77777777" w:rsidR="003C2426" w:rsidRDefault="003C2426" w:rsidP="003C2426">
      <w:pPr>
        <w:pStyle w:val="TOC6"/>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044ACA76" w14:textId="77777777" w:rsidR="003C2426" w:rsidRDefault="003C2426" w:rsidP="003C2426">
      <w:pPr>
        <w:pStyle w:val="TOC7"/>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4445D520" w14:textId="77777777" w:rsidR="003C2426" w:rsidRDefault="003C2426" w:rsidP="003C2426">
      <w:pPr>
        <w:pStyle w:val="TOC7"/>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60E18AC" w14:textId="77777777" w:rsidR="003C2426" w:rsidRDefault="003C2426" w:rsidP="003C2426">
      <w:pPr>
        <w:pStyle w:val="TOC7"/>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25D5557A" w14:textId="77777777" w:rsidR="003C2426" w:rsidRDefault="003C2426" w:rsidP="003C2426">
      <w:pPr>
        <w:pStyle w:val="TOC7"/>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043CFEBE" w14:textId="77777777" w:rsidR="003C2426" w:rsidRDefault="003C2426" w:rsidP="003C2426">
      <w:pPr>
        <w:pStyle w:val="TOC4"/>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33057533" w14:textId="77777777" w:rsidR="003C2426" w:rsidRDefault="003C2426" w:rsidP="003C2426">
      <w:pPr>
        <w:pStyle w:val="TOC5"/>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736DE583" w14:textId="77777777" w:rsidR="003C2426" w:rsidRDefault="003C2426" w:rsidP="003C2426">
      <w:pPr>
        <w:pStyle w:val="TOC5"/>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5A0AD770" w14:textId="77777777" w:rsidR="003C2426" w:rsidRDefault="003C2426" w:rsidP="003C2426">
      <w:pPr>
        <w:pStyle w:val="TOC6"/>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6CF7BF79" w14:textId="77777777" w:rsidR="003C2426" w:rsidRDefault="003C2426" w:rsidP="003C2426">
      <w:pPr>
        <w:pStyle w:val="TOC6"/>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77797259" w14:textId="77777777" w:rsidR="003C2426" w:rsidRDefault="003C2426" w:rsidP="003C2426">
      <w:pPr>
        <w:pStyle w:val="TOC6"/>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0924C808" w14:textId="77777777" w:rsidR="003C2426" w:rsidRDefault="003C2426" w:rsidP="003C2426">
      <w:pPr>
        <w:pStyle w:val="TOC5"/>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631A8C95" w14:textId="77777777" w:rsidR="003C2426" w:rsidRDefault="003C2426" w:rsidP="003C2426">
      <w:pPr>
        <w:pStyle w:val="TOC6"/>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C901A61" w14:textId="77777777" w:rsidR="003C2426" w:rsidRDefault="003C2426" w:rsidP="003C2426">
      <w:pPr>
        <w:pStyle w:val="TOC6"/>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0F50C472" w14:textId="77777777" w:rsidR="003C2426" w:rsidRDefault="003C2426" w:rsidP="003C2426">
      <w:pPr>
        <w:pStyle w:val="TOC5"/>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288D0EA6" w14:textId="77777777" w:rsidR="003C2426" w:rsidRDefault="003C2426" w:rsidP="003C2426">
      <w:pPr>
        <w:pStyle w:val="TOC6"/>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4677C9DA" w14:textId="77777777" w:rsidR="003C2426" w:rsidRDefault="003C2426" w:rsidP="003C2426">
      <w:pPr>
        <w:pStyle w:val="TOC6"/>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7C8777F9" w14:textId="77777777" w:rsidR="003C2426" w:rsidRDefault="003C2426" w:rsidP="003C2426">
      <w:pPr>
        <w:pStyle w:val="TOC6"/>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74128C1B" w14:textId="77777777" w:rsidR="003C2426" w:rsidRDefault="003C2426" w:rsidP="003C2426">
      <w:pPr>
        <w:pStyle w:val="TOC5"/>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0695E35F" w14:textId="77777777" w:rsidR="003C2426" w:rsidRDefault="003C2426" w:rsidP="003C2426">
      <w:pPr>
        <w:pStyle w:val="TOC4"/>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3F4054DB" w14:textId="77777777" w:rsidR="003C2426" w:rsidRDefault="003C2426" w:rsidP="003C2426">
      <w:pPr>
        <w:pStyle w:val="TOC5"/>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220428E2" w14:textId="77777777" w:rsidR="003C2426" w:rsidRDefault="003C2426" w:rsidP="003C2426">
      <w:pPr>
        <w:pStyle w:val="TOC5"/>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14A118FB" w14:textId="77777777" w:rsidR="003C2426" w:rsidRDefault="003C2426" w:rsidP="003C2426">
      <w:pPr>
        <w:pStyle w:val="TOC5"/>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348157A" w14:textId="77777777" w:rsidR="003C2426" w:rsidRDefault="003C2426" w:rsidP="003C2426">
      <w:pPr>
        <w:pStyle w:val="TOC5"/>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6C96F3" w14:textId="77777777" w:rsidR="003C2426" w:rsidRDefault="003C2426" w:rsidP="003C2426">
      <w:pPr>
        <w:pStyle w:val="TOC5"/>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03E7D9E0" w14:textId="77777777" w:rsidR="003C2426" w:rsidRDefault="003C2426" w:rsidP="003C2426">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709E18A6" w14:textId="77777777" w:rsidR="003C2426" w:rsidRDefault="003C2426" w:rsidP="003C2426">
      <w:pPr>
        <w:pStyle w:val="TOC4"/>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7C2493EF" w14:textId="77777777" w:rsidR="003C2426" w:rsidRDefault="003C2426" w:rsidP="003C2426">
      <w:pPr>
        <w:pStyle w:val="TOC4"/>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224C2CF0" w14:textId="77777777" w:rsidR="003C2426" w:rsidRDefault="003C2426" w:rsidP="003C2426">
      <w:pPr>
        <w:pStyle w:val="TOC4"/>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5F64C96E" w14:textId="77777777" w:rsidR="003C2426" w:rsidRDefault="003C2426" w:rsidP="003C2426">
      <w:pPr>
        <w:pStyle w:val="TOC5"/>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38905D6C" w14:textId="77777777" w:rsidR="003C2426" w:rsidRDefault="003C2426" w:rsidP="003C2426">
      <w:pPr>
        <w:pStyle w:val="TOC5"/>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55CD79F" w14:textId="77777777" w:rsidR="003C2426" w:rsidRDefault="003C2426" w:rsidP="003C2426">
      <w:pPr>
        <w:pStyle w:val="TOC4"/>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25C8AB02" w14:textId="77777777" w:rsidR="003C2426" w:rsidRDefault="003C2426" w:rsidP="003C2426">
      <w:pPr>
        <w:pStyle w:val="TOC5"/>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1E5520B4" w14:textId="77777777" w:rsidR="003C2426" w:rsidRDefault="003C2426" w:rsidP="003C2426">
      <w:pPr>
        <w:pStyle w:val="TOC5"/>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42D45CFA" w14:textId="77777777" w:rsidR="003C2426" w:rsidRDefault="003C2426" w:rsidP="003C2426">
      <w:pPr>
        <w:pStyle w:val="TOC5"/>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67FFB683" w14:textId="77777777" w:rsidR="003C2426" w:rsidRDefault="003C2426" w:rsidP="003C2426">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5809BBAC" w14:textId="77777777" w:rsidR="003C2426" w:rsidRDefault="003C2426" w:rsidP="003C2426">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8718789" w14:textId="77777777" w:rsidR="003C2426" w:rsidRDefault="003C2426" w:rsidP="003C242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6694247" w14:textId="77777777" w:rsidR="003C2426" w:rsidRDefault="003C2426" w:rsidP="003C2426">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0F20576B" w14:textId="77777777" w:rsidR="003C2426" w:rsidRDefault="003C2426" w:rsidP="003C2426">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66C64B22" w14:textId="77777777" w:rsidR="003C2426" w:rsidRDefault="003C2426" w:rsidP="003C2426">
      <w:pPr>
        <w:pStyle w:val="TOC4"/>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603D3815" w14:textId="77777777" w:rsidR="003C2426" w:rsidRDefault="003C2426" w:rsidP="003C2426">
      <w:pPr>
        <w:pStyle w:val="TOC4"/>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279D6A94" w14:textId="77777777" w:rsidR="003C2426" w:rsidRDefault="003C2426" w:rsidP="003C2426">
      <w:pPr>
        <w:pStyle w:val="TOC4"/>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5D0E6749" w14:textId="77777777" w:rsidR="003C2426" w:rsidRDefault="003C2426" w:rsidP="003C2426">
      <w:pPr>
        <w:pStyle w:val="TOC3"/>
        <w:rPr>
          <w:rFonts w:asciiTheme="minorHAnsi" w:eastAsiaTheme="minorEastAsia" w:hAnsiTheme="minorHAnsi" w:cstheme="minorBidi"/>
          <w:sz w:val="22"/>
          <w:szCs w:val="22"/>
        </w:rPr>
      </w:pPr>
      <w:r>
        <w:lastRenderedPageBreak/>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0C9D4C37" w14:textId="77777777" w:rsidR="003C2426" w:rsidRDefault="003C2426" w:rsidP="003C2426">
      <w:pPr>
        <w:pStyle w:val="TOC4"/>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098194A7" w14:textId="77777777" w:rsidR="003C2426" w:rsidRDefault="003C2426" w:rsidP="003C2426">
      <w:pPr>
        <w:pStyle w:val="TOC4"/>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4B3086C3" w14:textId="77777777" w:rsidR="003C2426" w:rsidRDefault="003C2426" w:rsidP="003C2426">
      <w:pPr>
        <w:pStyle w:val="TOC4"/>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FAEB43E" w14:textId="77777777" w:rsidR="003C2426" w:rsidRDefault="003C2426" w:rsidP="003C2426">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0C457A5B" w14:textId="77777777" w:rsidR="003C2426" w:rsidRDefault="003C2426" w:rsidP="003C2426">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6073A1A4" w14:textId="77777777" w:rsidR="003C2426" w:rsidRDefault="003C2426" w:rsidP="003C2426">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4F0CED57" w14:textId="77777777" w:rsidR="003C2426" w:rsidRDefault="003C2426" w:rsidP="003C2426">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3DF9F780" w14:textId="77777777" w:rsidR="003C2426" w:rsidRDefault="003C2426" w:rsidP="003C2426">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3998BB9F" w14:textId="77777777" w:rsidR="003C2426" w:rsidRDefault="003C2426" w:rsidP="003C2426">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33629F99" w14:textId="77777777" w:rsidR="003C2426" w:rsidRDefault="003C2426" w:rsidP="003C2426">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69918C71" w14:textId="77777777" w:rsidR="003C2426" w:rsidRDefault="003C2426" w:rsidP="003C2426">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0FC5BF6B" w14:textId="77777777" w:rsidR="003C2426" w:rsidRDefault="003C2426" w:rsidP="003C2426">
      <w:pPr>
        <w:pStyle w:val="TOC4"/>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304D22B8" w14:textId="77777777" w:rsidR="003C2426" w:rsidRDefault="003C2426" w:rsidP="003C2426">
      <w:pPr>
        <w:pStyle w:val="TOC4"/>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1A39C530" w14:textId="77777777" w:rsidR="003C2426" w:rsidRDefault="003C2426" w:rsidP="003C2426">
      <w:pPr>
        <w:pStyle w:val="TOC4"/>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354E7BD5" w14:textId="77777777" w:rsidR="003C2426" w:rsidRDefault="003C2426" w:rsidP="003C242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1EF17977" w14:textId="77777777" w:rsidR="003C2426" w:rsidRDefault="003C2426" w:rsidP="003C2426">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30CD90F7" w14:textId="77777777" w:rsidR="003C2426" w:rsidRDefault="003C2426" w:rsidP="003C2426">
      <w:pPr>
        <w:pStyle w:val="TOC4"/>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593F1930" w14:textId="77777777" w:rsidR="003C2426" w:rsidRDefault="003C2426" w:rsidP="003C2426">
      <w:pPr>
        <w:pStyle w:val="TOC4"/>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64B62EE3" w14:textId="77777777" w:rsidR="003C2426" w:rsidRDefault="003C2426" w:rsidP="003C2426">
      <w:pPr>
        <w:pStyle w:val="TOC4"/>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3C319C3F" w14:textId="77777777" w:rsidR="003C2426" w:rsidRDefault="003C2426" w:rsidP="003C2426">
      <w:pPr>
        <w:pStyle w:val="TOC4"/>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5643F84C" w14:textId="77777777" w:rsidR="003C2426" w:rsidRDefault="003C2426" w:rsidP="003C2426">
      <w:pPr>
        <w:pStyle w:val="TOC4"/>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08996C88" w14:textId="77777777" w:rsidR="003C2426" w:rsidRDefault="003C2426" w:rsidP="003C2426">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00E5469F" w14:textId="77777777" w:rsidR="003C2426" w:rsidRDefault="003C2426" w:rsidP="003C2426">
      <w:pPr>
        <w:pStyle w:val="TOC4"/>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76D2F17D" w14:textId="77777777" w:rsidR="003C2426" w:rsidRDefault="003C2426" w:rsidP="003C2426">
      <w:pPr>
        <w:pStyle w:val="TOC4"/>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5873D4D" w14:textId="77777777" w:rsidR="003C2426" w:rsidRDefault="003C2426" w:rsidP="003C2426">
      <w:pPr>
        <w:pStyle w:val="TOC4"/>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0477FC7" w14:textId="77777777" w:rsidR="003C2426" w:rsidRDefault="003C2426" w:rsidP="003C2426">
      <w:pPr>
        <w:pStyle w:val="TOC4"/>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51FDAFBC" w14:textId="77777777" w:rsidR="003C2426" w:rsidRDefault="003C2426" w:rsidP="003C2426">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0C4BB337" w14:textId="77777777" w:rsidR="003C2426" w:rsidRDefault="003C2426" w:rsidP="003C2426">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4F2706C4" w14:textId="77777777" w:rsidR="003C2426" w:rsidRDefault="003C2426" w:rsidP="003C2426">
      <w:pPr>
        <w:pStyle w:val="TOC4"/>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273B797A" w14:textId="77777777" w:rsidR="003C2426" w:rsidRDefault="003C2426" w:rsidP="003C2426">
      <w:pPr>
        <w:pStyle w:val="TOC4"/>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FB002DB" w14:textId="77777777" w:rsidR="003C2426" w:rsidRDefault="003C2426" w:rsidP="003C2426">
      <w:pPr>
        <w:pStyle w:val="TOC4"/>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0E6A549E" w14:textId="77777777" w:rsidR="003C2426" w:rsidRDefault="003C2426" w:rsidP="003C2426">
      <w:pPr>
        <w:pStyle w:val="TOC4"/>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203CE8B3" w14:textId="77777777" w:rsidR="003C2426" w:rsidRDefault="003C2426" w:rsidP="003C2426">
      <w:pPr>
        <w:pStyle w:val="TOC5"/>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5BB7D073" w14:textId="77777777" w:rsidR="003C2426" w:rsidRDefault="003C2426" w:rsidP="003C2426">
      <w:pPr>
        <w:pStyle w:val="TOC5"/>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35C4B92C" w14:textId="77777777" w:rsidR="003C2426" w:rsidRDefault="003C2426" w:rsidP="003C2426">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5700AE51" w14:textId="77777777" w:rsidR="003C2426" w:rsidRDefault="003C2426" w:rsidP="003C2426">
      <w:pPr>
        <w:pStyle w:val="TOC4"/>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02C3164" w14:textId="77777777" w:rsidR="003C2426" w:rsidRDefault="003C2426" w:rsidP="003C2426">
      <w:pPr>
        <w:pStyle w:val="TOC4"/>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4A6FAC9C" w14:textId="77777777" w:rsidR="003C2426" w:rsidRDefault="003C2426" w:rsidP="003C2426">
      <w:pPr>
        <w:pStyle w:val="TOC4"/>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93DAA00" w14:textId="77777777" w:rsidR="003C2426" w:rsidRDefault="003C2426" w:rsidP="003C2426">
      <w:pPr>
        <w:pStyle w:val="TOC4"/>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0DAF86DD" w14:textId="77777777" w:rsidR="003C2426" w:rsidRDefault="003C2426" w:rsidP="003C2426">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21D57CFE" w14:textId="77777777" w:rsidR="003C2426" w:rsidRDefault="003C2426" w:rsidP="003C2426">
      <w:pPr>
        <w:pStyle w:val="TOC4"/>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1628D24D" w14:textId="77777777" w:rsidR="003C2426" w:rsidRDefault="003C2426" w:rsidP="003C2426">
      <w:pPr>
        <w:pStyle w:val="TOC4"/>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37188607" w14:textId="77777777" w:rsidR="003C2426" w:rsidRDefault="003C2426" w:rsidP="003C2426">
      <w:pPr>
        <w:pStyle w:val="TOC4"/>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2DA7AE8" w14:textId="77777777" w:rsidR="003C2426" w:rsidRDefault="003C2426" w:rsidP="003C2426">
      <w:pPr>
        <w:pStyle w:val="TOC4"/>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52A9F13E" w14:textId="77777777" w:rsidR="003C2426" w:rsidRDefault="003C2426" w:rsidP="003C2426">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5C98C4FE" w14:textId="77777777" w:rsidR="003C2426" w:rsidRDefault="003C2426" w:rsidP="003C2426">
      <w:pPr>
        <w:pStyle w:val="TOC4"/>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6BCA2C92" w14:textId="77777777" w:rsidR="003C2426" w:rsidRDefault="003C2426" w:rsidP="003C2426">
      <w:pPr>
        <w:pStyle w:val="TOC4"/>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61CD73F" w14:textId="77777777" w:rsidR="003C2426" w:rsidRDefault="003C2426" w:rsidP="003C2426">
      <w:pPr>
        <w:pStyle w:val="TOC4"/>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5B7A6F9D" w14:textId="77777777" w:rsidR="003C2426" w:rsidRDefault="003C2426" w:rsidP="003C2426">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318D12D" w14:textId="77777777" w:rsidR="003C2426" w:rsidRDefault="003C2426" w:rsidP="003C2426">
      <w:pPr>
        <w:pStyle w:val="TOC4"/>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6A1D577A" w14:textId="77777777" w:rsidR="003C2426" w:rsidRDefault="003C2426" w:rsidP="003C2426">
      <w:pPr>
        <w:pStyle w:val="TOC4"/>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02B1E301" w14:textId="77777777" w:rsidR="003C2426" w:rsidRDefault="003C2426" w:rsidP="003C2426">
      <w:pPr>
        <w:pStyle w:val="TOC4"/>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7D5E5542" w14:textId="77777777" w:rsidR="003C2426" w:rsidRDefault="003C2426" w:rsidP="003C2426">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26F9B227" w14:textId="77777777" w:rsidR="003C2426" w:rsidRDefault="003C2426" w:rsidP="003C2426">
      <w:pPr>
        <w:pStyle w:val="TOC4"/>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54343F3C" w14:textId="77777777" w:rsidR="003C2426" w:rsidRDefault="003C2426" w:rsidP="003C2426">
      <w:pPr>
        <w:pStyle w:val="TOC4"/>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736ABC0F" w14:textId="77777777" w:rsidR="003C2426" w:rsidRDefault="003C2426" w:rsidP="003C2426">
      <w:pPr>
        <w:pStyle w:val="TOC4"/>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60BD6E6E" w14:textId="77777777" w:rsidR="003C2426" w:rsidRDefault="003C2426" w:rsidP="003C2426">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5E4249DA" w14:textId="77777777" w:rsidR="003C2426" w:rsidRDefault="003C2426" w:rsidP="003C2426">
      <w:pPr>
        <w:pStyle w:val="TOC4"/>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30180C82" w14:textId="77777777" w:rsidR="003C2426" w:rsidRDefault="003C2426" w:rsidP="003C2426">
      <w:pPr>
        <w:pStyle w:val="TOC4"/>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25A4A8AD" w14:textId="77777777" w:rsidR="003C2426" w:rsidRDefault="003C2426" w:rsidP="003C2426">
      <w:pPr>
        <w:pStyle w:val="TOC3"/>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38E7B955" w14:textId="77777777" w:rsidR="003C2426" w:rsidRDefault="003C2426" w:rsidP="003C2426">
      <w:pPr>
        <w:pStyle w:val="TOC4"/>
        <w:rPr>
          <w:rFonts w:asciiTheme="minorHAnsi" w:eastAsiaTheme="minorEastAsia" w:hAnsiTheme="minorHAnsi" w:cstheme="minorBidi"/>
          <w:sz w:val="22"/>
          <w:szCs w:val="22"/>
        </w:rPr>
      </w:pPr>
      <w:r>
        <w:lastRenderedPageBreak/>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2CBDCC78" w14:textId="77777777" w:rsidR="003C2426" w:rsidRDefault="003C2426" w:rsidP="003C2426">
      <w:pPr>
        <w:pStyle w:val="TOC4"/>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0859E23A" w14:textId="77777777" w:rsidR="003C2426" w:rsidRDefault="003C2426" w:rsidP="003C2426">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7B487B3F" w14:textId="77777777" w:rsidR="003C2426" w:rsidRDefault="003C2426" w:rsidP="003C2426">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26AD1839" w14:textId="77777777" w:rsidR="003C2426" w:rsidRDefault="003C2426" w:rsidP="003C2426">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598711C1" w14:textId="77777777" w:rsidR="003C2426" w:rsidRDefault="003C2426" w:rsidP="003C2426">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2DC10B28" w14:textId="77777777" w:rsidR="003C2426" w:rsidRDefault="003C2426" w:rsidP="003C2426">
      <w:pPr>
        <w:pStyle w:val="TOC4"/>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61D5C28A" w14:textId="77777777" w:rsidR="003C2426" w:rsidRDefault="003C2426" w:rsidP="003C2426">
      <w:pPr>
        <w:pStyle w:val="TOC4"/>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60950D22" w14:textId="77777777" w:rsidR="003C2426" w:rsidRDefault="003C2426" w:rsidP="003C2426">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5125CBDC" w14:textId="77777777" w:rsidR="003C2426" w:rsidRDefault="003C2426" w:rsidP="003C2426">
      <w:pPr>
        <w:pStyle w:val="TOC4"/>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320A9016" w14:textId="77777777" w:rsidR="003C2426" w:rsidRDefault="003C2426" w:rsidP="003C2426">
      <w:pPr>
        <w:pStyle w:val="TOC4"/>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A467BAD" w14:textId="77777777" w:rsidR="003C2426" w:rsidRDefault="003C2426" w:rsidP="003C2426">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5D0373F6" w14:textId="77777777" w:rsidR="003C2426" w:rsidRDefault="003C2426" w:rsidP="003C2426">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68849595" w14:textId="77777777" w:rsidR="003C2426" w:rsidRDefault="003C2426" w:rsidP="003C2426">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416B6094" w14:textId="77777777" w:rsidR="003C2426" w:rsidRDefault="003C2426" w:rsidP="003C2426">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4F64D360" w14:textId="77777777" w:rsidR="003C2426" w:rsidRDefault="003C2426" w:rsidP="003C2426">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6A0DD9E5" w14:textId="77777777" w:rsidR="003C2426" w:rsidRDefault="003C2426" w:rsidP="003C2426">
      <w:pPr>
        <w:pStyle w:val="TOC4"/>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306D2618" w14:textId="77777777" w:rsidR="003C2426" w:rsidRDefault="003C2426" w:rsidP="003C2426">
      <w:pPr>
        <w:pStyle w:val="TOC4"/>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665B42E1" w14:textId="77777777" w:rsidR="003C2426" w:rsidRDefault="003C2426" w:rsidP="003C2426">
      <w:pPr>
        <w:pStyle w:val="TOC4"/>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56219B9C" w14:textId="77777777" w:rsidR="003C2426" w:rsidRDefault="003C2426" w:rsidP="003C2426">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25BA2C3" w14:textId="77777777" w:rsidR="003C2426" w:rsidRDefault="003C2426" w:rsidP="003C2426">
      <w:pPr>
        <w:pStyle w:val="TOC4"/>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707FECAD" w14:textId="77777777" w:rsidR="003C2426" w:rsidRDefault="003C2426" w:rsidP="003C2426">
      <w:pPr>
        <w:pStyle w:val="TOC4"/>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76A7A0E1" w14:textId="77777777" w:rsidR="003C2426" w:rsidRDefault="003C2426" w:rsidP="003C2426">
      <w:pPr>
        <w:pStyle w:val="TOC4"/>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17D3D7A5" w14:textId="77777777" w:rsidR="003C2426" w:rsidRDefault="003C2426" w:rsidP="003C2426">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35048AD1" w14:textId="77777777" w:rsidR="003C2426" w:rsidRDefault="003C2426" w:rsidP="003C2426">
      <w:pPr>
        <w:pStyle w:val="TOC4"/>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0A4E3E68" w14:textId="77777777" w:rsidR="003C2426" w:rsidRDefault="003C2426" w:rsidP="003C2426">
      <w:pPr>
        <w:pStyle w:val="TOC4"/>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76BCE462" w14:textId="77777777" w:rsidR="003C2426" w:rsidRDefault="003C2426" w:rsidP="003C2426">
      <w:pPr>
        <w:pStyle w:val="TOC4"/>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792842E" w14:textId="77777777" w:rsidR="003C2426" w:rsidRDefault="003C2426" w:rsidP="003C2426">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5AE5A6DC" w14:textId="77777777" w:rsidR="003C2426" w:rsidRDefault="003C2426" w:rsidP="003C2426">
      <w:pPr>
        <w:pStyle w:val="TOC4"/>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373F3112" w14:textId="77777777" w:rsidR="003C2426" w:rsidRDefault="003C2426" w:rsidP="003C2426">
      <w:pPr>
        <w:pStyle w:val="TOC4"/>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0E4A4FA4" w14:textId="77777777" w:rsidR="003C2426" w:rsidRDefault="003C2426" w:rsidP="003C2426">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53DE00B9" w14:textId="77777777" w:rsidR="003C2426" w:rsidRDefault="003C2426" w:rsidP="003C2426">
      <w:pPr>
        <w:pStyle w:val="TOC4"/>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06CE9140" w14:textId="77777777" w:rsidR="003C2426" w:rsidRDefault="003C2426" w:rsidP="003C2426">
      <w:pPr>
        <w:pStyle w:val="TOC4"/>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3DA70823" w14:textId="77777777" w:rsidR="003C2426" w:rsidRDefault="003C2426" w:rsidP="003C2426">
      <w:pPr>
        <w:pStyle w:val="TOC4"/>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4BEFEFEB" w14:textId="77777777" w:rsidR="003C2426" w:rsidRDefault="003C2426" w:rsidP="003C2426">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ED3F5F8" w14:textId="77777777" w:rsidR="003C2426" w:rsidRDefault="003C2426" w:rsidP="003C2426">
      <w:pPr>
        <w:pStyle w:val="TOC4"/>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48FFEA4" w14:textId="77777777" w:rsidR="003C2426" w:rsidRDefault="003C2426" w:rsidP="003C2426">
      <w:pPr>
        <w:pStyle w:val="TOC4"/>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1328A15D" w14:textId="77777777" w:rsidR="003C2426" w:rsidRDefault="003C2426" w:rsidP="003C2426">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18C320B7" w14:textId="77777777" w:rsidR="003C2426" w:rsidRDefault="003C2426" w:rsidP="003C2426">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10CABB3D" w14:textId="77777777" w:rsidR="003C2426" w:rsidRDefault="003C2426" w:rsidP="003C2426">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4C7DD3D3" w14:textId="77777777" w:rsidR="003C2426" w:rsidRDefault="003C2426" w:rsidP="003C2426">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12341621" w14:textId="77777777" w:rsidR="003C2426" w:rsidRDefault="003C2426" w:rsidP="003C2426">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7341A69C" w14:textId="77777777" w:rsidR="003C2426" w:rsidRDefault="003C2426" w:rsidP="003C2426">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38A19879" w14:textId="77777777" w:rsidR="003C2426" w:rsidRDefault="003C2426" w:rsidP="003C2426">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2A631FB8" w14:textId="77777777" w:rsidR="003C2426" w:rsidRDefault="003C2426" w:rsidP="003C2426">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37C48D71" w14:textId="77777777" w:rsidR="003C2426" w:rsidRDefault="003C2426" w:rsidP="003C2426">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0A72F95A" w14:textId="77777777" w:rsidR="003C2426" w:rsidRDefault="003C2426" w:rsidP="003C2426">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77D4A83D" w14:textId="77777777" w:rsidR="003C2426" w:rsidRDefault="003C2426" w:rsidP="003C2426">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3447355B" w14:textId="77777777" w:rsidR="003C2426" w:rsidRDefault="003C2426" w:rsidP="003C2426">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2AD6AE04" w14:textId="77777777" w:rsidR="003C2426" w:rsidRDefault="003C2426" w:rsidP="003C2426">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08DE8DA6" w14:textId="77777777" w:rsidR="003C2426" w:rsidRDefault="003C2426" w:rsidP="003C2426">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CECC3A3" w14:textId="77777777" w:rsidR="003C2426" w:rsidRDefault="003C2426" w:rsidP="003C2426">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021A361C" w14:textId="77777777" w:rsidR="003C2426" w:rsidRDefault="003C2426" w:rsidP="003C2426">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429A873F" w14:textId="77777777" w:rsidR="003C2426" w:rsidRDefault="003C2426" w:rsidP="003C2426">
      <w:pPr>
        <w:pStyle w:val="TOC4"/>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3D4342C6" w14:textId="77777777" w:rsidR="003C2426" w:rsidRDefault="003C2426" w:rsidP="003C2426">
      <w:pPr>
        <w:pStyle w:val="TOC4"/>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86569F7" w14:textId="77777777" w:rsidR="003C2426" w:rsidRDefault="003C2426" w:rsidP="003C2426">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459EFFDF" w14:textId="77777777" w:rsidR="003C2426" w:rsidRDefault="003C2426" w:rsidP="003C2426">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7FCAF15D" w14:textId="77777777" w:rsidR="003C2426" w:rsidRDefault="003C2426" w:rsidP="003C2426">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79A7772" w14:textId="77777777" w:rsidR="003C2426" w:rsidRDefault="003C2426" w:rsidP="003C2426">
      <w:pPr>
        <w:pStyle w:val="TOC5"/>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6BE5113A" w14:textId="77777777" w:rsidR="003C2426" w:rsidRDefault="003C2426" w:rsidP="003C2426">
      <w:pPr>
        <w:pStyle w:val="TOC5"/>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4DD2BC7B" w14:textId="77777777" w:rsidR="003C2426" w:rsidRDefault="003C2426" w:rsidP="003C2426">
      <w:pPr>
        <w:pStyle w:val="TOC4"/>
        <w:rPr>
          <w:rFonts w:asciiTheme="minorHAnsi" w:eastAsiaTheme="minorEastAsia" w:hAnsiTheme="minorHAnsi" w:cstheme="minorBidi"/>
          <w:sz w:val="22"/>
          <w:szCs w:val="22"/>
        </w:rPr>
      </w:pPr>
      <w:r>
        <w:lastRenderedPageBreak/>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28958F6E" w14:textId="77777777" w:rsidR="003C2426" w:rsidRDefault="003C2426" w:rsidP="003C2426">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0CAC3326" w14:textId="77777777" w:rsidR="003C2426" w:rsidRDefault="003C2426" w:rsidP="003C2426">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4532F785" w14:textId="77777777" w:rsidR="003C2426" w:rsidRDefault="003C2426" w:rsidP="003C2426">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4F4E846E" w14:textId="77777777" w:rsidR="003C2426" w:rsidRDefault="003C2426" w:rsidP="003C2426">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123B4502" w14:textId="77777777" w:rsidR="003C2426" w:rsidRDefault="003C2426" w:rsidP="003C2426">
      <w:pPr>
        <w:pStyle w:val="TOC4"/>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06D3176D" w14:textId="77777777" w:rsidR="003C2426" w:rsidRDefault="003C2426" w:rsidP="003C2426">
      <w:pPr>
        <w:pStyle w:val="TOC4"/>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6B365ED3" w14:textId="77777777" w:rsidR="003C2426" w:rsidRDefault="003C2426" w:rsidP="003C2426">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1FE0C7A1" w14:textId="77777777" w:rsidR="003C2426" w:rsidRDefault="003C2426" w:rsidP="003C2426">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0D573273" w14:textId="77777777" w:rsidR="003C2426" w:rsidRDefault="003C2426" w:rsidP="003C2426">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653719C7" w14:textId="77777777" w:rsidR="003C2426" w:rsidRDefault="003C2426" w:rsidP="003C2426">
      <w:pPr>
        <w:pStyle w:val="TOC5"/>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0DE4C362" w14:textId="77777777" w:rsidR="003C2426" w:rsidRDefault="003C2426" w:rsidP="003C2426">
      <w:pPr>
        <w:pStyle w:val="TOC5"/>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1C284325" w14:textId="77777777" w:rsidR="003C2426" w:rsidRDefault="003C2426" w:rsidP="003C2426">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4FA4B34A" w14:textId="77777777" w:rsidR="003C2426" w:rsidRDefault="003C2426" w:rsidP="003C2426">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7C7EF758" w14:textId="77777777" w:rsidR="003C2426" w:rsidRDefault="003C2426" w:rsidP="003C2426">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2DE3E687" w14:textId="77777777" w:rsidR="003C2426" w:rsidRDefault="003C2426" w:rsidP="003C2426">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1B0F90C0" w14:textId="77777777" w:rsidR="003C2426" w:rsidRDefault="003C2426" w:rsidP="003C2426">
      <w:pPr>
        <w:pStyle w:val="TOC3"/>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3F30E912" w14:textId="77777777" w:rsidR="003C2426" w:rsidRDefault="003C2426" w:rsidP="003C2426">
      <w:pPr>
        <w:pStyle w:val="TOC4"/>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526A30C7" w14:textId="77777777" w:rsidR="003C2426" w:rsidRDefault="003C2426" w:rsidP="003C2426">
      <w:pPr>
        <w:pStyle w:val="TOC4"/>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4EDE28F2" w14:textId="77777777" w:rsidR="003C2426" w:rsidRDefault="003C2426" w:rsidP="003C2426">
      <w:pPr>
        <w:pStyle w:val="TOC5"/>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3BD59FE9" w14:textId="77777777" w:rsidR="003C2426" w:rsidRDefault="003C2426" w:rsidP="003C2426">
      <w:pPr>
        <w:pStyle w:val="TOC5"/>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0D6478E0" w14:textId="77777777" w:rsidR="003C2426" w:rsidRDefault="003C2426" w:rsidP="003C2426">
      <w:pPr>
        <w:pStyle w:val="TOC5"/>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627DEAEF" w14:textId="77777777" w:rsidR="003C2426" w:rsidRDefault="003C2426" w:rsidP="003C2426">
      <w:pPr>
        <w:pStyle w:val="TOC3"/>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13AAD08F" w14:textId="77777777" w:rsidR="003C2426" w:rsidRDefault="003C2426" w:rsidP="003C2426">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1B0FA97C" w14:textId="77777777" w:rsidR="003C2426" w:rsidRDefault="003C2426" w:rsidP="003C2426">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42E5C1FA" w14:textId="77777777" w:rsidR="003C2426" w:rsidRDefault="003C2426" w:rsidP="003C2426">
      <w:pPr>
        <w:pStyle w:val="TOC5"/>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34F7C0D" w14:textId="77777777" w:rsidR="003C2426" w:rsidRDefault="003C2426" w:rsidP="003C2426">
      <w:pPr>
        <w:pStyle w:val="TOC3"/>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1B56A53D" w14:textId="77777777" w:rsidR="003C2426" w:rsidRDefault="003C2426" w:rsidP="003C2426">
      <w:pPr>
        <w:pStyle w:val="TOC4"/>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660DD693" w14:textId="77777777" w:rsidR="003C2426" w:rsidRDefault="003C2426" w:rsidP="003C2426">
      <w:pPr>
        <w:pStyle w:val="TOC4"/>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3BEDA5D6" w14:textId="77777777" w:rsidR="003C2426" w:rsidRDefault="003C2426" w:rsidP="003C2426">
      <w:pPr>
        <w:pStyle w:val="TOC5"/>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26FFD3D1" w14:textId="77777777" w:rsidR="003C2426" w:rsidRDefault="003C2426" w:rsidP="003C2426">
      <w:pPr>
        <w:pStyle w:val="TOC3"/>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F6DC0EF" w14:textId="77777777" w:rsidR="003C2426" w:rsidRDefault="003C2426" w:rsidP="003C2426">
      <w:pPr>
        <w:pStyle w:val="TOC4"/>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708F59A7" w14:textId="77777777" w:rsidR="003C2426" w:rsidRDefault="003C2426" w:rsidP="003C2426">
      <w:pPr>
        <w:pStyle w:val="TOC4"/>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66F4AC9" w14:textId="77777777" w:rsidR="003C2426" w:rsidRDefault="003C2426" w:rsidP="003C2426">
      <w:pPr>
        <w:pStyle w:val="TOC5"/>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3694E93F" w14:textId="77777777" w:rsidR="003C2426" w:rsidRDefault="003C2426" w:rsidP="003C2426">
      <w:pPr>
        <w:pStyle w:val="TOC5"/>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09C4E2C4" w14:textId="77777777" w:rsidR="003C2426" w:rsidRDefault="003C2426" w:rsidP="003C2426">
      <w:pPr>
        <w:pStyle w:val="TOC5"/>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613C3A9D" w14:textId="77777777" w:rsidR="003C2426" w:rsidRDefault="003C2426" w:rsidP="003C2426">
      <w:pPr>
        <w:pStyle w:val="TOC5"/>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5EA188D4" w14:textId="77777777" w:rsidR="003C2426" w:rsidRDefault="003C2426" w:rsidP="003C2426">
      <w:pPr>
        <w:pStyle w:val="TOC4"/>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760B0727" w14:textId="77777777" w:rsidR="003C2426" w:rsidRDefault="003C2426" w:rsidP="003C2426">
      <w:pPr>
        <w:pStyle w:val="TOC5"/>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201E50B7" w14:textId="77777777" w:rsidR="003C2426" w:rsidRDefault="003C2426" w:rsidP="003C2426">
      <w:pPr>
        <w:pStyle w:val="TOC5"/>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460B4589" w14:textId="77777777" w:rsidR="003C2426" w:rsidRDefault="003C2426" w:rsidP="003C2426">
      <w:pPr>
        <w:pStyle w:val="TOC3"/>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3977766E" w14:textId="77777777" w:rsidR="003C2426" w:rsidRDefault="003C2426" w:rsidP="003C2426">
      <w:pPr>
        <w:pStyle w:val="TOC4"/>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70735C0" w14:textId="77777777" w:rsidR="003C2426" w:rsidRDefault="003C2426" w:rsidP="003C2426">
      <w:pPr>
        <w:pStyle w:val="TOC4"/>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2AA5CDC9" w14:textId="77777777" w:rsidR="003C2426" w:rsidRDefault="003C2426" w:rsidP="003C2426">
      <w:pPr>
        <w:pStyle w:val="TOC4"/>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35D452FD" w14:textId="77777777" w:rsidR="003C2426" w:rsidRDefault="003C2426" w:rsidP="003C2426">
      <w:pPr>
        <w:pStyle w:val="TOC4"/>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2D808BE1" w14:textId="77777777" w:rsidR="003C2426" w:rsidRDefault="003C2426" w:rsidP="003C2426">
      <w:pPr>
        <w:pStyle w:val="TOC3"/>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3782F3A8" w14:textId="77777777" w:rsidR="003C2426" w:rsidRDefault="003C2426" w:rsidP="003C2426">
      <w:pPr>
        <w:pStyle w:val="TOC4"/>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35CA415C" w14:textId="77777777" w:rsidR="003C2426" w:rsidRDefault="003C2426" w:rsidP="003C2426">
      <w:pPr>
        <w:pStyle w:val="TOC4"/>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2B3A2B48" w14:textId="77777777" w:rsidR="003C2426" w:rsidRDefault="003C2426" w:rsidP="003C2426">
      <w:pPr>
        <w:pStyle w:val="TOC3"/>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719B4038" w14:textId="77777777" w:rsidR="003C2426" w:rsidRDefault="003C2426" w:rsidP="003C2426">
      <w:pPr>
        <w:pStyle w:val="TOC4"/>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6BFBA717" w14:textId="77777777" w:rsidR="003C2426" w:rsidRDefault="003C2426" w:rsidP="003C2426">
      <w:pPr>
        <w:pStyle w:val="TOC4"/>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30461C36" w14:textId="77777777" w:rsidR="003C2426" w:rsidRDefault="003C2426" w:rsidP="003C2426">
      <w:pPr>
        <w:pStyle w:val="TOC3"/>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CB50B07" w14:textId="77777777" w:rsidR="003C2426" w:rsidRDefault="003C2426" w:rsidP="003C2426">
      <w:pPr>
        <w:pStyle w:val="TOC4"/>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1874C2FE" w14:textId="77777777" w:rsidR="003C2426" w:rsidRDefault="003C2426" w:rsidP="003C2426">
      <w:pPr>
        <w:pStyle w:val="TOC4"/>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52694DA2" w14:textId="77777777" w:rsidR="003C2426" w:rsidRDefault="003C2426" w:rsidP="003C2426">
      <w:pPr>
        <w:pStyle w:val="TOC3"/>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2CD42502" w14:textId="77777777" w:rsidR="003C2426" w:rsidRDefault="003C2426" w:rsidP="003C2426">
      <w:pPr>
        <w:pStyle w:val="TOC4"/>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619C7971" w14:textId="77777777" w:rsidR="003C2426" w:rsidRDefault="003C2426" w:rsidP="003C2426">
      <w:pPr>
        <w:pStyle w:val="TOC4"/>
        <w:rPr>
          <w:rFonts w:asciiTheme="minorHAnsi" w:eastAsiaTheme="minorEastAsia" w:hAnsiTheme="minorHAnsi" w:cstheme="minorBidi"/>
          <w:sz w:val="22"/>
          <w:szCs w:val="22"/>
        </w:rPr>
      </w:pPr>
      <w:r>
        <w:lastRenderedPageBreak/>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4AEBDB56" w14:textId="77777777" w:rsidR="003C2426" w:rsidRDefault="003C2426" w:rsidP="003C2426">
      <w:pPr>
        <w:pStyle w:val="TOC3"/>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554A52AD" w14:textId="77777777" w:rsidR="003C2426" w:rsidRDefault="003C2426" w:rsidP="003C2426">
      <w:pPr>
        <w:pStyle w:val="TOC4"/>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1F5287EC" w14:textId="77777777" w:rsidR="003C2426" w:rsidRDefault="003C2426" w:rsidP="003C2426">
      <w:pPr>
        <w:pStyle w:val="TOC4"/>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3C3530BE" w14:textId="77777777" w:rsidR="003C2426" w:rsidRDefault="003C2426" w:rsidP="003C2426">
      <w:pPr>
        <w:pStyle w:val="TOC3"/>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5F9BB1DA" w14:textId="77777777" w:rsidR="003C2426" w:rsidRDefault="003C2426" w:rsidP="003C2426">
      <w:pPr>
        <w:pStyle w:val="TOC4"/>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7302E750" w14:textId="77777777" w:rsidR="003C2426" w:rsidRDefault="003C2426" w:rsidP="003C2426">
      <w:pPr>
        <w:pStyle w:val="TOC4"/>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5170D036" w14:textId="77777777" w:rsidR="003C2426" w:rsidRDefault="003C2426" w:rsidP="003C2426">
      <w:pPr>
        <w:pStyle w:val="TOC4"/>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FF09409" w14:textId="77777777" w:rsidR="003C2426" w:rsidRDefault="003C2426" w:rsidP="003C2426">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7B6C171A" w14:textId="77777777" w:rsidR="003C2426" w:rsidRDefault="003C2426" w:rsidP="003C2426">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7CBF27C5" w14:textId="77777777" w:rsidR="003C2426" w:rsidRDefault="003C2426" w:rsidP="003C2426">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4C659CFD" w14:textId="77777777" w:rsidR="003C2426" w:rsidRDefault="003C2426" w:rsidP="003C2426">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71446974" w14:textId="77777777" w:rsidR="003C2426" w:rsidRDefault="003C2426" w:rsidP="003C2426">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688E7548" w14:textId="77777777" w:rsidR="003C2426" w:rsidRDefault="003C2426" w:rsidP="003C2426">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3C364BF5" w14:textId="77777777" w:rsidR="003C2426" w:rsidRDefault="003C2426" w:rsidP="003C2426">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A0CD910" w14:textId="77777777" w:rsidR="003C2426" w:rsidRDefault="003C2426" w:rsidP="003C2426">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29EFF33C" w14:textId="77777777" w:rsidR="003C2426" w:rsidRDefault="003C2426" w:rsidP="003C2426">
      <w:pPr>
        <w:pStyle w:val="TOC3"/>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75531604" w14:textId="77777777" w:rsidR="003C2426" w:rsidRDefault="003C2426" w:rsidP="003C2426">
      <w:pPr>
        <w:pStyle w:val="TOC4"/>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0F8093C3" w14:textId="77777777" w:rsidR="003C2426" w:rsidRDefault="003C2426" w:rsidP="003C2426">
      <w:pPr>
        <w:pStyle w:val="TOC4"/>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52B16081" w14:textId="77777777" w:rsidR="003C2426" w:rsidRDefault="003C2426" w:rsidP="003C2426">
      <w:pPr>
        <w:pStyle w:val="TOC4"/>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79D00555" w14:textId="77777777" w:rsidR="003C2426" w:rsidRDefault="003C2426" w:rsidP="003C2426">
      <w:pPr>
        <w:pStyle w:val="TOC3"/>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C69913B" w14:textId="77777777" w:rsidR="003C2426" w:rsidRDefault="003C2426" w:rsidP="003C2426">
      <w:pPr>
        <w:pStyle w:val="TOC4"/>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38F547F2" w14:textId="77777777" w:rsidR="003C2426" w:rsidRDefault="003C2426" w:rsidP="003C2426">
      <w:pPr>
        <w:pStyle w:val="TOC4"/>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34D5DBA4" w14:textId="77777777" w:rsidR="003C2426" w:rsidRDefault="003C2426" w:rsidP="003C242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0B57FC6C" w14:textId="77777777" w:rsidR="003C2426" w:rsidRDefault="003C2426" w:rsidP="003C2426">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497B668B" w14:textId="77777777" w:rsidR="003C2426" w:rsidRDefault="003C2426" w:rsidP="003C2426">
      <w:pPr>
        <w:pStyle w:val="TOC4"/>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1E19BBE3" w14:textId="77777777" w:rsidR="003C2426" w:rsidRDefault="003C2426" w:rsidP="003C2426">
      <w:pPr>
        <w:pStyle w:val="TOC4"/>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5C49C1B0" w14:textId="77777777" w:rsidR="003C2426" w:rsidRDefault="003C2426" w:rsidP="003C2426">
      <w:pPr>
        <w:pStyle w:val="TOC5"/>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14986F0E" w14:textId="77777777" w:rsidR="003C2426" w:rsidRDefault="003C2426" w:rsidP="003C2426">
      <w:pPr>
        <w:pStyle w:val="TOC5"/>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36E93810" w14:textId="77777777" w:rsidR="003C2426" w:rsidRDefault="003C2426" w:rsidP="003C2426">
      <w:pPr>
        <w:pStyle w:val="TOC4"/>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2C189EB2" w14:textId="77777777" w:rsidR="003C2426" w:rsidRDefault="003C2426" w:rsidP="003C2426">
      <w:pPr>
        <w:pStyle w:val="TOC5"/>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478CE72F" w14:textId="77777777" w:rsidR="003C2426" w:rsidRDefault="003C2426" w:rsidP="003C2426">
      <w:pPr>
        <w:pStyle w:val="TOC5"/>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038DCBB9" w14:textId="77777777" w:rsidR="003C2426" w:rsidRDefault="003C2426" w:rsidP="003C2426">
      <w:pPr>
        <w:pStyle w:val="TOC5"/>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71CD1CEB" w14:textId="77777777" w:rsidR="003C2426" w:rsidRDefault="003C2426" w:rsidP="003C2426">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64DB63B9" w14:textId="77777777" w:rsidR="003C2426" w:rsidRDefault="003C2426" w:rsidP="003C2426">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4F8D8FE4" w14:textId="77777777" w:rsidR="003C2426" w:rsidRDefault="003C2426" w:rsidP="003C2426">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04D5F5F3" w14:textId="77777777" w:rsidR="003C2426" w:rsidRDefault="003C2426" w:rsidP="003C2426">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1F490FC5" w14:textId="77777777" w:rsidR="003C2426" w:rsidRDefault="003C2426" w:rsidP="003C2426">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50EEBDA6" w14:textId="77777777" w:rsidR="003C2426" w:rsidRDefault="003C2426" w:rsidP="003C2426">
      <w:pPr>
        <w:pStyle w:val="TOC4"/>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71EE7546" w14:textId="77777777" w:rsidR="003C2426" w:rsidRDefault="003C2426" w:rsidP="003C2426">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6415F4D1" w14:textId="77777777" w:rsidR="003C2426" w:rsidRDefault="003C2426" w:rsidP="003C2426">
      <w:pPr>
        <w:pStyle w:val="TOC4"/>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395DCF77" w14:textId="77777777" w:rsidR="003C2426" w:rsidRDefault="003C2426" w:rsidP="003C2426">
      <w:pPr>
        <w:pStyle w:val="TOC4"/>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EECE464" w14:textId="77777777" w:rsidR="003C2426" w:rsidRDefault="003C2426" w:rsidP="003C2426">
      <w:pPr>
        <w:pStyle w:val="TOC5"/>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4102BA34" w14:textId="77777777" w:rsidR="003C2426" w:rsidRDefault="003C2426" w:rsidP="003C2426">
      <w:pPr>
        <w:pStyle w:val="TOC5"/>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20AE299F" w14:textId="77777777" w:rsidR="003C2426" w:rsidRDefault="003C2426" w:rsidP="003C2426">
      <w:pPr>
        <w:pStyle w:val="TOC5"/>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47F6C3D" w14:textId="77777777" w:rsidR="003C2426" w:rsidRDefault="003C2426" w:rsidP="003C2426">
      <w:pPr>
        <w:pStyle w:val="TOC5"/>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376831D5" w14:textId="77777777" w:rsidR="003C2426" w:rsidRDefault="003C2426" w:rsidP="003C2426">
      <w:pPr>
        <w:pStyle w:val="TOC5"/>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334C91C5" w14:textId="77777777" w:rsidR="003C2426" w:rsidRDefault="003C2426" w:rsidP="003C2426">
      <w:pPr>
        <w:pStyle w:val="TOC5"/>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1B8100CB" w14:textId="77777777" w:rsidR="003C2426" w:rsidRDefault="003C2426" w:rsidP="003C2426">
      <w:pPr>
        <w:pStyle w:val="TOC5"/>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3F083780" w14:textId="77777777" w:rsidR="003C2426" w:rsidRDefault="003C2426" w:rsidP="003C2426">
      <w:pPr>
        <w:pStyle w:val="TOC6"/>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3945F57A" w14:textId="77777777" w:rsidR="003C2426" w:rsidRDefault="003C2426" w:rsidP="003C2426">
      <w:pPr>
        <w:pStyle w:val="TOC6"/>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4BE72A34" w14:textId="77777777" w:rsidR="003C2426" w:rsidRDefault="003C2426" w:rsidP="003C2426">
      <w:pPr>
        <w:pStyle w:val="TOC4"/>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7E4AE168" w14:textId="77777777" w:rsidR="003C2426" w:rsidRDefault="003C2426" w:rsidP="003C2426">
      <w:pPr>
        <w:pStyle w:val="TOC5"/>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19B64ECA" w14:textId="77777777" w:rsidR="003C2426" w:rsidRDefault="003C2426" w:rsidP="003C2426">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01F9668A" w14:textId="77777777" w:rsidR="003C2426" w:rsidRDefault="003C2426" w:rsidP="003C2426">
      <w:pPr>
        <w:pStyle w:val="TOC4"/>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57DF76BA" w14:textId="77777777" w:rsidR="003C2426" w:rsidRDefault="003C2426" w:rsidP="003C2426">
      <w:pPr>
        <w:pStyle w:val="TOC4"/>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2DA9910" w14:textId="77777777" w:rsidR="003C2426" w:rsidRDefault="003C2426" w:rsidP="003C2426">
      <w:pPr>
        <w:pStyle w:val="TOC5"/>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072EBCFA" w14:textId="77777777" w:rsidR="003C2426" w:rsidRDefault="003C2426" w:rsidP="003C2426">
      <w:pPr>
        <w:pStyle w:val="TOC6"/>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27148535" w14:textId="77777777" w:rsidR="003C2426" w:rsidRDefault="003C2426" w:rsidP="003C2426">
      <w:pPr>
        <w:pStyle w:val="TOC6"/>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947198B" w14:textId="77777777" w:rsidR="003C2426" w:rsidRDefault="003C2426" w:rsidP="003C2426">
      <w:pPr>
        <w:pStyle w:val="TOC6"/>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17ABDACA" w14:textId="77777777" w:rsidR="003C2426" w:rsidRDefault="003C2426" w:rsidP="003C2426">
      <w:pPr>
        <w:pStyle w:val="TOC5"/>
        <w:rPr>
          <w:rFonts w:asciiTheme="minorHAnsi" w:eastAsiaTheme="minorEastAsia" w:hAnsiTheme="minorHAnsi" w:cstheme="minorBidi"/>
          <w:sz w:val="22"/>
          <w:szCs w:val="22"/>
        </w:rPr>
      </w:pPr>
      <w:r>
        <w:lastRenderedPageBreak/>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36F54370" w14:textId="77777777" w:rsidR="003C2426" w:rsidRDefault="003C2426" w:rsidP="003C2426">
      <w:pPr>
        <w:pStyle w:val="TOC6"/>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7A28E12C" w14:textId="77777777" w:rsidR="003C2426" w:rsidRDefault="003C2426" w:rsidP="003C2426">
      <w:pPr>
        <w:pStyle w:val="TOC6"/>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0D534BC0" w14:textId="77777777" w:rsidR="003C2426" w:rsidRDefault="003C2426" w:rsidP="003C2426">
      <w:pPr>
        <w:pStyle w:val="TOC5"/>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F8DB47B" w14:textId="77777777" w:rsidR="003C2426" w:rsidRDefault="003C2426" w:rsidP="003C2426">
      <w:pPr>
        <w:pStyle w:val="TOC6"/>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0A51A136" w14:textId="77777777" w:rsidR="003C2426" w:rsidRDefault="003C2426" w:rsidP="003C2426">
      <w:pPr>
        <w:pStyle w:val="TOC6"/>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78A255E0" w14:textId="77777777" w:rsidR="003C2426" w:rsidRDefault="003C2426" w:rsidP="003C2426">
      <w:pPr>
        <w:pStyle w:val="TOC4"/>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06C57A99" w14:textId="77777777" w:rsidR="003C2426" w:rsidRDefault="003C2426" w:rsidP="003C2426">
      <w:pPr>
        <w:pStyle w:val="TOC5"/>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60FCFBBF" w14:textId="77777777" w:rsidR="003C2426" w:rsidRDefault="003C2426" w:rsidP="003C2426">
      <w:pPr>
        <w:pStyle w:val="TOC5"/>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6452C91E" w14:textId="77777777" w:rsidR="003C2426" w:rsidRDefault="003C2426" w:rsidP="003C2426">
      <w:pPr>
        <w:pStyle w:val="TOC5"/>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56FA71F8" w14:textId="77777777" w:rsidR="003C2426" w:rsidRDefault="003C2426" w:rsidP="003C2426">
      <w:pPr>
        <w:pStyle w:val="TOC4"/>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60F30A6A" w14:textId="77777777" w:rsidR="003C2426" w:rsidRDefault="003C2426" w:rsidP="003C2426">
      <w:pPr>
        <w:pStyle w:val="TOC4"/>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66E35DBF" w14:textId="77777777" w:rsidR="003C2426" w:rsidRDefault="003C2426" w:rsidP="003C2426">
      <w:pPr>
        <w:pStyle w:val="TOC5"/>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B904F0A" w14:textId="77777777" w:rsidR="003C2426" w:rsidRDefault="003C2426" w:rsidP="003C2426">
      <w:pPr>
        <w:pStyle w:val="TOC5"/>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2A3506A1" w14:textId="77777777" w:rsidR="003C2426" w:rsidRDefault="003C2426" w:rsidP="003C2426">
      <w:pPr>
        <w:pStyle w:val="TOC4"/>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4F4C19B7" w14:textId="77777777" w:rsidR="003C2426" w:rsidRDefault="003C2426" w:rsidP="003C2426">
      <w:pPr>
        <w:pStyle w:val="TOC5"/>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35836968" w14:textId="77777777" w:rsidR="003C2426" w:rsidRDefault="003C2426" w:rsidP="003C2426">
      <w:pPr>
        <w:pStyle w:val="TOC6"/>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0D6F9227" w14:textId="77777777" w:rsidR="003C2426" w:rsidRDefault="003C2426" w:rsidP="003C2426">
      <w:pPr>
        <w:pStyle w:val="TOC6"/>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0C468DB4" w14:textId="77777777" w:rsidR="003C2426" w:rsidRDefault="003C2426" w:rsidP="003C2426">
      <w:pPr>
        <w:pStyle w:val="TOC5"/>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09B6FA53" w14:textId="77777777" w:rsidR="003C2426" w:rsidRDefault="003C2426" w:rsidP="003C2426">
      <w:pPr>
        <w:pStyle w:val="TOC5"/>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4BAE0404" w14:textId="77777777" w:rsidR="003C2426" w:rsidRDefault="003C2426" w:rsidP="003C2426">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6DDCDA54" w14:textId="77777777" w:rsidR="003C2426" w:rsidRDefault="003C2426" w:rsidP="003C2426">
      <w:pPr>
        <w:pStyle w:val="TOC4"/>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4CB0B04A" w14:textId="77777777" w:rsidR="003C2426" w:rsidRDefault="003C2426" w:rsidP="003C2426">
      <w:pPr>
        <w:pStyle w:val="TOC5"/>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3167F6C1" w14:textId="77777777" w:rsidR="003C2426" w:rsidRDefault="003C2426" w:rsidP="003C2426">
      <w:pPr>
        <w:pStyle w:val="TOC5"/>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7C7204DB" w14:textId="77777777" w:rsidR="003C2426" w:rsidRDefault="003C2426" w:rsidP="003C2426">
      <w:pPr>
        <w:pStyle w:val="TOC5"/>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3D312EFC" w14:textId="77777777" w:rsidR="003C2426" w:rsidRDefault="003C2426" w:rsidP="003C2426">
      <w:pPr>
        <w:pStyle w:val="TOC5"/>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2E442E7" w14:textId="77777777" w:rsidR="003C2426" w:rsidRDefault="003C2426" w:rsidP="003C2426">
      <w:pPr>
        <w:pStyle w:val="TOC4"/>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29E76B17" w14:textId="77777777" w:rsidR="003C2426" w:rsidRDefault="003C2426" w:rsidP="003C2426">
      <w:pPr>
        <w:pStyle w:val="TOC5"/>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2E041CA9" w14:textId="77777777" w:rsidR="003C2426" w:rsidRDefault="003C2426" w:rsidP="003C2426">
      <w:pPr>
        <w:pStyle w:val="TOC5"/>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6ECC47EC" w14:textId="77777777" w:rsidR="003C2426" w:rsidRDefault="003C2426" w:rsidP="003C2426">
      <w:pPr>
        <w:pStyle w:val="TOC5"/>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DF02258" w14:textId="77777777" w:rsidR="003C2426" w:rsidRDefault="003C2426" w:rsidP="003C2426">
      <w:pPr>
        <w:pStyle w:val="TOC4"/>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70625C50" w14:textId="77777777" w:rsidR="003C2426" w:rsidRDefault="003C2426" w:rsidP="003C2426">
      <w:pPr>
        <w:pStyle w:val="TOC5"/>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87C5ACF" w14:textId="77777777" w:rsidR="003C2426" w:rsidRDefault="003C2426" w:rsidP="003C2426">
      <w:pPr>
        <w:pStyle w:val="TOC5"/>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25B4607D" w14:textId="77777777" w:rsidR="003C2426" w:rsidRDefault="003C2426" w:rsidP="003C2426">
      <w:pPr>
        <w:pStyle w:val="TOC5"/>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13E6521C" w14:textId="77777777" w:rsidR="003C2426" w:rsidRDefault="003C2426" w:rsidP="003C2426">
      <w:pPr>
        <w:pStyle w:val="TOC4"/>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05E8C694" w14:textId="77777777" w:rsidR="003C2426" w:rsidRDefault="003C2426" w:rsidP="003C2426">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4E16DD67" w14:textId="77777777" w:rsidR="003C2426" w:rsidRDefault="003C2426" w:rsidP="003C2426">
      <w:pPr>
        <w:pStyle w:val="TOC4"/>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5E3896C0" w14:textId="77777777" w:rsidR="003C2426" w:rsidRDefault="003C2426" w:rsidP="003C2426">
      <w:pPr>
        <w:pStyle w:val="TOC4"/>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3BFC37E4" w14:textId="77777777" w:rsidR="003C2426" w:rsidRDefault="003C2426" w:rsidP="003C2426">
      <w:pPr>
        <w:pStyle w:val="TOC5"/>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5F8EE22" w14:textId="77777777" w:rsidR="003C2426" w:rsidRDefault="003C2426" w:rsidP="003C2426">
      <w:pPr>
        <w:pStyle w:val="TOC5"/>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49D4730E" w14:textId="77777777" w:rsidR="003C2426" w:rsidRDefault="003C2426" w:rsidP="003C2426">
      <w:pPr>
        <w:pStyle w:val="TOC5"/>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764EBEB8" w14:textId="77777777" w:rsidR="003C2426" w:rsidRDefault="003C2426" w:rsidP="003C2426">
      <w:pPr>
        <w:pStyle w:val="TOC4"/>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45F7827E" w14:textId="77777777" w:rsidR="003C2426" w:rsidRDefault="003C2426" w:rsidP="003C2426">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4355FA1C" w14:textId="77777777" w:rsidR="003C2426" w:rsidRDefault="003C2426" w:rsidP="003C2426">
      <w:pPr>
        <w:pStyle w:val="TOC4"/>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5468D1F2" w14:textId="77777777" w:rsidR="003C2426" w:rsidRDefault="003C2426" w:rsidP="003C2426">
      <w:pPr>
        <w:pStyle w:val="TOC4"/>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544B1F95" w14:textId="77777777" w:rsidR="003C2426" w:rsidRDefault="003C2426" w:rsidP="003C2426">
      <w:pPr>
        <w:pStyle w:val="TOC5"/>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61077BD5" w14:textId="77777777" w:rsidR="003C2426" w:rsidRDefault="003C2426" w:rsidP="003C2426">
      <w:pPr>
        <w:pStyle w:val="TOC5"/>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77267903" w14:textId="77777777" w:rsidR="003C2426" w:rsidRDefault="003C2426" w:rsidP="003C2426">
      <w:pPr>
        <w:pStyle w:val="TOC4"/>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19FD51BE" w14:textId="77777777" w:rsidR="003C2426" w:rsidRDefault="003C2426" w:rsidP="003C2426">
      <w:pPr>
        <w:pStyle w:val="TOC5"/>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26359DFF" w14:textId="77777777" w:rsidR="003C2426" w:rsidRDefault="003C2426" w:rsidP="003C2426">
      <w:pPr>
        <w:pStyle w:val="TOC5"/>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71FB0D69" w14:textId="77777777" w:rsidR="003C2426" w:rsidRDefault="003C2426" w:rsidP="003C2426">
      <w:pPr>
        <w:pStyle w:val="TOC4"/>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473E63D0" w14:textId="77777777" w:rsidR="003C2426" w:rsidRDefault="003C2426" w:rsidP="003C2426">
      <w:pPr>
        <w:pStyle w:val="TOC4"/>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3F880757" w14:textId="77777777" w:rsidR="003C2426" w:rsidRDefault="003C2426" w:rsidP="003C2426">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608E7A35" w14:textId="77777777" w:rsidR="003C2426" w:rsidRDefault="003C2426" w:rsidP="003C2426">
      <w:pPr>
        <w:pStyle w:val="TOC4"/>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54F328C8" w14:textId="77777777" w:rsidR="003C2426" w:rsidRDefault="003C2426" w:rsidP="003C2426">
      <w:pPr>
        <w:pStyle w:val="TOC4"/>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0F705F38" w14:textId="77777777" w:rsidR="003C2426" w:rsidRDefault="003C2426" w:rsidP="003C2426">
      <w:pPr>
        <w:pStyle w:val="TOC5"/>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6501A3A9" w14:textId="77777777" w:rsidR="003C2426" w:rsidRDefault="003C2426" w:rsidP="003C2426">
      <w:pPr>
        <w:pStyle w:val="TOC6"/>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0AF06CB4" w14:textId="77777777" w:rsidR="003C2426" w:rsidRDefault="003C2426" w:rsidP="003C2426">
      <w:pPr>
        <w:pStyle w:val="TOC6"/>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4486F4DB" w14:textId="77777777" w:rsidR="003C2426" w:rsidRDefault="003C2426" w:rsidP="003C2426">
      <w:pPr>
        <w:pStyle w:val="TOC6"/>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086C49A2" w14:textId="77777777" w:rsidR="003C2426" w:rsidRDefault="003C2426" w:rsidP="003C2426">
      <w:pPr>
        <w:pStyle w:val="TOC4"/>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3D5177AF" w14:textId="77777777" w:rsidR="003C2426" w:rsidRDefault="003C2426" w:rsidP="003C2426">
      <w:pPr>
        <w:pStyle w:val="TOC5"/>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79695860" w14:textId="77777777" w:rsidR="003C2426" w:rsidRDefault="003C2426" w:rsidP="003C2426">
      <w:pPr>
        <w:pStyle w:val="TOC5"/>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597058FA" w14:textId="77777777" w:rsidR="003C2426" w:rsidRDefault="003C2426" w:rsidP="003C2426">
      <w:pPr>
        <w:pStyle w:val="TOC3"/>
        <w:rPr>
          <w:rFonts w:asciiTheme="minorHAnsi" w:eastAsiaTheme="minorEastAsia" w:hAnsiTheme="minorHAnsi" w:cstheme="minorBidi"/>
          <w:sz w:val="22"/>
          <w:szCs w:val="22"/>
        </w:rPr>
      </w:pPr>
      <w:r>
        <w:lastRenderedPageBreak/>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461263A2" w14:textId="77777777" w:rsidR="003C2426" w:rsidRDefault="003C2426" w:rsidP="003C2426">
      <w:pPr>
        <w:pStyle w:val="TOC4"/>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4A851E82" w14:textId="77777777" w:rsidR="003C2426" w:rsidRDefault="003C2426" w:rsidP="003C2426">
      <w:pPr>
        <w:pStyle w:val="TOC4"/>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6FF04734" w14:textId="77777777" w:rsidR="003C2426" w:rsidRDefault="003C2426" w:rsidP="003C2426">
      <w:pPr>
        <w:pStyle w:val="TOC5"/>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6FE877E5" w14:textId="77777777" w:rsidR="003C2426" w:rsidRDefault="003C2426" w:rsidP="003C2426">
      <w:pPr>
        <w:pStyle w:val="TOC5"/>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444C7C82" w14:textId="77777777" w:rsidR="003C2426" w:rsidRDefault="003C2426" w:rsidP="003C2426">
      <w:pPr>
        <w:pStyle w:val="TOC5"/>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45516BDB" w14:textId="77777777" w:rsidR="003C2426" w:rsidRDefault="003C2426" w:rsidP="003C2426">
      <w:pPr>
        <w:pStyle w:val="TOC5"/>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5FA38839" w14:textId="77777777" w:rsidR="003C2426" w:rsidRDefault="003C2426" w:rsidP="003C2426">
      <w:pPr>
        <w:pStyle w:val="TOC4"/>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FADE07B" w14:textId="77777777" w:rsidR="003C2426" w:rsidRDefault="003C2426" w:rsidP="003C2426">
      <w:pPr>
        <w:pStyle w:val="TOC5"/>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6C898621" w14:textId="77777777" w:rsidR="003C2426" w:rsidRDefault="003C2426" w:rsidP="003C2426">
      <w:pPr>
        <w:pStyle w:val="TOC5"/>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72EB89B6" w14:textId="77777777" w:rsidR="003C2426" w:rsidRDefault="003C2426" w:rsidP="003C2426">
      <w:pPr>
        <w:pStyle w:val="TOC5"/>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510EF058" w14:textId="77777777" w:rsidR="003C2426" w:rsidRDefault="003C2426" w:rsidP="003C2426">
      <w:pPr>
        <w:pStyle w:val="TOC5"/>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45274918" w14:textId="77777777" w:rsidR="003C2426" w:rsidRDefault="003C2426" w:rsidP="003C2426">
      <w:pPr>
        <w:pStyle w:val="TOC4"/>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F2BF17E" w14:textId="77777777" w:rsidR="003C2426" w:rsidRDefault="003C2426" w:rsidP="003C2426">
      <w:pPr>
        <w:pStyle w:val="TOC5"/>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23DC2519" w14:textId="77777777" w:rsidR="003C2426" w:rsidRDefault="003C2426" w:rsidP="003C2426">
      <w:pPr>
        <w:pStyle w:val="TOC5"/>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4F87FE02" w14:textId="77777777" w:rsidR="003C2426" w:rsidRDefault="003C2426" w:rsidP="003C2426">
      <w:pPr>
        <w:pStyle w:val="TOC5"/>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2F2868F8" w14:textId="77777777" w:rsidR="003C2426" w:rsidRDefault="003C2426" w:rsidP="003C2426">
      <w:pPr>
        <w:pStyle w:val="TOC5"/>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3C4FCE8E" w14:textId="77777777" w:rsidR="003C2426" w:rsidRDefault="003C2426" w:rsidP="003C2426">
      <w:pPr>
        <w:pStyle w:val="TOC5"/>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5CB3FCF8" w14:textId="77777777" w:rsidR="003C2426" w:rsidRDefault="003C2426" w:rsidP="003C2426">
      <w:pPr>
        <w:pStyle w:val="TOC5"/>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7FFC98B2" w14:textId="77777777" w:rsidR="003C2426" w:rsidRDefault="003C2426" w:rsidP="003C2426">
      <w:pPr>
        <w:pStyle w:val="TOC4"/>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187AE65E" w14:textId="77777777" w:rsidR="003C2426" w:rsidRDefault="003C2426" w:rsidP="003C2426">
      <w:pPr>
        <w:pStyle w:val="TOC5"/>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3DE467CF" w14:textId="77777777" w:rsidR="003C2426" w:rsidRDefault="003C2426" w:rsidP="003C2426">
      <w:pPr>
        <w:pStyle w:val="TOC5"/>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7E6F4ADC" w14:textId="77777777" w:rsidR="003C2426" w:rsidRDefault="003C2426" w:rsidP="003C2426">
      <w:pPr>
        <w:pStyle w:val="TOC5"/>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E97D1E3" w14:textId="77777777" w:rsidR="003C2426" w:rsidRDefault="003C2426" w:rsidP="003C2426">
      <w:pPr>
        <w:pStyle w:val="TOC6"/>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715B9D98" w14:textId="77777777" w:rsidR="003C2426" w:rsidRDefault="003C2426" w:rsidP="003C2426">
      <w:pPr>
        <w:pStyle w:val="TOC6"/>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62B9CFE5" w14:textId="77777777" w:rsidR="003C2426" w:rsidRDefault="003C2426" w:rsidP="003C2426">
      <w:pPr>
        <w:pStyle w:val="TOC6"/>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0D6971D1" w14:textId="77777777" w:rsidR="003C2426" w:rsidRDefault="003C2426" w:rsidP="003C2426">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21400870" w14:textId="77777777" w:rsidR="003C2426" w:rsidRDefault="003C2426" w:rsidP="003C2426">
      <w:pPr>
        <w:pStyle w:val="TOC4"/>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30907C4B" w14:textId="77777777" w:rsidR="003C2426" w:rsidRDefault="003C2426" w:rsidP="003C2426">
      <w:pPr>
        <w:pStyle w:val="TOC4"/>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31FD074A" w14:textId="77777777" w:rsidR="003C2426" w:rsidRDefault="003C2426" w:rsidP="003C2426">
      <w:pPr>
        <w:pStyle w:val="TOC5"/>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530D64A5" w14:textId="77777777" w:rsidR="003C2426" w:rsidRDefault="003C2426" w:rsidP="003C2426">
      <w:pPr>
        <w:pStyle w:val="TOC5"/>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43DAE1B6" w14:textId="77777777" w:rsidR="003C2426" w:rsidRDefault="003C2426" w:rsidP="003C2426">
      <w:pPr>
        <w:pStyle w:val="TOC5"/>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3F11DFCE" w14:textId="77777777" w:rsidR="003C2426" w:rsidRDefault="003C2426" w:rsidP="003C2426">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2BC3AFC3" w14:textId="77777777" w:rsidR="003C2426" w:rsidRDefault="003C2426" w:rsidP="003C2426">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0D3AA216" w14:textId="77777777" w:rsidR="003C2426" w:rsidRDefault="003C2426" w:rsidP="003C2426">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1D68DC18" w14:textId="77777777" w:rsidR="003C2426" w:rsidRDefault="003C2426" w:rsidP="003C2426">
      <w:pPr>
        <w:pStyle w:val="TOC5"/>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5AD03DBD" w14:textId="77777777" w:rsidR="003C2426" w:rsidRDefault="003C2426" w:rsidP="003C2426">
      <w:pPr>
        <w:pStyle w:val="TOC5"/>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01DD5E45" w14:textId="77777777" w:rsidR="003C2426" w:rsidRDefault="003C2426" w:rsidP="003C2426">
      <w:pPr>
        <w:pStyle w:val="TOC5"/>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2476320B" w14:textId="77777777" w:rsidR="003C2426" w:rsidRDefault="003C2426" w:rsidP="003C2426">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656A9395" w14:textId="77777777" w:rsidR="003C2426" w:rsidRDefault="003C2426" w:rsidP="003C2426">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44ACA5D4" w14:textId="77777777" w:rsidR="003C2426" w:rsidRDefault="003C2426" w:rsidP="003C2426">
      <w:pPr>
        <w:pStyle w:val="TOC4"/>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2E6282AB" w14:textId="77777777" w:rsidR="003C2426" w:rsidRDefault="003C2426" w:rsidP="003C2426">
      <w:pPr>
        <w:pStyle w:val="TOC5"/>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143BACFF" w14:textId="77777777" w:rsidR="003C2426" w:rsidRDefault="003C2426" w:rsidP="003C2426">
      <w:pPr>
        <w:pStyle w:val="TOC6"/>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50686211" w14:textId="77777777" w:rsidR="003C2426" w:rsidRDefault="003C2426" w:rsidP="003C2426">
      <w:pPr>
        <w:pStyle w:val="TOC6"/>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4F86FF31" w14:textId="77777777" w:rsidR="003C2426" w:rsidRDefault="003C2426" w:rsidP="003C2426">
      <w:pPr>
        <w:pStyle w:val="TOC5"/>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08F8CC8D" w14:textId="77777777" w:rsidR="003C2426" w:rsidRDefault="003C2426" w:rsidP="003C2426">
      <w:pPr>
        <w:pStyle w:val="TOC5"/>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4BCBF737" w14:textId="77777777" w:rsidR="003C2426" w:rsidRDefault="003C2426" w:rsidP="003C2426">
      <w:pPr>
        <w:pStyle w:val="TOC4"/>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6AD7E972" w14:textId="77777777" w:rsidR="003C2426" w:rsidRDefault="003C2426" w:rsidP="003C2426">
      <w:pPr>
        <w:pStyle w:val="TOC5"/>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7823ACE7" w14:textId="77777777" w:rsidR="003C2426" w:rsidRDefault="003C2426" w:rsidP="003C2426">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0BAD08BE" w14:textId="77777777" w:rsidR="003C2426" w:rsidRDefault="003C2426" w:rsidP="003C2426">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8350704" w14:textId="77777777" w:rsidR="003C2426" w:rsidRDefault="003C2426" w:rsidP="003C2426">
      <w:pPr>
        <w:pStyle w:val="TOC5"/>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55ADB73" w14:textId="77777777" w:rsidR="003C2426" w:rsidRDefault="003C2426" w:rsidP="003C2426">
      <w:pPr>
        <w:pStyle w:val="TOC5"/>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39A1B10E" w14:textId="77777777" w:rsidR="003C2426" w:rsidRDefault="003C2426" w:rsidP="003C2426">
      <w:pPr>
        <w:pStyle w:val="TOC5"/>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B123DAE" w14:textId="77777777" w:rsidR="003C2426" w:rsidRDefault="003C2426" w:rsidP="003C2426">
      <w:pPr>
        <w:pStyle w:val="TOC5"/>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55D4FCA6" w14:textId="77777777" w:rsidR="003C2426" w:rsidRDefault="003C2426" w:rsidP="003C2426">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66ED4E3C" w14:textId="77777777" w:rsidR="003C2426" w:rsidRDefault="003C2426" w:rsidP="003C2426">
      <w:pPr>
        <w:pStyle w:val="TOC5"/>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38DF3D26" w14:textId="77777777" w:rsidR="003C2426" w:rsidRDefault="003C2426" w:rsidP="003C2426">
      <w:pPr>
        <w:pStyle w:val="TOC5"/>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67399D1D" w14:textId="77777777" w:rsidR="003C2426" w:rsidRDefault="003C2426" w:rsidP="003C2426">
      <w:pPr>
        <w:pStyle w:val="TOC4"/>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284D5839" w14:textId="77777777" w:rsidR="003C2426" w:rsidRDefault="003C2426" w:rsidP="003C2426">
      <w:pPr>
        <w:pStyle w:val="TOC5"/>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3A3E51C2" w14:textId="77777777" w:rsidR="003C2426" w:rsidRDefault="003C2426" w:rsidP="003C2426">
      <w:pPr>
        <w:pStyle w:val="TOC5"/>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03D34B28" w14:textId="77777777" w:rsidR="003C2426" w:rsidRDefault="003C2426" w:rsidP="003C2426">
      <w:pPr>
        <w:pStyle w:val="TOC4"/>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5BF7028A" w14:textId="77777777" w:rsidR="003C2426" w:rsidRDefault="003C2426" w:rsidP="003C2426">
      <w:pPr>
        <w:pStyle w:val="TOC5"/>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2E294D23" w14:textId="77777777" w:rsidR="003C2426" w:rsidRDefault="003C2426" w:rsidP="003C2426">
      <w:pPr>
        <w:pStyle w:val="TOC5"/>
        <w:rPr>
          <w:rFonts w:asciiTheme="minorHAnsi" w:eastAsiaTheme="minorEastAsia" w:hAnsiTheme="minorHAnsi" w:cstheme="minorBidi"/>
          <w:sz w:val="22"/>
          <w:szCs w:val="22"/>
        </w:rPr>
      </w:pPr>
      <w:r>
        <w:lastRenderedPageBreak/>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01810BDD" w14:textId="77777777" w:rsidR="003C2426" w:rsidRDefault="003C2426" w:rsidP="003C2426">
      <w:pPr>
        <w:pStyle w:val="TOC4"/>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4EB0D016" w14:textId="77777777" w:rsidR="003C2426" w:rsidRDefault="003C2426" w:rsidP="003C2426">
      <w:pPr>
        <w:pStyle w:val="TOC5"/>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02BBBAD" w14:textId="77777777" w:rsidR="003C2426" w:rsidRDefault="003C2426" w:rsidP="003C2426">
      <w:pPr>
        <w:pStyle w:val="TOC5"/>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58CBBF6D" w14:textId="77777777" w:rsidR="003C2426" w:rsidRDefault="003C2426" w:rsidP="003C2426">
      <w:pPr>
        <w:pStyle w:val="TOC5"/>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1B7BA1E0" w14:textId="77777777" w:rsidR="003C2426" w:rsidRDefault="003C2426" w:rsidP="003C2426">
      <w:pPr>
        <w:pStyle w:val="TOC5"/>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70FDC9B7" w14:textId="77777777" w:rsidR="003C2426" w:rsidRDefault="003C2426" w:rsidP="003C2426">
      <w:pPr>
        <w:pStyle w:val="TOC5"/>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53306C49" w14:textId="77777777" w:rsidR="003C2426" w:rsidRDefault="003C2426" w:rsidP="003C2426">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03B721A3" w14:textId="77777777" w:rsidR="003C2426" w:rsidRDefault="003C2426" w:rsidP="003C2426">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23921A05" w14:textId="77777777" w:rsidR="003C2426" w:rsidRDefault="003C2426" w:rsidP="003C2426">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6FD074F" w14:textId="77777777" w:rsidR="003C2426" w:rsidRDefault="003C2426" w:rsidP="003C2426">
      <w:pPr>
        <w:pStyle w:val="TOC3"/>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240E4535" w14:textId="77777777" w:rsidR="003C2426" w:rsidRDefault="003C2426" w:rsidP="003C2426">
      <w:pPr>
        <w:pStyle w:val="TOC4"/>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281BE1F" w14:textId="77777777" w:rsidR="003C2426" w:rsidRDefault="003C2426" w:rsidP="003C2426">
      <w:pPr>
        <w:pStyle w:val="TOC4"/>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56678A1F" w14:textId="77777777" w:rsidR="003C2426" w:rsidRDefault="003C2426" w:rsidP="003C2426">
      <w:pPr>
        <w:pStyle w:val="TOC4"/>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D2A9F73" w14:textId="77777777" w:rsidR="003C2426" w:rsidRDefault="003C2426" w:rsidP="003C2426">
      <w:pPr>
        <w:pStyle w:val="TOC4"/>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4733F6F6" w14:textId="77777777" w:rsidR="003C2426" w:rsidRDefault="003C2426" w:rsidP="003C2426">
      <w:pPr>
        <w:pStyle w:val="TOC5"/>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2F9622B2" w14:textId="77777777" w:rsidR="003C2426" w:rsidRDefault="003C2426" w:rsidP="003C2426">
      <w:pPr>
        <w:pStyle w:val="TOC5"/>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2DBDCCA6" w14:textId="77777777" w:rsidR="003C2426" w:rsidRDefault="003C2426" w:rsidP="003C2426">
      <w:pPr>
        <w:pStyle w:val="TOC4"/>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560C8CE" w14:textId="77777777" w:rsidR="003C2426" w:rsidRDefault="003C2426" w:rsidP="003C2426">
      <w:pPr>
        <w:pStyle w:val="TOC5"/>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D047222" w14:textId="77777777" w:rsidR="003C2426" w:rsidRDefault="003C2426" w:rsidP="003C2426">
      <w:pPr>
        <w:pStyle w:val="TOC5"/>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3E9B6063" w14:textId="77777777" w:rsidR="003C2426" w:rsidRDefault="003C2426" w:rsidP="003C2426">
      <w:pPr>
        <w:pStyle w:val="TOC5"/>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69CD8E3A" w14:textId="77777777" w:rsidR="003C2426" w:rsidRDefault="003C2426" w:rsidP="003C2426">
      <w:pPr>
        <w:pStyle w:val="TOC5"/>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0DD6463A" w14:textId="77777777" w:rsidR="003C2426" w:rsidRDefault="003C2426" w:rsidP="003C2426">
      <w:pPr>
        <w:pStyle w:val="TOC4"/>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050DBE9" w14:textId="77777777" w:rsidR="003C2426" w:rsidRDefault="003C2426" w:rsidP="003C2426">
      <w:pPr>
        <w:pStyle w:val="TOC5"/>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6911665D" w14:textId="77777777" w:rsidR="003C2426" w:rsidRDefault="003C2426" w:rsidP="003C2426">
      <w:pPr>
        <w:pStyle w:val="TOC5"/>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5B90ED34" w14:textId="77777777" w:rsidR="003C2426" w:rsidRDefault="003C2426" w:rsidP="003C2426">
      <w:pPr>
        <w:pStyle w:val="TOC5"/>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61E8C18D" w14:textId="77777777" w:rsidR="003C2426" w:rsidRDefault="003C2426" w:rsidP="003C2426">
      <w:pPr>
        <w:pStyle w:val="TOC4"/>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9561A03" w14:textId="77777777" w:rsidR="003C2426" w:rsidRDefault="003C2426" w:rsidP="003C2426">
      <w:pPr>
        <w:pStyle w:val="TOC4"/>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3730AC1F" w14:textId="77777777" w:rsidR="003C2426" w:rsidRDefault="003C2426" w:rsidP="003C2426">
      <w:pPr>
        <w:pStyle w:val="TOC3"/>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1480298" w14:textId="77777777" w:rsidR="003C2426" w:rsidRDefault="003C2426" w:rsidP="003C2426">
      <w:pPr>
        <w:pStyle w:val="TOC4"/>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22985930" w14:textId="77777777" w:rsidR="003C2426" w:rsidRDefault="003C2426" w:rsidP="003C2426">
      <w:pPr>
        <w:pStyle w:val="TOC4"/>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49A2435B" w14:textId="77777777" w:rsidR="003C2426" w:rsidRDefault="003C2426" w:rsidP="003C2426">
      <w:pPr>
        <w:pStyle w:val="TOC4"/>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70FEC762" w14:textId="77777777" w:rsidR="003C2426" w:rsidRDefault="003C2426" w:rsidP="003C2426">
      <w:pPr>
        <w:pStyle w:val="TOC4"/>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7933E5D2" w14:textId="77777777" w:rsidR="003C2426" w:rsidRDefault="003C2426" w:rsidP="003C2426">
      <w:pPr>
        <w:pStyle w:val="TOC5"/>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5704A6CB" w14:textId="77777777" w:rsidR="003C2426" w:rsidRDefault="003C2426" w:rsidP="003C2426">
      <w:pPr>
        <w:pStyle w:val="TOC5"/>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687F9D2C" w14:textId="77777777" w:rsidR="003C2426" w:rsidRDefault="003C2426" w:rsidP="003C2426">
      <w:pPr>
        <w:pStyle w:val="TOC4"/>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02BDA29D" w14:textId="77777777" w:rsidR="003C2426" w:rsidRDefault="003C2426" w:rsidP="003C2426">
      <w:pPr>
        <w:pStyle w:val="TOC5"/>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40141DA7" w14:textId="77777777" w:rsidR="003C2426" w:rsidRDefault="003C2426" w:rsidP="003C2426">
      <w:pPr>
        <w:pStyle w:val="TOC5"/>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5EC2677C" w14:textId="77777777" w:rsidR="003C2426" w:rsidRDefault="003C2426" w:rsidP="003C2426">
      <w:pPr>
        <w:pStyle w:val="TOC4"/>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308EC64" w14:textId="77777777" w:rsidR="003C2426" w:rsidRDefault="003C2426" w:rsidP="003C2426">
      <w:pPr>
        <w:pStyle w:val="TOC4"/>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6861AB31" w14:textId="77777777" w:rsidR="003C2426" w:rsidRDefault="003C2426" w:rsidP="003C2426">
      <w:pPr>
        <w:pStyle w:val="TOC5"/>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05F1621A" w14:textId="77777777" w:rsidR="003C2426" w:rsidRDefault="003C2426" w:rsidP="003C2426">
      <w:pPr>
        <w:pStyle w:val="TOC5"/>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184D371F" w14:textId="77777777" w:rsidR="003C2426" w:rsidRDefault="003C2426" w:rsidP="003C2426">
      <w:pPr>
        <w:pStyle w:val="TOC5"/>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65485229" w14:textId="77777777" w:rsidR="003C2426" w:rsidRDefault="003C2426" w:rsidP="003C2426">
      <w:pPr>
        <w:pStyle w:val="TOC5"/>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2284EE0D" w14:textId="77777777" w:rsidR="003C2426" w:rsidRDefault="003C2426" w:rsidP="003C2426">
      <w:pPr>
        <w:pStyle w:val="TOC5"/>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60AD2590" w14:textId="77777777" w:rsidR="003C2426" w:rsidRDefault="003C2426" w:rsidP="003C2426">
      <w:pPr>
        <w:pStyle w:val="TOC4"/>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6D86F208" w14:textId="77777777" w:rsidR="003C2426" w:rsidRDefault="003C2426" w:rsidP="003C2426">
      <w:pPr>
        <w:pStyle w:val="TOC3"/>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D000C3F" w14:textId="77777777" w:rsidR="003C2426" w:rsidRDefault="003C2426" w:rsidP="003C2426">
      <w:pPr>
        <w:pStyle w:val="TOC4"/>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35E2CA18" w14:textId="77777777" w:rsidR="003C2426" w:rsidRDefault="003C2426" w:rsidP="003C2426">
      <w:pPr>
        <w:pStyle w:val="TOC4"/>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586FC246" w14:textId="77777777" w:rsidR="003C2426" w:rsidRDefault="003C2426" w:rsidP="003C2426">
      <w:pPr>
        <w:pStyle w:val="TOC5"/>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27CE32D" w14:textId="77777777" w:rsidR="003C2426" w:rsidRDefault="003C2426" w:rsidP="003C2426">
      <w:pPr>
        <w:pStyle w:val="TOC5"/>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1C2416D5" w14:textId="77777777" w:rsidR="003C2426" w:rsidRDefault="003C2426" w:rsidP="003C2426">
      <w:pPr>
        <w:pStyle w:val="TOC5"/>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2F8CA8EB" w14:textId="77777777" w:rsidR="003C2426" w:rsidRDefault="003C2426" w:rsidP="003C2426">
      <w:pPr>
        <w:pStyle w:val="TOC4"/>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42391A69" w14:textId="77777777" w:rsidR="003C2426" w:rsidRDefault="003C2426" w:rsidP="003C2426">
      <w:pPr>
        <w:pStyle w:val="TOC4"/>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23B6FC39" w14:textId="77777777" w:rsidR="003C2426" w:rsidRDefault="003C2426" w:rsidP="003C2426">
      <w:pPr>
        <w:pStyle w:val="TOC3"/>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3DF6D486" w14:textId="77777777" w:rsidR="003C2426" w:rsidRDefault="003C2426" w:rsidP="003C2426">
      <w:pPr>
        <w:pStyle w:val="TOC4"/>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4143ECE6" w14:textId="77777777" w:rsidR="003C2426" w:rsidRDefault="003C2426" w:rsidP="003C2426">
      <w:pPr>
        <w:pStyle w:val="TOC4"/>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5E413B0" w14:textId="77777777" w:rsidR="003C2426" w:rsidRDefault="003C2426" w:rsidP="003C2426">
      <w:pPr>
        <w:pStyle w:val="TOC4"/>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79D4227F" w14:textId="77777777" w:rsidR="003C2426" w:rsidRDefault="003C2426" w:rsidP="003C2426">
      <w:pPr>
        <w:pStyle w:val="TOC3"/>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A3C60FD" w14:textId="77777777" w:rsidR="003C2426" w:rsidRDefault="003C2426" w:rsidP="003C2426">
      <w:pPr>
        <w:pStyle w:val="TOC4"/>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5961B7AE" w14:textId="77777777" w:rsidR="003C2426" w:rsidRDefault="003C2426" w:rsidP="003C2426">
      <w:pPr>
        <w:pStyle w:val="TOC4"/>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14D06C06" w14:textId="77777777" w:rsidR="003C2426" w:rsidRDefault="003C2426" w:rsidP="003C2426">
      <w:pPr>
        <w:pStyle w:val="TOC5"/>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1ACCE58B" w14:textId="77777777" w:rsidR="003C2426" w:rsidRDefault="003C2426" w:rsidP="003C2426">
      <w:pPr>
        <w:pStyle w:val="TOC5"/>
        <w:rPr>
          <w:rFonts w:asciiTheme="minorHAnsi" w:eastAsiaTheme="minorEastAsia" w:hAnsiTheme="minorHAnsi" w:cstheme="minorBidi"/>
          <w:sz w:val="22"/>
          <w:szCs w:val="22"/>
        </w:rPr>
      </w:pPr>
      <w:r>
        <w:lastRenderedPageBreak/>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418EC449" w14:textId="77777777" w:rsidR="003C2426" w:rsidRDefault="003C2426" w:rsidP="003C2426">
      <w:pPr>
        <w:pStyle w:val="TOC4"/>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1D0D069A" w14:textId="77777777" w:rsidR="003C2426" w:rsidRDefault="003C2426" w:rsidP="003C2426">
      <w:pPr>
        <w:pStyle w:val="TOC5"/>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17C312DF" w14:textId="77777777" w:rsidR="003C2426" w:rsidRDefault="003C2426" w:rsidP="003C2426">
      <w:pPr>
        <w:pStyle w:val="TOC5"/>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31B7AF15" w14:textId="77777777" w:rsidR="003C2426" w:rsidRDefault="003C2426" w:rsidP="003C2426">
      <w:pPr>
        <w:pStyle w:val="TOC5"/>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6EC489B3" w14:textId="77777777" w:rsidR="003C2426" w:rsidRDefault="003C2426" w:rsidP="003C2426">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04E38667" w14:textId="77777777" w:rsidR="003C2426" w:rsidRDefault="003C2426" w:rsidP="003C2426">
      <w:pPr>
        <w:pStyle w:val="TOC4"/>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27A7BFF6" w14:textId="77777777" w:rsidR="003C2426" w:rsidRDefault="003C2426" w:rsidP="003C2426">
      <w:pPr>
        <w:pStyle w:val="TOC4"/>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697C1017" w14:textId="77777777" w:rsidR="003C2426" w:rsidRDefault="003C2426" w:rsidP="003C2426">
      <w:pPr>
        <w:pStyle w:val="TOC5"/>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57822662" w14:textId="77777777" w:rsidR="003C2426" w:rsidRDefault="003C2426" w:rsidP="003C2426">
      <w:pPr>
        <w:pStyle w:val="TOC5"/>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37076A40" w14:textId="77777777" w:rsidR="003C2426" w:rsidRDefault="003C2426" w:rsidP="003C2426">
      <w:pPr>
        <w:pStyle w:val="TOC5"/>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3283DB43" w14:textId="77777777" w:rsidR="003C2426" w:rsidRDefault="003C2426" w:rsidP="003C2426">
      <w:pPr>
        <w:pStyle w:val="TOC5"/>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077F7428" w14:textId="77777777" w:rsidR="003C2426" w:rsidRDefault="003C2426" w:rsidP="003C2426">
      <w:pPr>
        <w:pStyle w:val="TOC5"/>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3F97DBB4" w14:textId="77777777" w:rsidR="003C2426" w:rsidRDefault="003C2426" w:rsidP="003C2426">
      <w:pPr>
        <w:pStyle w:val="TOC4"/>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3FD45292" w14:textId="77777777" w:rsidR="003C2426" w:rsidRDefault="003C2426" w:rsidP="003C2426">
      <w:pPr>
        <w:pStyle w:val="TOC5"/>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4F707E22" w14:textId="77777777" w:rsidR="003C2426" w:rsidRDefault="003C2426" w:rsidP="003C2426">
      <w:pPr>
        <w:pStyle w:val="TOC5"/>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9A3C90D" w14:textId="77777777" w:rsidR="003C2426" w:rsidRDefault="003C2426" w:rsidP="003C2426">
      <w:pPr>
        <w:pStyle w:val="TOC5"/>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0B64C461" w14:textId="77777777" w:rsidR="003C2426" w:rsidRDefault="003C2426" w:rsidP="003C2426">
      <w:pPr>
        <w:pStyle w:val="TOC5"/>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33CE69BF" w14:textId="77777777" w:rsidR="003C2426" w:rsidRDefault="003C2426" w:rsidP="003C2426">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10BB9A2F" w14:textId="77777777" w:rsidR="003C2426" w:rsidRDefault="003C2426" w:rsidP="003C2426">
      <w:pPr>
        <w:pStyle w:val="TOC4"/>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816AFBB" w14:textId="77777777" w:rsidR="003C2426" w:rsidRDefault="003C2426" w:rsidP="003C2426">
      <w:pPr>
        <w:pStyle w:val="TOC4"/>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69604451" w14:textId="77777777" w:rsidR="003C2426" w:rsidRDefault="003C2426" w:rsidP="003C2426">
      <w:pPr>
        <w:pStyle w:val="TOC5"/>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D29B7C9" w14:textId="77777777" w:rsidR="003C2426" w:rsidRDefault="003C2426" w:rsidP="003C2426">
      <w:pPr>
        <w:pStyle w:val="TOC5"/>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347C6420" w14:textId="77777777" w:rsidR="003C2426" w:rsidRDefault="003C2426" w:rsidP="003C2426">
      <w:pPr>
        <w:pStyle w:val="TOC5"/>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2319EBC1" w14:textId="77777777" w:rsidR="003C2426" w:rsidRDefault="003C2426" w:rsidP="003C2426">
      <w:pPr>
        <w:pStyle w:val="TOC5"/>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34761392" w14:textId="77777777" w:rsidR="003C2426" w:rsidRDefault="003C2426" w:rsidP="003C2426">
      <w:pPr>
        <w:pStyle w:val="TOC5"/>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D99451" w14:textId="77777777" w:rsidR="003C2426" w:rsidRDefault="003C2426" w:rsidP="003C2426">
      <w:pPr>
        <w:pStyle w:val="TOC5"/>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261BBDD2" w14:textId="77777777" w:rsidR="003C2426" w:rsidRDefault="003C2426" w:rsidP="003C2426">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114DE554" w14:textId="77777777" w:rsidR="003C2426" w:rsidRDefault="003C2426" w:rsidP="003C2426">
      <w:pPr>
        <w:pStyle w:val="TOC4"/>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7463784B" w14:textId="77777777" w:rsidR="003C2426" w:rsidRDefault="003C2426" w:rsidP="003C2426">
      <w:pPr>
        <w:pStyle w:val="TOC4"/>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270AB89A" w14:textId="77777777" w:rsidR="003C2426" w:rsidRDefault="003C2426" w:rsidP="003C2426">
      <w:pPr>
        <w:pStyle w:val="TOC5"/>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6158C063" w14:textId="77777777" w:rsidR="003C2426" w:rsidRDefault="003C2426" w:rsidP="003C2426">
      <w:pPr>
        <w:pStyle w:val="TOC5"/>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24D98B01" w14:textId="77777777" w:rsidR="003C2426" w:rsidRDefault="003C2426" w:rsidP="003C2426">
      <w:pPr>
        <w:pStyle w:val="TOC5"/>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48B67490" w14:textId="77777777" w:rsidR="003C2426" w:rsidRDefault="003C2426" w:rsidP="003C2426">
      <w:pPr>
        <w:pStyle w:val="TOC5"/>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1AA291EE" w14:textId="77777777" w:rsidR="003C2426" w:rsidRDefault="003C2426" w:rsidP="003C2426">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69C5143A" w14:textId="77777777" w:rsidR="003C2426" w:rsidRDefault="003C2426" w:rsidP="003C2426">
      <w:pPr>
        <w:pStyle w:val="TOC4"/>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8A5DAD3" w14:textId="77777777" w:rsidR="003C2426" w:rsidRDefault="003C2426" w:rsidP="003C2426">
      <w:pPr>
        <w:pStyle w:val="TOC4"/>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C89DC2" w14:textId="77777777" w:rsidR="003C2426" w:rsidRDefault="003C2426" w:rsidP="003C2426">
      <w:pPr>
        <w:pStyle w:val="TOC5"/>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458CB6F" w14:textId="77777777" w:rsidR="003C2426" w:rsidRDefault="003C2426" w:rsidP="003C2426">
      <w:pPr>
        <w:pStyle w:val="TOC5"/>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4D811E64" w14:textId="77777777" w:rsidR="003C2426" w:rsidRDefault="003C2426" w:rsidP="003C2426">
      <w:pPr>
        <w:pStyle w:val="TOC5"/>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D77BD97" w14:textId="77777777" w:rsidR="003C2426" w:rsidRDefault="003C2426" w:rsidP="003C2426">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25B12CD6" w14:textId="77777777" w:rsidR="003C2426" w:rsidRDefault="003C2426" w:rsidP="003C2426">
      <w:pPr>
        <w:pStyle w:val="TOC4"/>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911E5A3" w14:textId="77777777" w:rsidR="003C2426" w:rsidRDefault="003C2426" w:rsidP="003C2426">
      <w:pPr>
        <w:pStyle w:val="TOC4"/>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5EA35429" w14:textId="77777777" w:rsidR="003C2426" w:rsidRDefault="003C2426" w:rsidP="003C242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3AE0A0B5" w14:textId="77777777" w:rsidR="003C2426" w:rsidRDefault="003C2426" w:rsidP="003C2426">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5682043D" w14:textId="77777777" w:rsidR="003C2426" w:rsidRDefault="003C2426" w:rsidP="003C2426">
      <w:pPr>
        <w:pStyle w:val="TOC4"/>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54E972BF" w14:textId="77777777" w:rsidR="003C2426" w:rsidRDefault="003C2426" w:rsidP="003C2426">
      <w:pPr>
        <w:pStyle w:val="TOC4"/>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1AE3FA62" w14:textId="77777777" w:rsidR="003C2426" w:rsidRDefault="003C2426" w:rsidP="003C2426">
      <w:pPr>
        <w:pStyle w:val="TOC4"/>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70931C8" w14:textId="77777777" w:rsidR="003C2426" w:rsidRDefault="003C2426" w:rsidP="003C2426">
      <w:pPr>
        <w:pStyle w:val="TOC4"/>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76C797A0" w14:textId="77777777" w:rsidR="003C2426" w:rsidRDefault="003C2426" w:rsidP="003C2426">
      <w:pPr>
        <w:pStyle w:val="TOC4"/>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6210CA63" w14:textId="77777777" w:rsidR="003C2426" w:rsidRDefault="003C2426" w:rsidP="003C2426">
      <w:pPr>
        <w:pStyle w:val="TOC4"/>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39311C25" w14:textId="77777777" w:rsidR="003C2426" w:rsidRDefault="003C2426" w:rsidP="003C2426">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C118BAA" w14:textId="77777777" w:rsidR="003C2426" w:rsidRDefault="003C2426" w:rsidP="003C2426">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3827B287" w14:textId="77777777" w:rsidR="003C2426" w:rsidRDefault="003C2426" w:rsidP="003C2426">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65F8C09A" w14:textId="77777777" w:rsidR="003C2426" w:rsidRDefault="003C2426" w:rsidP="003C2426">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1301D2CD" w14:textId="77777777" w:rsidR="003C2426" w:rsidRDefault="003C2426" w:rsidP="003C2426">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4800C9CE" w14:textId="77777777" w:rsidR="003C2426" w:rsidRDefault="003C2426" w:rsidP="003C2426">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614ABAAD" w14:textId="77777777" w:rsidR="003C2426" w:rsidRDefault="003C2426" w:rsidP="003C2426">
      <w:pPr>
        <w:pStyle w:val="TOC4"/>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0AE86CB2" w14:textId="77777777" w:rsidR="003C2426" w:rsidRDefault="003C2426" w:rsidP="003C2426">
      <w:pPr>
        <w:pStyle w:val="TOC4"/>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119EA715" w14:textId="77777777" w:rsidR="003C2426" w:rsidRDefault="003C2426" w:rsidP="003C2426">
      <w:pPr>
        <w:pStyle w:val="TOC4"/>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0E7C8FDF" w14:textId="77777777" w:rsidR="003C2426" w:rsidRDefault="003C2426" w:rsidP="003C2426">
      <w:pPr>
        <w:pStyle w:val="TOC4"/>
        <w:rPr>
          <w:rFonts w:asciiTheme="minorHAnsi" w:eastAsiaTheme="minorEastAsia" w:hAnsiTheme="minorHAnsi" w:cstheme="minorBidi"/>
          <w:sz w:val="22"/>
          <w:szCs w:val="22"/>
        </w:rPr>
      </w:pPr>
      <w:r>
        <w:lastRenderedPageBreak/>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BA81D2D" w14:textId="77777777" w:rsidR="003C2426" w:rsidRDefault="003C2426" w:rsidP="003C2426">
      <w:pPr>
        <w:pStyle w:val="TOC4"/>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5B7425E8" w14:textId="77777777" w:rsidR="003C2426" w:rsidRDefault="003C2426" w:rsidP="003C2426">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11DF17F7" w14:textId="77777777" w:rsidR="003C2426" w:rsidRDefault="003C2426" w:rsidP="003C2426">
      <w:pPr>
        <w:pStyle w:val="TOC4"/>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36A71AAD" w14:textId="77777777" w:rsidR="003C2426" w:rsidRDefault="003C2426" w:rsidP="003C2426">
      <w:pPr>
        <w:pStyle w:val="TOC4"/>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43B71E50" w14:textId="77777777" w:rsidR="003C2426" w:rsidRDefault="003C2426" w:rsidP="003C2426">
      <w:pPr>
        <w:pStyle w:val="TOC4"/>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6312B721" w14:textId="77777777" w:rsidR="003C2426" w:rsidRDefault="003C2426" w:rsidP="003C2426">
      <w:pPr>
        <w:pStyle w:val="TOC4"/>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6008658C" w14:textId="77777777" w:rsidR="003C2426" w:rsidRDefault="003C2426" w:rsidP="003C2426">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3D2C8FAA" w14:textId="77777777" w:rsidR="003C2426" w:rsidRDefault="003C2426" w:rsidP="003C2426">
      <w:pPr>
        <w:pStyle w:val="TOC4"/>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7190447F" w14:textId="77777777" w:rsidR="003C2426" w:rsidRDefault="003C2426" w:rsidP="003C2426">
      <w:pPr>
        <w:pStyle w:val="TOC4"/>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46A0B0E0" w14:textId="77777777" w:rsidR="003C2426" w:rsidRDefault="003C2426" w:rsidP="003C2426">
      <w:pPr>
        <w:pStyle w:val="TOC4"/>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DAE5B37" w14:textId="77777777" w:rsidR="003C2426" w:rsidRDefault="003C2426" w:rsidP="003C2426">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44EE1EA7" w14:textId="77777777" w:rsidR="003C2426" w:rsidRDefault="003C2426" w:rsidP="003C2426">
      <w:pPr>
        <w:pStyle w:val="TOC4"/>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7E1AC60E" w14:textId="77777777" w:rsidR="003C2426" w:rsidRDefault="003C2426" w:rsidP="003C2426">
      <w:pPr>
        <w:pStyle w:val="TOC4"/>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642CFBAC" w14:textId="77777777" w:rsidR="003C2426" w:rsidRDefault="003C2426" w:rsidP="003C2426">
      <w:pPr>
        <w:pStyle w:val="TOC4"/>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2CBFE79A" w14:textId="77777777" w:rsidR="003C2426" w:rsidRDefault="003C2426" w:rsidP="003C2426">
      <w:pPr>
        <w:pStyle w:val="TOC4"/>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5924CAEC" w14:textId="77777777" w:rsidR="003C2426" w:rsidRDefault="003C2426" w:rsidP="003C2426">
      <w:pPr>
        <w:pStyle w:val="TOC4"/>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7389A09D" w14:textId="77777777" w:rsidR="003C2426" w:rsidRDefault="003C2426" w:rsidP="003C2426">
      <w:pPr>
        <w:pStyle w:val="TOC3"/>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01E3A1EC" w14:textId="77777777" w:rsidR="003C2426" w:rsidRDefault="003C2426" w:rsidP="003C2426">
      <w:pPr>
        <w:pStyle w:val="TOC4"/>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14C78A04" w14:textId="77777777" w:rsidR="003C2426" w:rsidRDefault="003C2426" w:rsidP="003C2426">
      <w:pPr>
        <w:pStyle w:val="TOC4"/>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46068689" w14:textId="77777777" w:rsidR="003C2426" w:rsidRDefault="003C2426" w:rsidP="003C2426">
      <w:pPr>
        <w:pStyle w:val="TOC4"/>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3640067" w14:textId="77777777" w:rsidR="003C2426" w:rsidRDefault="003C2426" w:rsidP="003C242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01F99" w14:textId="77777777" w:rsidR="003C2426" w:rsidRDefault="003C2426" w:rsidP="003C2426">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1E79028E" w14:textId="77777777" w:rsidR="003C2426" w:rsidRDefault="003C2426" w:rsidP="003C2426">
      <w:pPr>
        <w:pStyle w:val="TOC4"/>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2363D07D" w14:textId="77777777" w:rsidR="003C2426" w:rsidRDefault="003C2426" w:rsidP="003C2426">
      <w:pPr>
        <w:pStyle w:val="TOC4"/>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47420927" w14:textId="77777777" w:rsidR="003C2426" w:rsidRDefault="003C2426" w:rsidP="003C2426">
      <w:pPr>
        <w:pStyle w:val="TOC4"/>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4B65EA6B" w14:textId="77777777" w:rsidR="003C2426" w:rsidRDefault="003C2426" w:rsidP="003C2426">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1FDEEF21" w14:textId="77777777" w:rsidR="003C2426" w:rsidRDefault="003C2426" w:rsidP="003C2426">
      <w:pPr>
        <w:pStyle w:val="TOC4"/>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468879D0" w14:textId="77777777" w:rsidR="003C2426" w:rsidRDefault="003C2426" w:rsidP="003C2426">
      <w:pPr>
        <w:pStyle w:val="TOC4"/>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7CB5FC92" w14:textId="77777777" w:rsidR="003C2426" w:rsidRDefault="003C2426" w:rsidP="003C2426">
      <w:pPr>
        <w:pStyle w:val="TOC4"/>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6CA76F56" w14:textId="77777777" w:rsidR="003C2426" w:rsidRDefault="003C2426" w:rsidP="003C2426">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6E6731A6" w14:textId="77777777" w:rsidR="003C2426" w:rsidRDefault="003C2426" w:rsidP="003C2426">
      <w:pPr>
        <w:pStyle w:val="TOC4"/>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07E88D71" w14:textId="77777777" w:rsidR="003C2426" w:rsidRDefault="003C2426" w:rsidP="003C2426">
      <w:pPr>
        <w:pStyle w:val="TOC4"/>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7F86DD52" w14:textId="77777777" w:rsidR="003C2426" w:rsidRDefault="003C2426" w:rsidP="003C2426">
      <w:pPr>
        <w:pStyle w:val="TOC4"/>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73E5989C" w14:textId="77777777" w:rsidR="003C2426" w:rsidRDefault="003C2426" w:rsidP="003C2426">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4A1C8265" w14:textId="77777777" w:rsidR="003C2426" w:rsidRDefault="003C2426" w:rsidP="003C2426">
      <w:pPr>
        <w:pStyle w:val="TOC4"/>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42C341EB" w14:textId="77777777" w:rsidR="003C2426" w:rsidRDefault="003C2426" w:rsidP="003C2426">
      <w:pPr>
        <w:pStyle w:val="TOC4"/>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57C4BD6B" w14:textId="77777777" w:rsidR="003C2426" w:rsidRDefault="003C2426" w:rsidP="003C2426">
      <w:pPr>
        <w:pStyle w:val="TOC4"/>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31A3A509" w14:textId="77777777" w:rsidR="003C2426" w:rsidRDefault="003C2426" w:rsidP="003C2426">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6DFF2B13" w14:textId="77777777" w:rsidR="003C2426" w:rsidRDefault="003C2426" w:rsidP="003C2426">
      <w:pPr>
        <w:pStyle w:val="TOC4"/>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71246BD0" w14:textId="77777777" w:rsidR="003C2426" w:rsidRDefault="003C2426" w:rsidP="003C2426">
      <w:pPr>
        <w:pStyle w:val="TOC4"/>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1D490AC4" w14:textId="77777777" w:rsidR="003C2426" w:rsidRDefault="003C2426" w:rsidP="003C2426">
      <w:pPr>
        <w:pStyle w:val="TOC4"/>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162ED2F4" w14:textId="77777777" w:rsidR="003C2426" w:rsidRDefault="003C2426" w:rsidP="003C2426">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1D5F94A3" w14:textId="77777777" w:rsidR="003C2426" w:rsidRDefault="003C2426" w:rsidP="003C2426">
      <w:pPr>
        <w:pStyle w:val="TOC4"/>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76D5FB51" w14:textId="77777777" w:rsidR="003C2426" w:rsidRDefault="003C2426" w:rsidP="003C2426">
      <w:pPr>
        <w:pStyle w:val="TOC4"/>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0A1744EB" w14:textId="77777777" w:rsidR="003C2426" w:rsidRDefault="003C2426" w:rsidP="003C2426">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39BBB3D4" w14:textId="77777777" w:rsidR="003C2426" w:rsidRDefault="003C2426" w:rsidP="003C2426">
      <w:pPr>
        <w:pStyle w:val="TOC4"/>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70EE984A" w14:textId="77777777" w:rsidR="003C2426" w:rsidRDefault="003C2426" w:rsidP="003C2426">
      <w:pPr>
        <w:pStyle w:val="TOC4"/>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0C554BA4" w14:textId="77777777" w:rsidR="003C2426" w:rsidRDefault="003C2426" w:rsidP="003C2426">
      <w:pPr>
        <w:pStyle w:val="TOC4"/>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3F4396B0" w14:textId="77777777" w:rsidR="003C2426" w:rsidRDefault="003C2426" w:rsidP="003C2426">
      <w:pPr>
        <w:pStyle w:val="TOC3"/>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1EF8BC0D" w14:textId="77777777" w:rsidR="003C2426" w:rsidRDefault="003C2426" w:rsidP="003C2426">
      <w:pPr>
        <w:pStyle w:val="TOC4"/>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4752F798" w14:textId="77777777" w:rsidR="003C2426" w:rsidRDefault="003C2426" w:rsidP="003C2426">
      <w:pPr>
        <w:pStyle w:val="TOC4"/>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54F156E3" w14:textId="77777777" w:rsidR="003C2426" w:rsidRDefault="003C2426" w:rsidP="003C2426">
      <w:pPr>
        <w:pStyle w:val="TOC5"/>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499F260B" w14:textId="77777777" w:rsidR="003C2426" w:rsidRDefault="003C2426" w:rsidP="003C2426">
      <w:pPr>
        <w:pStyle w:val="TOC5"/>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79835D31" w14:textId="77777777" w:rsidR="003C2426" w:rsidRDefault="003C2426" w:rsidP="003C2426">
      <w:pPr>
        <w:pStyle w:val="TOC4"/>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3F9B21E7" w14:textId="77777777" w:rsidR="003C2426" w:rsidRDefault="003C2426" w:rsidP="003C2426">
      <w:pPr>
        <w:pStyle w:val="TOC5"/>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3D70738F" w14:textId="77777777" w:rsidR="003C2426" w:rsidRDefault="003C2426" w:rsidP="003C2426">
      <w:pPr>
        <w:pStyle w:val="TOC4"/>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1E0E0A38" w14:textId="77777777" w:rsidR="003C2426" w:rsidRDefault="003C2426" w:rsidP="003C2426">
      <w:pPr>
        <w:pStyle w:val="TOC5"/>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1BAAD4F2" w14:textId="77777777" w:rsidR="003C2426" w:rsidRDefault="003C2426" w:rsidP="003C2426">
      <w:pPr>
        <w:pStyle w:val="TOC4"/>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03B81026" w14:textId="77777777" w:rsidR="003C2426" w:rsidRDefault="003C2426" w:rsidP="003C242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4750392D" w14:textId="77777777" w:rsidR="003C2426" w:rsidRDefault="003C2426" w:rsidP="003C2426">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6BAE561A" w14:textId="77777777" w:rsidR="003C2426" w:rsidRDefault="003C2426" w:rsidP="003C2426">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1A2A0CB9" w14:textId="77777777" w:rsidR="003C2426" w:rsidRDefault="003C2426" w:rsidP="003C2426">
      <w:pPr>
        <w:pStyle w:val="TOC2"/>
        <w:rPr>
          <w:rFonts w:asciiTheme="minorHAnsi" w:eastAsiaTheme="minorEastAsia" w:hAnsiTheme="minorHAnsi" w:cstheme="minorBidi"/>
          <w:sz w:val="22"/>
          <w:szCs w:val="22"/>
        </w:rPr>
      </w:pPr>
      <w:r>
        <w:lastRenderedPageBreak/>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5A36D0A0" w14:textId="77777777" w:rsidR="003C2426" w:rsidRDefault="003C2426" w:rsidP="003C2426">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03EE658B" w14:textId="77777777" w:rsidR="003C2426" w:rsidRDefault="003C2426" w:rsidP="003C2426">
      <w:pPr>
        <w:pStyle w:val="TOC4"/>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6BBA29AF" w14:textId="77777777" w:rsidR="003C2426" w:rsidRDefault="003C2426" w:rsidP="003C2426">
      <w:pPr>
        <w:pStyle w:val="TOC4"/>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5FDE1482" w14:textId="77777777" w:rsidR="003C2426" w:rsidRDefault="003C2426" w:rsidP="003C2426">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65C5BBD5" w14:textId="77777777" w:rsidR="003C2426" w:rsidRDefault="003C2426" w:rsidP="003C242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6DC3B6D7" w14:textId="77777777" w:rsidR="003C2426" w:rsidRDefault="003C2426" w:rsidP="003C2426">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084A357E" w14:textId="77777777" w:rsidR="003C2426" w:rsidRDefault="003C2426" w:rsidP="003C242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21F2DF18" w14:textId="77777777" w:rsidR="003C2426" w:rsidRDefault="003C2426" w:rsidP="003C2426">
      <w:r>
        <w:rPr>
          <w:noProof/>
        </w:rPr>
        <w:fldChar w:fldCharType="end"/>
      </w:r>
    </w:p>
    <w:p w14:paraId="224B171C" w14:textId="77777777" w:rsidR="003C2426" w:rsidRDefault="003C2426" w:rsidP="003C2426">
      <w:bookmarkStart w:id="1" w:name="_Toc79759961"/>
    </w:p>
    <w:p w14:paraId="35C24D3D" w14:textId="77777777" w:rsidR="003C2426" w:rsidRDefault="003C2426" w:rsidP="003C2426">
      <w:pPr>
        <w:pStyle w:val="Heading2"/>
      </w:pPr>
      <w:bookmarkStart w:id="2" w:name="_Toc79760726"/>
      <w:r>
        <w:t>5</w:t>
      </w:r>
      <w:r>
        <w:tab/>
        <w:t>Rel-15 and previous release maintenance</w:t>
      </w:r>
      <w:bookmarkEnd w:id="1"/>
      <w:bookmarkEnd w:id="2"/>
    </w:p>
    <w:p w14:paraId="7A19DC3F" w14:textId="77777777" w:rsidR="003C2426" w:rsidRDefault="003C2426" w:rsidP="003C2426">
      <w:pPr>
        <w:pStyle w:val="Heading3"/>
      </w:pPr>
      <w:bookmarkStart w:id="3" w:name="_Toc79759962"/>
      <w:bookmarkStart w:id="4" w:name="_Toc79760727"/>
      <w:r>
        <w:t>5.1</w:t>
      </w:r>
      <w:r>
        <w:tab/>
        <w:t>Rel-15 New radio access technology</w:t>
      </w:r>
      <w:bookmarkEnd w:id="3"/>
      <w:bookmarkEnd w:id="4"/>
    </w:p>
    <w:p w14:paraId="2747563E" w14:textId="2D38995C" w:rsidR="003C2426" w:rsidRDefault="003C2426" w:rsidP="003C2426">
      <w:pPr>
        <w:pStyle w:val="Heading4"/>
      </w:pPr>
      <w:bookmarkStart w:id="5" w:name="_Toc79759979"/>
      <w:bookmarkStart w:id="6" w:name="_Toc79760744"/>
      <w:r>
        <w:t>5.1.7</w:t>
      </w:r>
      <w:r>
        <w:tab/>
        <w:t>RRM core requirements maintenance (38.133/36.133)</w:t>
      </w:r>
      <w:bookmarkEnd w:id="5"/>
      <w:bookmarkEnd w:id="6"/>
    </w:p>
    <w:p w14:paraId="6F60333D" w14:textId="589A9CAD" w:rsidR="00A27120" w:rsidRDefault="00A27120" w:rsidP="00A27120">
      <w:pPr>
        <w:rPr>
          <w:lang w:eastAsia="ko-KR"/>
        </w:rPr>
      </w:pPr>
    </w:p>
    <w:p w14:paraId="2A13C8AC" w14:textId="77777777" w:rsidR="00A27120" w:rsidRDefault="00A27120" w:rsidP="00A27120">
      <w:r>
        <w:t>================================================================================</w:t>
      </w:r>
    </w:p>
    <w:p w14:paraId="54063464" w14:textId="744D0D8B" w:rsidR="00A27120" w:rsidRDefault="00A27120" w:rsidP="00A27120">
      <w:pPr>
        <w:rPr>
          <w:rFonts w:ascii="Arial" w:hAnsi="Arial" w:cs="Arial"/>
          <w:b/>
          <w:color w:val="C00000"/>
          <w:sz w:val="24"/>
          <w:u w:val="single"/>
        </w:rPr>
      </w:pPr>
      <w:r>
        <w:rPr>
          <w:rFonts w:ascii="Arial" w:hAnsi="Arial" w:cs="Arial"/>
          <w:b/>
          <w:color w:val="C00000"/>
          <w:sz w:val="24"/>
          <w:u w:val="single"/>
        </w:rPr>
        <w:t>Email discussion: [100-e][201] NR_RRM_maintenance_R15_Core</w:t>
      </w:r>
    </w:p>
    <w:p w14:paraId="5B165EF8" w14:textId="669EB411" w:rsidR="00C46347" w:rsidRDefault="00C46347" w:rsidP="00C46347">
      <w:pPr>
        <w:rPr>
          <w:rFonts w:ascii="Arial" w:hAnsi="Arial" w:cs="Arial"/>
          <w:b/>
          <w:sz w:val="24"/>
        </w:rPr>
      </w:pPr>
      <w:r>
        <w:rPr>
          <w:rFonts w:ascii="Arial" w:hAnsi="Arial" w:cs="Arial"/>
          <w:b/>
          <w:color w:val="0000FF"/>
          <w:sz w:val="24"/>
          <w:u w:val="thick"/>
        </w:rPr>
        <w:t>R4-2115191</w:t>
      </w:r>
      <w:r w:rsidRPr="00944C49">
        <w:rPr>
          <w:b/>
          <w:lang w:val="en-US" w:eastAsia="zh-CN"/>
        </w:rPr>
        <w:tab/>
      </w:r>
      <w:r>
        <w:rPr>
          <w:rFonts w:ascii="Arial" w:hAnsi="Arial" w:cs="Arial"/>
          <w:b/>
          <w:sz w:val="24"/>
        </w:rPr>
        <w:t>Email discussion summary: [100-e][201] NR_RRM_maintenance_R15_Core</w:t>
      </w:r>
    </w:p>
    <w:p w14:paraId="04463B78" w14:textId="706A2E73" w:rsidR="00C46347" w:rsidRDefault="00C46347" w:rsidP="00C4634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Huawei)</w:t>
      </w:r>
    </w:p>
    <w:p w14:paraId="1564293D" w14:textId="77777777" w:rsidR="00C46347" w:rsidRPr="00944C49" w:rsidRDefault="00C46347" w:rsidP="00C46347">
      <w:pPr>
        <w:rPr>
          <w:rFonts w:ascii="Arial" w:hAnsi="Arial" w:cs="Arial"/>
          <w:b/>
          <w:lang w:val="en-US" w:eastAsia="zh-CN"/>
        </w:rPr>
      </w:pPr>
      <w:r w:rsidRPr="00944C49">
        <w:rPr>
          <w:rFonts w:ascii="Arial" w:hAnsi="Arial" w:cs="Arial"/>
          <w:b/>
          <w:lang w:val="en-US" w:eastAsia="zh-CN"/>
        </w:rPr>
        <w:t xml:space="preserve">Abstract: </w:t>
      </w:r>
    </w:p>
    <w:p w14:paraId="3E8EB6F1" w14:textId="77777777" w:rsidR="00C46347" w:rsidRDefault="00C46347" w:rsidP="00C46347">
      <w:pPr>
        <w:rPr>
          <w:rFonts w:ascii="Arial" w:hAnsi="Arial" w:cs="Arial"/>
          <w:b/>
          <w:lang w:val="en-US" w:eastAsia="zh-CN"/>
        </w:rPr>
      </w:pPr>
      <w:r w:rsidRPr="00944C49">
        <w:rPr>
          <w:rFonts w:ascii="Arial" w:hAnsi="Arial" w:cs="Arial"/>
          <w:b/>
          <w:lang w:val="en-US" w:eastAsia="zh-CN"/>
        </w:rPr>
        <w:t xml:space="preserve">Discussion: </w:t>
      </w:r>
    </w:p>
    <w:p w14:paraId="4B0D751F" w14:textId="3484EE16" w:rsidR="00C46347" w:rsidRDefault="00C46347" w:rsidP="00C4634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9FCD3EE" w14:textId="77777777" w:rsidR="00A27120" w:rsidRDefault="00A27120" w:rsidP="00A27120">
      <w:pPr>
        <w:rPr>
          <w:lang w:val="en-US"/>
        </w:rPr>
      </w:pPr>
    </w:p>
    <w:p w14:paraId="135B0577" w14:textId="52E51A32" w:rsidR="00A27120" w:rsidRPr="00D541F3" w:rsidRDefault="00A27120" w:rsidP="00D541F3">
      <w:pPr>
        <w:rPr>
          <w:u w:val="single"/>
          <w:lang w:eastAsia="zh-CN"/>
        </w:rPr>
      </w:pPr>
      <w:r w:rsidRPr="00D541F3">
        <w:rPr>
          <w:rFonts w:ascii="Arial" w:hAnsi="Arial" w:cs="Arial"/>
          <w:b/>
          <w:color w:val="C00000"/>
          <w:u w:val="single"/>
          <w:lang w:eastAsia="zh-CN"/>
        </w:rPr>
        <w:t>GTW session (</w:t>
      </w:r>
      <w:r w:rsidR="00C46347" w:rsidRPr="00D541F3">
        <w:rPr>
          <w:rFonts w:ascii="Arial" w:hAnsi="Arial" w:cs="Arial"/>
          <w:b/>
          <w:color w:val="C00000"/>
          <w:u w:val="single"/>
          <w:lang w:eastAsia="zh-CN"/>
        </w:rPr>
        <w:t>TBA</w:t>
      </w:r>
      <w:r w:rsidRPr="00D541F3">
        <w:rPr>
          <w:rFonts w:ascii="Arial" w:hAnsi="Arial" w:cs="Arial"/>
          <w:b/>
          <w:color w:val="C00000"/>
          <w:u w:val="single"/>
          <w:lang w:eastAsia="zh-CN"/>
        </w:rPr>
        <w:t>)</w:t>
      </w:r>
    </w:p>
    <w:p w14:paraId="7D58F452" w14:textId="77777777" w:rsidR="00A27120" w:rsidRPr="00D541F3" w:rsidRDefault="00A27120" w:rsidP="00A27120">
      <w:pPr>
        <w:rPr>
          <w:bCs/>
          <w:lang w:val="en-US"/>
        </w:rPr>
      </w:pPr>
    </w:p>
    <w:p w14:paraId="58A1F0FD" w14:textId="173B6706" w:rsidR="00A27120" w:rsidRPr="00D541F3" w:rsidRDefault="00A27120" w:rsidP="00D541F3">
      <w:pPr>
        <w:rPr>
          <w:u w:val="single"/>
          <w:lang w:eastAsia="zh-CN"/>
        </w:rPr>
      </w:pPr>
      <w:r w:rsidRPr="00D541F3">
        <w:rPr>
          <w:rFonts w:ascii="Arial" w:hAnsi="Arial" w:cs="Arial"/>
          <w:b/>
          <w:color w:val="C00000"/>
          <w:u w:val="single"/>
          <w:lang w:eastAsia="zh-CN"/>
        </w:rPr>
        <w:t>1</w:t>
      </w:r>
      <w:r w:rsidRPr="00D541F3">
        <w:rPr>
          <w:rFonts w:ascii="Arial" w:hAnsi="Arial" w:cs="Arial"/>
          <w:b/>
          <w:color w:val="C00000"/>
          <w:u w:val="single"/>
          <w:vertAlign w:val="superscript"/>
          <w:lang w:eastAsia="zh-CN"/>
        </w:rPr>
        <w:t>st</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3A07F8AF" w14:textId="77777777" w:rsidR="004E2FD9" w:rsidRDefault="004E2FD9" w:rsidP="00D541F3">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E2FD9" w14:paraId="712EFBB5" w14:textId="77777777" w:rsidTr="004E2FD9">
        <w:tc>
          <w:tcPr>
            <w:tcW w:w="734" w:type="pct"/>
            <w:tcBorders>
              <w:top w:val="single" w:sz="4" w:space="0" w:color="auto"/>
              <w:left w:val="single" w:sz="4" w:space="0" w:color="auto"/>
              <w:bottom w:val="single" w:sz="4" w:space="0" w:color="auto"/>
              <w:right w:val="single" w:sz="4" w:space="0" w:color="auto"/>
            </w:tcBorders>
            <w:hideMark/>
          </w:tcPr>
          <w:p w14:paraId="5EDC17C8" w14:textId="77777777" w:rsidR="004E2FD9" w:rsidRDefault="004E2FD9" w:rsidP="00D541F3">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C893510"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6C585BE"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A8CF8C"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E2FD9" w14:paraId="33F7AE9F" w14:textId="77777777" w:rsidTr="00D541F3">
        <w:tc>
          <w:tcPr>
            <w:tcW w:w="734" w:type="pct"/>
            <w:tcBorders>
              <w:top w:val="single" w:sz="4" w:space="0" w:color="auto"/>
              <w:left w:val="single" w:sz="4" w:space="0" w:color="auto"/>
              <w:bottom w:val="single" w:sz="4" w:space="0" w:color="auto"/>
              <w:right w:val="single" w:sz="4" w:space="0" w:color="auto"/>
            </w:tcBorders>
          </w:tcPr>
          <w:p w14:paraId="327B4464" w14:textId="314C932B" w:rsidR="004E2FD9" w:rsidRDefault="004E2FD9" w:rsidP="00D541F3">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6F8D964" w14:textId="77777777" w:rsidR="004E2FD9" w:rsidRDefault="004E2FD9" w:rsidP="00D541F3">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3B8D594" w14:textId="34C95C3C" w:rsidR="004E2FD9" w:rsidRDefault="004E2FD9" w:rsidP="00D541F3">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4E6592C" w14:textId="77777777" w:rsidR="004E2FD9" w:rsidRDefault="004E2FD9" w:rsidP="00D541F3">
            <w:pPr>
              <w:pStyle w:val="TAL"/>
              <w:keepNext w:val="0"/>
              <w:keepLines w:val="0"/>
              <w:spacing w:before="0" w:line="240" w:lineRule="auto"/>
              <w:rPr>
                <w:rFonts w:ascii="Times New Roman" w:hAnsi="Times New Roman"/>
                <w:sz w:val="20"/>
              </w:rPr>
            </w:pPr>
          </w:p>
        </w:tc>
      </w:tr>
    </w:tbl>
    <w:p w14:paraId="378D5A30" w14:textId="24C36D7E" w:rsidR="004E2FD9" w:rsidRPr="00D541F3" w:rsidRDefault="004E2FD9" w:rsidP="00D541F3">
      <w:pPr>
        <w:rPr>
          <w:bCs/>
          <w:lang w:val="en-US"/>
        </w:rPr>
      </w:pPr>
    </w:p>
    <w:p w14:paraId="57A6F5D9" w14:textId="61B6A964" w:rsidR="00A27120" w:rsidRDefault="00A27120" w:rsidP="00D541F3">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27120" w14:paraId="7A31DA78" w14:textId="77777777" w:rsidTr="00A27120">
        <w:tc>
          <w:tcPr>
            <w:tcW w:w="1423" w:type="dxa"/>
            <w:tcBorders>
              <w:top w:val="single" w:sz="4" w:space="0" w:color="auto"/>
              <w:left w:val="single" w:sz="4" w:space="0" w:color="auto"/>
              <w:bottom w:val="single" w:sz="4" w:space="0" w:color="auto"/>
              <w:right w:val="single" w:sz="4" w:space="0" w:color="auto"/>
            </w:tcBorders>
            <w:hideMark/>
          </w:tcPr>
          <w:p w14:paraId="3B325ACD" w14:textId="77777777" w:rsidR="00A27120" w:rsidRDefault="00A27120" w:rsidP="00D541F3">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D24391"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E76C407"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D4B1CC7" w14:textId="32694E5F"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59BEF22"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27120" w14:paraId="56AD54E9" w14:textId="77777777" w:rsidTr="00D541F3">
        <w:tc>
          <w:tcPr>
            <w:tcW w:w="1423" w:type="dxa"/>
            <w:tcBorders>
              <w:top w:val="single" w:sz="4" w:space="0" w:color="auto"/>
              <w:left w:val="single" w:sz="4" w:space="0" w:color="auto"/>
              <w:bottom w:val="single" w:sz="4" w:space="0" w:color="auto"/>
              <w:right w:val="single" w:sz="4" w:space="0" w:color="auto"/>
            </w:tcBorders>
          </w:tcPr>
          <w:p w14:paraId="3CD6F30E" w14:textId="7B8523A8"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372AA4" w14:textId="7D9FEE47"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6BA526" w14:textId="1AB71B53"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4AB9F44" w14:textId="74C3E863"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7099BDD" w14:textId="254F7839"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r>
    </w:tbl>
    <w:p w14:paraId="53316DF6" w14:textId="77777777" w:rsidR="00A27120" w:rsidRDefault="00A27120" w:rsidP="00A27120">
      <w:pPr>
        <w:rPr>
          <w:bCs/>
          <w:lang w:val="en-US"/>
        </w:rPr>
      </w:pPr>
    </w:p>
    <w:p w14:paraId="2A5454B4" w14:textId="1E8A9968" w:rsidR="00A27120" w:rsidRPr="00D541F3" w:rsidRDefault="00A27120" w:rsidP="00D541F3">
      <w:pPr>
        <w:rPr>
          <w:u w:val="single"/>
          <w:lang w:eastAsia="zh-CN"/>
        </w:rPr>
      </w:pPr>
      <w:r w:rsidRPr="00D541F3">
        <w:rPr>
          <w:rFonts w:ascii="Arial" w:hAnsi="Arial" w:cs="Arial"/>
          <w:b/>
          <w:color w:val="C00000"/>
          <w:u w:val="single"/>
          <w:lang w:eastAsia="zh-CN"/>
        </w:rPr>
        <w:t>2</w:t>
      </w:r>
      <w:r w:rsidRPr="00D541F3">
        <w:rPr>
          <w:rFonts w:ascii="Arial" w:hAnsi="Arial" w:cs="Arial"/>
          <w:b/>
          <w:color w:val="C00000"/>
          <w:u w:val="single"/>
          <w:vertAlign w:val="superscript"/>
          <w:lang w:eastAsia="zh-CN"/>
        </w:rPr>
        <w:t>nd</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69692C33" w14:textId="6A67D001" w:rsidR="00A27120" w:rsidRDefault="00A27120" w:rsidP="00A27120">
      <w:pPr>
        <w:rPr>
          <w:bCs/>
          <w:lang w:val="en-US"/>
        </w:rPr>
      </w:pPr>
    </w:p>
    <w:p w14:paraId="3FA5EC9F" w14:textId="601F7391" w:rsidR="00A90AA0" w:rsidRDefault="00A90AA0" w:rsidP="00A90AA0">
      <w:pPr>
        <w:rPr>
          <w:rFonts w:ascii="Arial" w:hAnsi="Arial" w:cs="Arial"/>
          <w:b/>
          <w:color w:val="C00000"/>
          <w:u w:val="single"/>
          <w:lang w:eastAsia="zh-CN"/>
        </w:rPr>
      </w:pPr>
      <w:r>
        <w:rPr>
          <w:rFonts w:ascii="Arial" w:hAnsi="Arial" w:cs="Arial"/>
          <w:b/>
          <w:color w:val="C00000"/>
          <w:u w:val="single"/>
          <w:lang w:eastAsia="zh-CN"/>
        </w:rPr>
        <w:t>WF/LS for approval</w:t>
      </w:r>
    </w:p>
    <w:p w14:paraId="2BA3A2B6" w14:textId="77777777" w:rsidR="00A90AA0" w:rsidRDefault="00A90AA0" w:rsidP="00A27120">
      <w:pPr>
        <w:rPr>
          <w:bCs/>
          <w:lang w:val="en-US"/>
        </w:rPr>
      </w:pPr>
    </w:p>
    <w:p w14:paraId="02D17D25" w14:textId="77777777" w:rsidR="00A27120" w:rsidRDefault="00A27120" w:rsidP="00A27120">
      <w:r>
        <w:lastRenderedPageBreak/>
        <w:t>================================================================================</w:t>
      </w:r>
    </w:p>
    <w:p w14:paraId="68933E90" w14:textId="77777777" w:rsidR="00A27120" w:rsidRPr="00D541F3" w:rsidRDefault="00A27120" w:rsidP="00D541F3"/>
    <w:p w14:paraId="76C4424A" w14:textId="77777777" w:rsidR="003C2426" w:rsidRDefault="003C2426" w:rsidP="003C2426">
      <w:pPr>
        <w:rPr>
          <w:rFonts w:ascii="Arial" w:hAnsi="Arial" w:cs="Arial"/>
          <w:b/>
          <w:sz w:val="24"/>
        </w:rPr>
      </w:pPr>
      <w:r>
        <w:rPr>
          <w:rFonts w:ascii="Arial" w:hAnsi="Arial" w:cs="Arial"/>
          <w:b/>
          <w:color w:val="0000FF"/>
          <w:sz w:val="24"/>
        </w:rPr>
        <w:t>R4-2111967</w:t>
      </w:r>
      <w:r>
        <w:rPr>
          <w:rFonts w:ascii="Arial" w:hAnsi="Arial" w:cs="Arial"/>
          <w:b/>
          <w:color w:val="0000FF"/>
          <w:sz w:val="24"/>
        </w:rPr>
        <w:tab/>
      </w:r>
      <w:r>
        <w:rPr>
          <w:rFonts w:ascii="Arial" w:hAnsi="Arial" w:cs="Arial"/>
          <w:b/>
          <w:sz w:val="24"/>
        </w:rPr>
        <w:t>Draft CR on CSI-RS based beam failure detection requirements</w:t>
      </w:r>
    </w:p>
    <w:p w14:paraId="623012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CATT</w:t>
      </w:r>
    </w:p>
    <w:p w14:paraId="694E67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F2785F" w14:textId="77777777" w:rsidR="003C2426" w:rsidRDefault="003C2426" w:rsidP="003C2426">
      <w:pPr>
        <w:rPr>
          <w:rFonts w:ascii="Arial" w:hAnsi="Arial" w:cs="Arial"/>
          <w:b/>
          <w:sz w:val="24"/>
        </w:rPr>
      </w:pPr>
      <w:r>
        <w:rPr>
          <w:rFonts w:ascii="Arial" w:hAnsi="Arial" w:cs="Arial"/>
          <w:b/>
          <w:color w:val="0000FF"/>
          <w:sz w:val="24"/>
        </w:rPr>
        <w:t>R4-2111968</w:t>
      </w:r>
      <w:r>
        <w:rPr>
          <w:rFonts w:ascii="Arial" w:hAnsi="Arial" w:cs="Arial"/>
          <w:b/>
          <w:color w:val="0000FF"/>
          <w:sz w:val="24"/>
        </w:rPr>
        <w:tab/>
      </w:r>
      <w:r>
        <w:rPr>
          <w:rFonts w:ascii="Arial" w:hAnsi="Arial" w:cs="Arial"/>
          <w:b/>
          <w:sz w:val="24"/>
        </w:rPr>
        <w:t>Draft CR on CSI-RS based beam failure detection requirements</w:t>
      </w:r>
    </w:p>
    <w:p w14:paraId="1400C9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CATT</w:t>
      </w:r>
    </w:p>
    <w:p w14:paraId="7D3E15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07FD4" w14:textId="77777777" w:rsidR="003C2426" w:rsidRDefault="003C2426" w:rsidP="003C2426">
      <w:pPr>
        <w:rPr>
          <w:rFonts w:ascii="Arial" w:hAnsi="Arial" w:cs="Arial"/>
          <w:b/>
          <w:sz w:val="24"/>
        </w:rPr>
      </w:pPr>
      <w:r>
        <w:rPr>
          <w:rFonts w:ascii="Arial" w:hAnsi="Arial" w:cs="Arial"/>
          <w:b/>
          <w:color w:val="0000FF"/>
          <w:sz w:val="24"/>
        </w:rPr>
        <w:t>R4-2111969</w:t>
      </w:r>
      <w:r>
        <w:rPr>
          <w:rFonts w:ascii="Arial" w:hAnsi="Arial" w:cs="Arial"/>
          <w:b/>
          <w:color w:val="0000FF"/>
          <w:sz w:val="24"/>
        </w:rPr>
        <w:tab/>
      </w:r>
      <w:r>
        <w:rPr>
          <w:rFonts w:ascii="Arial" w:hAnsi="Arial" w:cs="Arial"/>
          <w:b/>
          <w:sz w:val="24"/>
        </w:rPr>
        <w:t>Draft CR on CSI-RS based beam failure detection requirements</w:t>
      </w:r>
    </w:p>
    <w:p w14:paraId="46C4C6A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0605B7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EE9D4" w14:textId="77777777" w:rsidR="003C2426" w:rsidRDefault="003C2426" w:rsidP="003C2426">
      <w:pPr>
        <w:rPr>
          <w:rFonts w:ascii="Arial" w:hAnsi="Arial" w:cs="Arial"/>
          <w:b/>
          <w:sz w:val="24"/>
        </w:rPr>
      </w:pPr>
      <w:r>
        <w:rPr>
          <w:rFonts w:ascii="Arial" w:hAnsi="Arial" w:cs="Arial"/>
          <w:b/>
          <w:color w:val="0000FF"/>
          <w:sz w:val="24"/>
        </w:rPr>
        <w:t>R4-2112084</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PSCell</w:t>
      </w:r>
      <w:proofErr w:type="spellEnd"/>
      <w:r>
        <w:rPr>
          <w:rFonts w:ascii="Arial" w:hAnsi="Arial" w:cs="Arial"/>
          <w:b/>
          <w:sz w:val="24"/>
        </w:rPr>
        <w:t xml:space="preserve"> change requirements</w:t>
      </w:r>
    </w:p>
    <w:p w14:paraId="4E0D29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A0B87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4AFAC3" w14:textId="77777777" w:rsidR="003C2426" w:rsidRDefault="003C2426" w:rsidP="003C2426">
      <w:pPr>
        <w:rPr>
          <w:rFonts w:ascii="Arial" w:hAnsi="Arial" w:cs="Arial"/>
          <w:b/>
          <w:sz w:val="24"/>
        </w:rPr>
      </w:pPr>
      <w:r>
        <w:rPr>
          <w:rFonts w:ascii="Arial" w:hAnsi="Arial" w:cs="Arial"/>
          <w:b/>
          <w:color w:val="0000FF"/>
          <w:sz w:val="24"/>
        </w:rPr>
        <w:t>R4-2112085</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(R15)</w:t>
      </w:r>
    </w:p>
    <w:p w14:paraId="7282F0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Apple</w:t>
      </w:r>
    </w:p>
    <w:p w14:paraId="2451E4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5EA37" w14:textId="77777777" w:rsidR="003C2426" w:rsidRDefault="003C2426" w:rsidP="003C2426">
      <w:pPr>
        <w:rPr>
          <w:rFonts w:ascii="Arial" w:hAnsi="Arial" w:cs="Arial"/>
          <w:b/>
          <w:sz w:val="24"/>
        </w:rPr>
      </w:pPr>
      <w:r>
        <w:rPr>
          <w:rFonts w:ascii="Arial" w:hAnsi="Arial" w:cs="Arial"/>
          <w:b/>
          <w:color w:val="0000FF"/>
          <w:sz w:val="24"/>
        </w:rPr>
        <w:t>R4-2112086</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(R16)</w:t>
      </w:r>
    </w:p>
    <w:p w14:paraId="01E7230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Apple</w:t>
      </w:r>
    </w:p>
    <w:p w14:paraId="1B37EF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07D0D" w14:textId="77777777" w:rsidR="003C2426" w:rsidRDefault="003C2426" w:rsidP="003C2426">
      <w:pPr>
        <w:rPr>
          <w:rFonts w:ascii="Arial" w:hAnsi="Arial" w:cs="Arial"/>
          <w:b/>
          <w:sz w:val="24"/>
        </w:rPr>
      </w:pPr>
      <w:r>
        <w:rPr>
          <w:rFonts w:ascii="Arial" w:hAnsi="Arial" w:cs="Arial"/>
          <w:b/>
          <w:color w:val="0000FF"/>
          <w:sz w:val="24"/>
        </w:rPr>
        <w:t>R4-2112087</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(R17)</w:t>
      </w:r>
    </w:p>
    <w:p w14:paraId="7E2A40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35F6743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5E528" w14:textId="77777777" w:rsidR="003C2426" w:rsidRDefault="003C2426" w:rsidP="003C2426">
      <w:pPr>
        <w:rPr>
          <w:rFonts w:ascii="Arial" w:hAnsi="Arial" w:cs="Arial"/>
          <w:b/>
          <w:sz w:val="24"/>
        </w:rPr>
      </w:pPr>
      <w:r>
        <w:rPr>
          <w:rFonts w:ascii="Arial" w:hAnsi="Arial" w:cs="Arial"/>
          <w:b/>
          <w:color w:val="0000FF"/>
          <w:sz w:val="24"/>
        </w:rPr>
        <w:lastRenderedPageBreak/>
        <w:t>R4-2112111</w:t>
      </w:r>
      <w:r>
        <w:rPr>
          <w:rFonts w:ascii="Arial" w:hAnsi="Arial" w:cs="Arial"/>
          <w:b/>
          <w:color w:val="0000FF"/>
          <w:sz w:val="24"/>
        </w:rPr>
        <w:tab/>
      </w:r>
      <w:r>
        <w:rPr>
          <w:rFonts w:ascii="Arial" w:hAnsi="Arial" w:cs="Arial"/>
          <w:b/>
          <w:sz w:val="24"/>
        </w:rPr>
        <w:t>Draft CR for minimum requirement at transitions for BFD R15</w:t>
      </w:r>
    </w:p>
    <w:p w14:paraId="0AC514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Apple</w:t>
      </w:r>
    </w:p>
    <w:p w14:paraId="45B75F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D80F5" w14:textId="77777777" w:rsidR="003C2426" w:rsidRDefault="003C2426" w:rsidP="003C2426">
      <w:pPr>
        <w:rPr>
          <w:rFonts w:ascii="Arial" w:hAnsi="Arial" w:cs="Arial"/>
          <w:b/>
          <w:sz w:val="24"/>
        </w:rPr>
      </w:pPr>
      <w:r>
        <w:rPr>
          <w:rFonts w:ascii="Arial" w:hAnsi="Arial" w:cs="Arial"/>
          <w:b/>
          <w:color w:val="0000FF"/>
          <w:sz w:val="24"/>
        </w:rPr>
        <w:t>R4-2112112</w:t>
      </w:r>
      <w:r>
        <w:rPr>
          <w:rFonts w:ascii="Arial" w:hAnsi="Arial" w:cs="Arial"/>
          <w:b/>
          <w:color w:val="0000FF"/>
          <w:sz w:val="24"/>
        </w:rPr>
        <w:tab/>
      </w:r>
      <w:r>
        <w:rPr>
          <w:rFonts w:ascii="Arial" w:hAnsi="Arial" w:cs="Arial"/>
          <w:b/>
          <w:sz w:val="24"/>
        </w:rPr>
        <w:t>Draft CR for minimum requirement at transitions for BFD R16</w:t>
      </w:r>
    </w:p>
    <w:p w14:paraId="1AA8F1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Apple</w:t>
      </w:r>
    </w:p>
    <w:p w14:paraId="5E3536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ADCD4" w14:textId="77777777" w:rsidR="003C2426" w:rsidRDefault="003C2426" w:rsidP="003C2426">
      <w:pPr>
        <w:rPr>
          <w:rFonts w:ascii="Arial" w:hAnsi="Arial" w:cs="Arial"/>
          <w:b/>
          <w:sz w:val="24"/>
        </w:rPr>
      </w:pPr>
      <w:r>
        <w:rPr>
          <w:rFonts w:ascii="Arial" w:hAnsi="Arial" w:cs="Arial"/>
          <w:b/>
          <w:color w:val="0000FF"/>
          <w:sz w:val="24"/>
        </w:rPr>
        <w:t>R4-2112113</w:t>
      </w:r>
      <w:r>
        <w:rPr>
          <w:rFonts w:ascii="Arial" w:hAnsi="Arial" w:cs="Arial"/>
          <w:b/>
          <w:color w:val="0000FF"/>
          <w:sz w:val="24"/>
        </w:rPr>
        <w:tab/>
      </w:r>
      <w:r>
        <w:rPr>
          <w:rFonts w:ascii="Arial" w:hAnsi="Arial" w:cs="Arial"/>
          <w:b/>
          <w:sz w:val="24"/>
        </w:rPr>
        <w:t>Draft CR for minimum requirement at transitions for BFD R17</w:t>
      </w:r>
    </w:p>
    <w:p w14:paraId="7C4679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36BD429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05CB8" w14:textId="77777777" w:rsidR="003C2426" w:rsidRDefault="003C2426" w:rsidP="003C2426">
      <w:pPr>
        <w:rPr>
          <w:rFonts w:ascii="Arial" w:hAnsi="Arial" w:cs="Arial"/>
          <w:b/>
          <w:sz w:val="24"/>
        </w:rPr>
      </w:pPr>
      <w:r>
        <w:rPr>
          <w:rFonts w:ascii="Arial" w:hAnsi="Arial" w:cs="Arial"/>
          <w:b/>
          <w:color w:val="0000FF"/>
          <w:sz w:val="24"/>
        </w:rPr>
        <w:t>R4-2112953</w:t>
      </w:r>
      <w:r>
        <w:rPr>
          <w:rFonts w:ascii="Arial" w:hAnsi="Arial" w:cs="Arial"/>
          <w:b/>
          <w:color w:val="0000FF"/>
          <w:sz w:val="24"/>
        </w:rPr>
        <w:tab/>
      </w:r>
      <w:r>
        <w:rPr>
          <w:rFonts w:ascii="Arial" w:hAnsi="Arial" w:cs="Arial"/>
          <w:b/>
          <w:sz w:val="24"/>
        </w:rPr>
        <w:t>Draft CR for editorial modification 38.133</w:t>
      </w:r>
    </w:p>
    <w:p w14:paraId="29E1CB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(Rel-16)</w:t>
      </w:r>
      <w:r>
        <w:rPr>
          <w:i/>
        </w:rPr>
        <w:br/>
      </w:r>
      <w:r>
        <w:rPr>
          <w:i/>
        </w:rPr>
        <w:br/>
      </w:r>
      <w:r>
        <w:rPr>
          <w:i/>
        </w:rPr>
        <w:tab/>
      </w:r>
      <w:r>
        <w:rPr>
          <w:i/>
        </w:rPr>
        <w:tab/>
      </w:r>
      <w:r>
        <w:rPr>
          <w:i/>
        </w:rPr>
        <w:tab/>
      </w:r>
      <w:r>
        <w:rPr>
          <w:i/>
        </w:rPr>
        <w:tab/>
      </w:r>
      <w:r>
        <w:rPr>
          <w:i/>
        </w:rPr>
        <w:tab/>
        <w:t>Source: LG Electronics UK</w:t>
      </w:r>
    </w:p>
    <w:p w14:paraId="56513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C5232" w14:textId="77777777" w:rsidR="003C2426" w:rsidRDefault="003C2426" w:rsidP="003C2426">
      <w:pPr>
        <w:rPr>
          <w:rFonts w:ascii="Arial" w:hAnsi="Arial" w:cs="Arial"/>
          <w:b/>
          <w:sz w:val="24"/>
        </w:rPr>
      </w:pPr>
      <w:r>
        <w:rPr>
          <w:rFonts w:ascii="Arial" w:hAnsi="Arial" w:cs="Arial"/>
          <w:b/>
          <w:color w:val="0000FF"/>
          <w:sz w:val="24"/>
        </w:rPr>
        <w:t>R4-2112955</w:t>
      </w:r>
      <w:r>
        <w:rPr>
          <w:rFonts w:ascii="Arial" w:hAnsi="Arial" w:cs="Arial"/>
          <w:b/>
          <w:color w:val="0000FF"/>
          <w:sz w:val="24"/>
        </w:rPr>
        <w:tab/>
      </w:r>
      <w:r>
        <w:rPr>
          <w:rFonts w:ascii="Arial" w:hAnsi="Arial" w:cs="Arial"/>
          <w:b/>
          <w:sz w:val="24"/>
        </w:rPr>
        <w:t>Draft CR for editorial modification 38.133</w:t>
      </w:r>
    </w:p>
    <w:p w14:paraId="2A89FB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(Rel-17)</w:t>
      </w:r>
      <w:r>
        <w:rPr>
          <w:i/>
        </w:rPr>
        <w:br/>
      </w:r>
      <w:r>
        <w:rPr>
          <w:i/>
        </w:rPr>
        <w:br/>
      </w:r>
      <w:r>
        <w:rPr>
          <w:i/>
        </w:rPr>
        <w:tab/>
      </w:r>
      <w:r>
        <w:rPr>
          <w:i/>
        </w:rPr>
        <w:tab/>
      </w:r>
      <w:r>
        <w:rPr>
          <w:i/>
        </w:rPr>
        <w:tab/>
      </w:r>
      <w:r>
        <w:rPr>
          <w:i/>
        </w:rPr>
        <w:tab/>
      </w:r>
      <w:r>
        <w:rPr>
          <w:i/>
        </w:rPr>
        <w:tab/>
        <w:t>Source: LG Electronics UK</w:t>
      </w:r>
    </w:p>
    <w:p w14:paraId="0A9313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8DC34" w14:textId="77777777" w:rsidR="003C2426" w:rsidRDefault="003C2426" w:rsidP="003C2426">
      <w:pPr>
        <w:rPr>
          <w:rFonts w:ascii="Arial" w:hAnsi="Arial" w:cs="Arial"/>
          <w:b/>
          <w:sz w:val="24"/>
        </w:rPr>
      </w:pPr>
      <w:r>
        <w:rPr>
          <w:rFonts w:ascii="Arial" w:hAnsi="Arial" w:cs="Arial"/>
          <w:b/>
          <w:color w:val="0000FF"/>
          <w:sz w:val="24"/>
        </w:rPr>
        <w:t>R4-2113537</w:t>
      </w:r>
      <w:r>
        <w:rPr>
          <w:rFonts w:ascii="Arial" w:hAnsi="Arial" w:cs="Arial"/>
          <w:b/>
          <w:color w:val="0000FF"/>
          <w:sz w:val="24"/>
        </w:rPr>
        <w:tab/>
      </w:r>
      <w:r>
        <w:rPr>
          <w:rFonts w:ascii="Arial" w:hAnsi="Arial" w:cs="Arial"/>
          <w:b/>
          <w:sz w:val="24"/>
        </w:rPr>
        <w:t>draft CR on CSSF for SCell measurements outside gaps in R15</w:t>
      </w:r>
    </w:p>
    <w:p w14:paraId="1CD486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vivo</w:t>
      </w:r>
    </w:p>
    <w:p w14:paraId="203D1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76775" w14:textId="77777777" w:rsidR="003C2426" w:rsidRDefault="003C2426" w:rsidP="003C2426">
      <w:pPr>
        <w:rPr>
          <w:rFonts w:ascii="Arial" w:hAnsi="Arial" w:cs="Arial"/>
          <w:b/>
          <w:sz w:val="24"/>
        </w:rPr>
      </w:pPr>
      <w:r>
        <w:rPr>
          <w:rFonts w:ascii="Arial" w:hAnsi="Arial" w:cs="Arial"/>
          <w:b/>
          <w:color w:val="0000FF"/>
          <w:sz w:val="24"/>
        </w:rPr>
        <w:t>R4-2113538</w:t>
      </w:r>
      <w:r>
        <w:rPr>
          <w:rFonts w:ascii="Arial" w:hAnsi="Arial" w:cs="Arial"/>
          <w:b/>
          <w:color w:val="0000FF"/>
          <w:sz w:val="24"/>
        </w:rPr>
        <w:tab/>
      </w:r>
      <w:r>
        <w:rPr>
          <w:rFonts w:ascii="Arial" w:hAnsi="Arial" w:cs="Arial"/>
          <w:b/>
          <w:sz w:val="24"/>
        </w:rPr>
        <w:t>draft CR on CSSF for SCell measurements outside gaps in R16</w:t>
      </w:r>
    </w:p>
    <w:p w14:paraId="4848DB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2E28218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BFDC1" w14:textId="77777777" w:rsidR="003C2426" w:rsidRDefault="003C2426" w:rsidP="003C2426">
      <w:pPr>
        <w:rPr>
          <w:rFonts w:ascii="Arial" w:hAnsi="Arial" w:cs="Arial"/>
          <w:b/>
          <w:sz w:val="24"/>
        </w:rPr>
      </w:pPr>
      <w:r>
        <w:rPr>
          <w:rFonts w:ascii="Arial" w:hAnsi="Arial" w:cs="Arial"/>
          <w:b/>
          <w:color w:val="0000FF"/>
          <w:sz w:val="24"/>
        </w:rPr>
        <w:t>R4-2113539</w:t>
      </w:r>
      <w:r>
        <w:rPr>
          <w:rFonts w:ascii="Arial" w:hAnsi="Arial" w:cs="Arial"/>
          <w:b/>
          <w:color w:val="0000FF"/>
          <w:sz w:val="24"/>
        </w:rPr>
        <w:tab/>
      </w:r>
      <w:r>
        <w:rPr>
          <w:rFonts w:ascii="Arial" w:hAnsi="Arial" w:cs="Arial"/>
          <w:b/>
          <w:sz w:val="24"/>
        </w:rPr>
        <w:t>draft CR on CSSF for SCell measurements outside gaps in R17</w:t>
      </w:r>
    </w:p>
    <w:p w14:paraId="7F62C5A7"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vivo</w:t>
      </w:r>
    </w:p>
    <w:p w14:paraId="0B4591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DD6367" w14:textId="77777777" w:rsidR="003C2426" w:rsidRDefault="003C2426" w:rsidP="003C2426">
      <w:pPr>
        <w:rPr>
          <w:rFonts w:ascii="Arial" w:hAnsi="Arial" w:cs="Arial"/>
          <w:b/>
          <w:sz w:val="24"/>
        </w:rPr>
      </w:pPr>
      <w:r>
        <w:rPr>
          <w:rFonts w:ascii="Arial" w:hAnsi="Arial" w:cs="Arial"/>
          <w:b/>
          <w:color w:val="0000FF"/>
          <w:sz w:val="24"/>
        </w:rPr>
        <w:t>R4-2113632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763B13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536EA299" w14:textId="77777777" w:rsidR="003C2426" w:rsidRDefault="003C2426" w:rsidP="003C2426">
      <w:pPr>
        <w:rPr>
          <w:rFonts w:ascii="Arial" w:hAnsi="Arial" w:cs="Arial"/>
          <w:b/>
        </w:rPr>
      </w:pPr>
      <w:r>
        <w:rPr>
          <w:rFonts w:ascii="Arial" w:hAnsi="Arial" w:cs="Arial"/>
          <w:b/>
        </w:rPr>
        <w:t xml:space="preserve">Abstract: </w:t>
      </w:r>
    </w:p>
    <w:p w14:paraId="56609DD3" w14:textId="77777777" w:rsidR="003C2426" w:rsidRDefault="003C2426" w:rsidP="003C2426">
      <w:r>
        <w:t>This draft CR corrects UE measurement without gap for effective MGRP</w:t>
      </w:r>
    </w:p>
    <w:p w14:paraId="539384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02BEB" w14:textId="77777777" w:rsidR="003C2426" w:rsidRDefault="003C2426" w:rsidP="003C2426">
      <w:pPr>
        <w:rPr>
          <w:rFonts w:ascii="Arial" w:hAnsi="Arial" w:cs="Arial"/>
          <w:b/>
          <w:sz w:val="24"/>
        </w:rPr>
      </w:pPr>
      <w:r>
        <w:rPr>
          <w:rFonts w:ascii="Arial" w:hAnsi="Arial" w:cs="Arial"/>
          <w:b/>
          <w:color w:val="0000FF"/>
          <w:sz w:val="24"/>
        </w:rPr>
        <w:t>R4-2113633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01E1B8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4B822A28" w14:textId="77777777" w:rsidR="003C2426" w:rsidRDefault="003C2426" w:rsidP="003C2426">
      <w:pPr>
        <w:rPr>
          <w:rFonts w:ascii="Arial" w:hAnsi="Arial" w:cs="Arial"/>
          <w:b/>
        </w:rPr>
      </w:pPr>
      <w:r>
        <w:rPr>
          <w:rFonts w:ascii="Arial" w:hAnsi="Arial" w:cs="Arial"/>
          <w:b/>
        </w:rPr>
        <w:t xml:space="preserve">Abstract: </w:t>
      </w:r>
    </w:p>
    <w:p w14:paraId="5B982A7B" w14:textId="77777777" w:rsidR="003C2426" w:rsidRDefault="003C2426" w:rsidP="003C2426">
      <w:r>
        <w:t>This draft CR corrects UE measurement without gap for effective MGRP</w:t>
      </w:r>
    </w:p>
    <w:p w14:paraId="77A29B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FCB41" w14:textId="77777777" w:rsidR="003C2426" w:rsidRDefault="003C2426" w:rsidP="003C2426">
      <w:pPr>
        <w:rPr>
          <w:rFonts w:ascii="Arial" w:hAnsi="Arial" w:cs="Arial"/>
          <w:b/>
          <w:sz w:val="24"/>
        </w:rPr>
      </w:pPr>
      <w:r>
        <w:rPr>
          <w:rFonts w:ascii="Arial" w:hAnsi="Arial" w:cs="Arial"/>
          <w:b/>
          <w:color w:val="0000FF"/>
          <w:sz w:val="24"/>
        </w:rPr>
        <w:t>R4-2113634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-r17</w:t>
      </w:r>
    </w:p>
    <w:p w14:paraId="28954F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0319FDB7" w14:textId="77777777" w:rsidR="003C2426" w:rsidRDefault="003C2426" w:rsidP="003C2426">
      <w:pPr>
        <w:rPr>
          <w:rFonts w:ascii="Arial" w:hAnsi="Arial" w:cs="Arial"/>
          <w:b/>
        </w:rPr>
      </w:pPr>
      <w:r>
        <w:rPr>
          <w:rFonts w:ascii="Arial" w:hAnsi="Arial" w:cs="Arial"/>
          <w:b/>
        </w:rPr>
        <w:t xml:space="preserve">Abstract: </w:t>
      </w:r>
    </w:p>
    <w:p w14:paraId="17270404" w14:textId="77777777" w:rsidR="003C2426" w:rsidRDefault="003C2426" w:rsidP="003C2426">
      <w:r>
        <w:t>This draft CR corrects UE measurement without gap for effective MGRP</w:t>
      </w:r>
    </w:p>
    <w:p w14:paraId="4ED1B9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BB4074" w14:textId="77777777" w:rsidR="003C2426" w:rsidRDefault="003C2426" w:rsidP="003C2426">
      <w:pPr>
        <w:rPr>
          <w:rFonts w:ascii="Arial" w:hAnsi="Arial" w:cs="Arial"/>
          <w:b/>
          <w:sz w:val="24"/>
        </w:rPr>
      </w:pPr>
      <w:r>
        <w:rPr>
          <w:rFonts w:ascii="Arial" w:hAnsi="Arial" w:cs="Arial"/>
          <w:b/>
          <w:color w:val="0000FF"/>
          <w:sz w:val="24"/>
        </w:rPr>
        <w:t>R4-2114092</w:t>
      </w:r>
      <w:r>
        <w:rPr>
          <w:rFonts w:ascii="Arial" w:hAnsi="Arial" w:cs="Arial"/>
          <w:b/>
          <w:color w:val="0000FF"/>
          <w:sz w:val="24"/>
        </w:rPr>
        <w:tab/>
      </w:r>
      <w:r>
        <w:rPr>
          <w:rFonts w:ascii="Arial" w:hAnsi="Arial" w:cs="Arial"/>
          <w:b/>
          <w:sz w:val="24"/>
        </w:rPr>
        <w:t>CR on clarification on SMTC determination in DC 36133 R15</w:t>
      </w:r>
    </w:p>
    <w:p w14:paraId="50A49B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E6A7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C01A40" w14:textId="77777777" w:rsidR="003C2426" w:rsidRDefault="003C2426" w:rsidP="003C2426">
      <w:pPr>
        <w:rPr>
          <w:rFonts w:ascii="Arial" w:hAnsi="Arial" w:cs="Arial"/>
          <w:b/>
          <w:sz w:val="24"/>
        </w:rPr>
      </w:pPr>
      <w:r>
        <w:rPr>
          <w:rFonts w:ascii="Arial" w:hAnsi="Arial" w:cs="Arial"/>
          <w:b/>
          <w:color w:val="0000FF"/>
          <w:sz w:val="24"/>
        </w:rPr>
        <w:t>R4-2114093</w:t>
      </w:r>
      <w:r>
        <w:rPr>
          <w:rFonts w:ascii="Arial" w:hAnsi="Arial" w:cs="Arial"/>
          <w:b/>
          <w:color w:val="0000FF"/>
          <w:sz w:val="24"/>
        </w:rPr>
        <w:tab/>
      </w:r>
      <w:r>
        <w:rPr>
          <w:rFonts w:ascii="Arial" w:hAnsi="Arial" w:cs="Arial"/>
          <w:b/>
          <w:sz w:val="24"/>
        </w:rPr>
        <w:t>CR on clarification on SMTC determination in DC 36133 R16</w:t>
      </w:r>
    </w:p>
    <w:p w14:paraId="40BBB4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FF2B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24F46" w14:textId="77777777" w:rsidR="003C2426" w:rsidRDefault="003C2426" w:rsidP="003C2426">
      <w:pPr>
        <w:rPr>
          <w:rFonts w:ascii="Arial" w:hAnsi="Arial" w:cs="Arial"/>
          <w:b/>
          <w:sz w:val="24"/>
        </w:rPr>
      </w:pPr>
      <w:r>
        <w:rPr>
          <w:rFonts w:ascii="Arial" w:hAnsi="Arial" w:cs="Arial"/>
          <w:b/>
          <w:color w:val="0000FF"/>
          <w:sz w:val="24"/>
        </w:rPr>
        <w:t>R4-2114094</w:t>
      </w:r>
      <w:r>
        <w:rPr>
          <w:rFonts w:ascii="Arial" w:hAnsi="Arial" w:cs="Arial"/>
          <w:b/>
          <w:color w:val="0000FF"/>
          <w:sz w:val="24"/>
        </w:rPr>
        <w:tab/>
      </w:r>
      <w:r>
        <w:rPr>
          <w:rFonts w:ascii="Arial" w:hAnsi="Arial" w:cs="Arial"/>
          <w:b/>
          <w:sz w:val="24"/>
        </w:rPr>
        <w:t>CR on clarification on SMTC determination in DC 36133 R17</w:t>
      </w:r>
    </w:p>
    <w:p w14:paraId="15E7D45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C927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0ABCC6" w14:textId="77777777" w:rsidR="003C2426" w:rsidRDefault="003C2426" w:rsidP="003C2426">
      <w:pPr>
        <w:rPr>
          <w:rFonts w:ascii="Arial" w:hAnsi="Arial" w:cs="Arial"/>
          <w:b/>
          <w:sz w:val="24"/>
        </w:rPr>
      </w:pPr>
      <w:r>
        <w:rPr>
          <w:rFonts w:ascii="Arial" w:hAnsi="Arial" w:cs="Arial"/>
          <w:b/>
          <w:color w:val="0000FF"/>
          <w:sz w:val="24"/>
        </w:rPr>
        <w:t>R4-2114095</w:t>
      </w:r>
      <w:r>
        <w:rPr>
          <w:rFonts w:ascii="Arial" w:hAnsi="Arial" w:cs="Arial"/>
          <w:b/>
          <w:color w:val="0000FF"/>
          <w:sz w:val="24"/>
        </w:rPr>
        <w:tab/>
      </w:r>
      <w:r>
        <w:rPr>
          <w:rFonts w:ascii="Arial" w:hAnsi="Arial" w:cs="Arial"/>
          <w:b/>
          <w:sz w:val="24"/>
        </w:rPr>
        <w:t>CR on clarification on SMTC determination in DC 38133 R15</w:t>
      </w:r>
    </w:p>
    <w:p w14:paraId="77F8C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B9A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86023" w14:textId="77777777" w:rsidR="003C2426" w:rsidRDefault="003C2426" w:rsidP="003C2426">
      <w:pPr>
        <w:rPr>
          <w:rFonts w:ascii="Arial" w:hAnsi="Arial" w:cs="Arial"/>
          <w:b/>
          <w:sz w:val="24"/>
        </w:rPr>
      </w:pPr>
      <w:r>
        <w:rPr>
          <w:rFonts w:ascii="Arial" w:hAnsi="Arial" w:cs="Arial"/>
          <w:b/>
          <w:color w:val="0000FF"/>
          <w:sz w:val="24"/>
        </w:rPr>
        <w:t>R4-2114096</w:t>
      </w:r>
      <w:r>
        <w:rPr>
          <w:rFonts w:ascii="Arial" w:hAnsi="Arial" w:cs="Arial"/>
          <w:b/>
          <w:color w:val="0000FF"/>
          <w:sz w:val="24"/>
        </w:rPr>
        <w:tab/>
      </w:r>
      <w:r>
        <w:rPr>
          <w:rFonts w:ascii="Arial" w:hAnsi="Arial" w:cs="Arial"/>
          <w:b/>
          <w:sz w:val="24"/>
        </w:rPr>
        <w:t>CR on clarification on SMTC determination in DC 38133 R16</w:t>
      </w:r>
    </w:p>
    <w:p w14:paraId="029CF9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CE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0664B" w14:textId="77777777" w:rsidR="003C2426" w:rsidRDefault="003C2426" w:rsidP="003C2426">
      <w:pPr>
        <w:rPr>
          <w:rFonts w:ascii="Arial" w:hAnsi="Arial" w:cs="Arial"/>
          <w:b/>
          <w:sz w:val="24"/>
        </w:rPr>
      </w:pPr>
      <w:r>
        <w:rPr>
          <w:rFonts w:ascii="Arial" w:hAnsi="Arial" w:cs="Arial"/>
          <w:b/>
          <w:color w:val="0000FF"/>
          <w:sz w:val="24"/>
        </w:rPr>
        <w:t>R4-2114097</w:t>
      </w:r>
      <w:r>
        <w:rPr>
          <w:rFonts w:ascii="Arial" w:hAnsi="Arial" w:cs="Arial"/>
          <w:b/>
          <w:color w:val="0000FF"/>
          <w:sz w:val="24"/>
        </w:rPr>
        <w:tab/>
      </w:r>
      <w:r>
        <w:rPr>
          <w:rFonts w:ascii="Arial" w:hAnsi="Arial" w:cs="Arial"/>
          <w:b/>
          <w:sz w:val="24"/>
        </w:rPr>
        <w:t>CR on clarification on SMTC determination in DC 38133 R17</w:t>
      </w:r>
    </w:p>
    <w:p w14:paraId="492111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ED0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24C20" w14:textId="77777777" w:rsidR="003C2426" w:rsidRDefault="003C2426" w:rsidP="003C2426">
      <w:pPr>
        <w:rPr>
          <w:rFonts w:ascii="Arial" w:hAnsi="Arial" w:cs="Arial"/>
          <w:b/>
          <w:sz w:val="24"/>
        </w:rPr>
      </w:pPr>
      <w:r>
        <w:rPr>
          <w:rFonts w:ascii="Arial" w:hAnsi="Arial" w:cs="Arial"/>
          <w:b/>
          <w:color w:val="0000FF"/>
          <w:sz w:val="24"/>
        </w:rPr>
        <w:t>R4-2114155</w:t>
      </w:r>
      <w:r>
        <w:rPr>
          <w:rFonts w:ascii="Arial" w:hAnsi="Arial" w:cs="Arial"/>
          <w:b/>
          <w:color w:val="0000FF"/>
          <w:sz w:val="24"/>
        </w:rPr>
        <w:tab/>
      </w:r>
      <w:r>
        <w:rPr>
          <w:rFonts w:ascii="Arial" w:hAnsi="Arial" w:cs="Arial"/>
          <w:b/>
          <w:sz w:val="24"/>
        </w:rPr>
        <w:t>CR on TS38.133 for applicable DRX cycle in EN-DC, NR SA, NE-DC, and NR-DC</w:t>
      </w:r>
    </w:p>
    <w:p w14:paraId="57EF1F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MediaTek inc.</w:t>
      </w:r>
    </w:p>
    <w:p w14:paraId="0B907E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0302A" w14:textId="77777777" w:rsidR="003C2426" w:rsidRDefault="003C2426" w:rsidP="003C2426">
      <w:pPr>
        <w:rPr>
          <w:rFonts w:ascii="Arial" w:hAnsi="Arial" w:cs="Arial"/>
          <w:b/>
          <w:sz w:val="24"/>
        </w:rPr>
      </w:pPr>
      <w:r>
        <w:rPr>
          <w:rFonts w:ascii="Arial" w:hAnsi="Arial" w:cs="Arial"/>
          <w:b/>
          <w:color w:val="0000FF"/>
          <w:sz w:val="24"/>
        </w:rPr>
        <w:t>R4-2114156</w:t>
      </w:r>
      <w:r>
        <w:rPr>
          <w:rFonts w:ascii="Arial" w:hAnsi="Arial" w:cs="Arial"/>
          <w:b/>
          <w:color w:val="0000FF"/>
          <w:sz w:val="24"/>
        </w:rPr>
        <w:tab/>
      </w:r>
      <w:r>
        <w:rPr>
          <w:rFonts w:ascii="Arial" w:hAnsi="Arial" w:cs="Arial"/>
          <w:b/>
          <w:sz w:val="24"/>
        </w:rPr>
        <w:t>CR on TS38.133 for applicable DRX cycle in EN-DC, NR SA, NE-DC, and NR-DC</w:t>
      </w:r>
    </w:p>
    <w:p w14:paraId="22249E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MediaTek inc.</w:t>
      </w:r>
    </w:p>
    <w:p w14:paraId="71E001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9C6D6" w14:textId="77777777" w:rsidR="003C2426" w:rsidRDefault="003C2426" w:rsidP="003C2426">
      <w:pPr>
        <w:rPr>
          <w:rFonts w:ascii="Arial" w:hAnsi="Arial" w:cs="Arial"/>
          <w:b/>
          <w:sz w:val="24"/>
        </w:rPr>
      </w:pPr>
      <w:r>
        <w:rPr>
          <w:rFonts w:ascii="Arial" w:hAnsi="Arial" w:cs="Arial"/>
          <w:b/>
          <w:color w:val="0000FF"/>
          <w:sz w:val="24"/>
        </w:rPr>
        <w:t>R4-2114157</w:t>
      </w:r>
      <w:r>
        <w:rPr>
          <w:rFonts w:ascii="Arial" w:hAnsi="Arial" w:cs="Arial"/>
          <w:b/>
          <w:color w:val="0000FF"/>
          <w:sz w:val="24"/>
        </w:rPr>
        <w:tab/>
      </w:r>
      <w:r>
        <w:rPr>
          <w:rFonts w:ascii="Arial" w:hAnsi="Arial" w:cs="Arial"/>
          <w:b/>
          <w:sz w:val="24"/>
        </w:rPr>
        <w:t>CR on TS38.133 for applicable DRX cycle in EN-DC, NR SA, NE-DC, and NR-DC</w:t>
      </w:r>
    </w:p>
    <w:p w14:paraId="413DD6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7C5DFF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1D83C" w14:textId="77777777" w:rsidR="003C2426" w:rsidRDefault="003C2426" w:rsidP="003C2426">
      <w:pPr>
        <w:rPr>
          <w:rFonts w:ascii="Arial" w:hAnsi="Arial" w:cs="Arial"/>
          <w:b/>
          <w:sz w:val="24"/>
        </w:rPr>
      </w:pPr>
      <w:r>
        <w:rPr>
          <w:rFonts w:ascii="Arial" w:hAnsi="Arial" w:cs="Arial"/>
          <w:b/>
          <w:color w:val="0000FF"/>
          <w:sz w:val="24"/>
        </w:rPr>
        <w:lastRenderedPageBreak/>
        <w:t>R4-2114252</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3C415B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F1D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9C595" w14:textId="77777777" w:rsidR="003C2426" w:rsidRDefault="003C2426" w:rsidP="003C2426">
      <w:pPr>
        <w:rPr>
          <w:rFonts w:ascii="Arial" w:hAnsi="Arial" w:cs="Arial"/>
          <w:b/>
          <w:sz w:val="24"/>
        </w:rPr>
      </w:pPr>
      <w:r>
        <w:rPr>
          <w:rFonts w:ascii="Arial" w:hAnsi="Arial" w:cs="Arial"/>
          <w:b/>
          <w:color w:val="0000FF"/>
          <w:sz w:val="24"/>
        </w:rPr>
        <w:t>R4-2114253</w:t>
      </w:r>
      <w:r>
        <w:rPr>
          <w:rFonts w:ascii="Arial" w:hAnsi="Arial" w:cs="Arial"/>
          <w:b/>
          <w:color w:val="0000FF"/>
          <w:sz w:val="24"/>
        </w:rPr>
        <w:tab/>
      </w:r>
      <w:r>
        <w:rPr>
          <w:rFonts w:ascii="Arial" w:hAnsi="Arial" w:cs="Arial"/>
          <w:b/>
          <w:sz w:val="24"/>
        </w:rPr>
        <w:t>CR on measurement requirements, SCell activation and definition of reference point for UL timing 38133 R16</w:t>
      </w:r>
    </w:p>
    <w:p w14:paraId="5A1DA1D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D5D4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5AE20" w14:textId="77777777" w:rsidR="003C2426" w:rsidRDefault="003C2426" w:rsidP="003C2426">
      <w:pPr>
        <w:rPr>
          <w:rFonts w:ascii="Arial" w:hAnsi="Arial" w:cs="Arial"/>
          <w:b/>
          <w:sz w:val="24"/>
        </w:rPr>
      </w:pPr>
      <w:r>
        <w:rPr>
          <w:rFonts w:ascii="Arial" w:hAnsi="Arial" w:cs="Arial"/>
          <w:b/>
          <w:color w:val="0000FF"/>
          <w:sz w:val="24"/>
        </w:rPr>
        <w:t>R4-2114254</w:t>
      </w:r>
      <w:r>
        <w:rPr>
          <w:rFonts w:ascii="Arial" w:hAnsi="Arial" w:cs="Arial"/>
          <w:b/>
          <w:color w:val="0000FF"/>
          <w:sz w:val="24"/>
        </w:rPr>
        <w:tab/>
      </w:r>
      <w:r>
        <w:rPr>
          <w:rFonts w:ascii="Arial" w:hAnsi="Arial" w:cs="Arial"/>
          <w:b/>
          <w:sz w:val="24"/>
        </w:rPr>
        <w:t>CR on measurement requirements, SCell activation and definition of reference point for UL timing 38133 R17</w:t>
      </w:r>
    </w:p>
    <w:p w14:paraId="5965D7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BBC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035FE" w14:textId="77777777" w:rsidR="003C2426" w:rsidRDefault="003C2426" w:rsidP="003C2426">
      <w:pPr>
        <w:rPr>
          <w:rFonts w:ascii="Arial" w:hAnsi="Arial" w:cs="Arial"/>
          <w:b/>
          <w:sz w:val="24"/>
        </w:rPr>
      </w:pPr>
      <w:r>
        <w:rPr>
          <w:rFonts w:ascii="Arial" w:hAnsi="Arial" w:cs="Arial"/>
          <w:b/>
          <w:color w:val="0000FF"/>
          <w:sz w:val="24"/>
        </w:rPr>
        <w:t>R4-2114255</w:t>
      </w:r>
      <w:r>
        <w:rPr>
          <w:rFonts w:ascii="Arial" w:hAnsi="Arial" w:cs="Arial"/>
          <w:b/>
          <w:color w:val="0000FF"/>
          <w:sz w:val="24"/>
        </w:rPr>
        <w:tab/>
      </w:r>
      <w:r>
        <w:rPr>
          <w:rFonts w:ascii="Arial" w:hAnsi="Arial" w:cs="Arial"/>
          <w:b/>
          <w:sz w:val="24"/>
        </w:rPr>
        <w:t>CR on RSTD measurement requirements 36133</w:t>
      </w:r>
    </w:p>
    <w:p w14:paraId="743432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7D9C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FEF1D" w14:textId="77777777" w:rsidR="003C2426" w:rsidRDefault="003C2426" w:rsidP="003C2426">
      <w:pPr>
        <w:rPr>
          <w:rFonts w:ascii="Arial" w:hAnsi="Arial" w:cs="Arial"/>
          <w:b/>
          <w:sz w:val="24"/>
        </w:rPr>
      </w:pPr>
      <w:r>
        <w:rPr>
          <w:rFonts w:ascii="Arial" w:hAnsi="Arial" w:cs="Arial"/>
          <w:b/>
          <w:color w:val="0000FF"/>
          <w:sz w:val="24"/>
        </w:rPr>
        <w:t>R4-2114256</w:t>
      </w:r>
      <w:r>
        <w:rPr>
          <w:rFonts w:ascii="Arial" w:hAnsi="Arial" w:cs="Arial"/>
          <w:b/>
          <w:color w:val="0000FF"/>
          <w:sz w:val="24"/>
        </w:rPr>
        <w:tab/>
      </w:r>
      <w:r>
        <w:rPr>
          <w:rFonts w:ascii="Arial" w:hAnsi="Arial" w:cs="Arial"/>
          <w:b/>
          <w:sz w:val="24"/>
        </w:rPr>
        <w:t>CR on RSTD measurement requirements 36133 R16</w:t>
      </w:r>
    </w:p>
    <w:p w14:paraId="01B4FEB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C31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12D4FB" w14:textId="77777777" w:rsidR="003C2426" w:rsidRDefault="003C2426" w:rsidP="003C2426">
      <w:pPr>
        <w:rPr>
          <w:rFonts w:ascii="Arial" w:hAnsi="Arial" w:cs="Arial"/>
          <w:b/>
          <w:sz w:val="24"/>
        </w:rPr>
      </w:pPr>
      <w:r>
        <w:rPr>
          <w:rFonts w:ascii="Arial" w:hAnsi="Arial" w:cs="Arial"/>
          <w:b/>
          <w:color w:val="0000FF"/>
          <w:sz w:val="24"/>
        </w:rPr>
        <w:t>R4-2114257</w:t>
      </w:r>
      <w:r>
        <w:rPr>
          <w:rFonts w:ascii="Arial" w:hAnsi="Arial" w:cs="Arial"/>
          <w:b/>
          <w:color w:val="0000FF"/>
          <w:sz w:val="24"/>
        </w:rPr>
        <w:tab/>
      </w:r>
      <w:r>
        <w:rPr>
          <w:rFonts w:ascii="Arial" w:hAnsi="Arial" w:cs="Arial"/>
          <w:b/>
          <w:sz w:val="24"/>
        </w:rPr>
        <w:t>CR on RSTD measurement requirements 36133 R17</w:t>
      </w:r>
    </w:p>
    <w:p w14:paraId="13818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EEA8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0828A3" w14:textId="77777777" w:rsidR="003C2426" w:rsidRDefault="003C2426" w:rsidP="003C2426">
      <w:pPr>
        <w:rPr>
          <w:rFonts w:ascii="Arial" w:hAnsi="Arial" w:cs="Arial"/>
          <w:b/>
          <w:sz w:val="24"/>
        </w:rPr>
      </w:pPr>
      <w:r>
        <w:rPr>
          <w:rFonts w:ascii="Arial" w:hAnsi="Arial" w:cs="Arial"/>
          <w:b/>
          <w:color w:val="0000FF"/>
          <w:sz w:val="24"/>
        </w:rPr>
        <w:t>R4-2114447</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600BEF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 Nokia Shanghai Bell, Intel</w:t>
      </w:r>
    </w:p>
    <w:p w14:paraId="44E1667B" w14:textId="77777777" w:rsidR="003C2426" w:rsidRDefault="003C2426" w:rsidP="003C2426">
      <w:pPr>
        <w:rPr>
          <w:rFonts w:ascii="Arial" w:hAnsi="Arial" w:cs="Arial"/>
          <w:b/>
        </w:rPr>
      </w:pPr>
      <w:r>
        <w:rPr>
          <w:rFonts w:ascii="Arial" w:hAnsi="Arial" w:cs="Arial"/>
          <w:b/>
        </w:rPr>
        <w:lastRenderedPageBreak/>
        <w:t xml:space="preserve">Abstract: </w:t>
      </w:r>
    </w:p>
    <w:p w14:paraId="16255DF2" w14:textId="77777777" w:rsidR="003C2426" w:rsidRDefault="003C2426" w:rsidP="003C2426">
      <w:r>
        <w:t>Definition of reference point for UE timing error is clarified</w:t>
      </w:r>
    </w:p>
    <w:p w14:paraId="3291B7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B5D43" w14:textId="77777777" w:rsidR="003C2426" w:rsidRDefault="003C2426" w:rsidP="003C2426">
      <w:pPr>
        <w:rPr>
          <w:rFonts w:ascii="Arial" w:hAnsi="Arial" w:cs="Arial"/>
          <w:b/>
          <w:sz w:val="24"/>
        </w:rPr>
      </w:pPr>
      <w:r>
        <w:rPr>
          <w:rFonts w:ascii="Arial" w:hAnsi="Arial" w:cs="Arial"/>
          <w:b/>
          <w:color w:val="0000FF"/>
          <w:sz w:val="24"/>
        </w:rPr>
        <w:t>R4-2114448</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F75A0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 Nokia Shanghai Bell, Intel</w:t>
      </w:r>
    </w:p>
    <w:p w14:paraId="6E9325A0" w14:textId="77777777" w:rsidR="003C2426" w:rsidRDefault="003C2426" w:rsidP="003C2426">
      <w:pPr>
        <w:rPr>
          <w:rFonts w:ascii="Arial" w:hAnsi="Arial" w:cs="Arial"/>
          <w:b/>
        </w:rPr>
      </w:pPr>
      <w:r>
        <w:rPr>
          <w:rFonts w:ascii="Arial" w:hAnsi="Arial" w:cs="Arial"/>
          <w:b/>
        </w:rPr>
        <w:t xml:space="preserve">Abstract: </w:t>
      </w:r>
    </w:p>
    <w:p w14:paraId="1E1756CD" w14:textId="77777777" w:rsidR="003C2426" w:rsidRDefault="003C2426" w:rsidP="003C2426">
      <w:r>
        <w:t>Definition of reference point for UE timing error is clarified</w:t>
      </w:r>
    </w:p>
    <w:p w14:paraId="0069AA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65FA7" w14:textId="77777777" w:rsidR="003C2426" w:rsidRDefault="003C2426" w:rsidP="003C2426">
      <w:pPr>
        <w:rPr>
          <w:rFonts w:ascii="Arial" w:hAnsi="Arial" w:cs="Arial"/>
          <w:b/>
          <w:sz w:val="24"/>
        </w:rPr>
      </w:pPr>
      <w:r>
        <w:rPr>
          <w:rFonts w:ascii="Arial" w:hAnsi="Arial" w:cs="Arial"/>
          <w:b/>
          <w:color w:val="0000FF"/>
          <w:sz w:val="24"/>
        </w:rPr>
        <w:t>R4-2114449</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055086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 Nokia Shanghai Bell, Intel</w:t>
      </w:r>
    </w:p>
    <w:p w14:paraId="7D4795D5" w14:textId="77777777" w:rsidR="003C2426" w:rsidRDefault="003C2426" w:rsidP="003C2426">
      <w:pPr>
        <w:rPr>
          <w:rFonts w:ascii="Arial" w:hAnsi="Arial" w:cs="Arial"/>
          <w:b/>
        </w:rPr>
      </w:pPr>
      <w:r>
        <w:rPr>
          <w:rFonts w:ascii="Arial" w:hAnsi="Arial" w:cs="Arial"/>
          <w:b/>
        </w:rPr>
        <w:t xml:space="preserve">Abstract: </w:t>
      </w:r>
    </w:p>
    <w:p w14:paraId="3E4C03D1" w14:textId="77777777" w:rsidR="003C2426" w:rsidRDefault="003C2426" w:rsidP="003C2426">
      <w:r>
        <w:t>Definition of reference point for UE timing error is clarified</w:t>
      </w:r>
    </w:p>
    <w:p w14:paraId="053B31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6C965" w14:textId="2C895266" w:rsidR="003C2426" w:rsidRDefault="003C2426" w:rsidP="003C2426">
      <w:pPr>
        <w:pStyle w:val="Heading4"/>
      </w:pPr>
      <w:bookmarkStart w:id="7" w:name="_Toc79759980"/>
      <w:bookmarkStart w:id="8" w:name="_Toc79760745"/>
      <w:r>
        <w:t>5.1.8</w:t>
      </w:r>
      <w:r>
        <w:tab/>
        <w:t>RRM performance requirements maintenance (38.133/36.133)</w:t>
      </w:r>
      <w:bookmarkEnd w:id="7"/>
      <w:bookmarkEnd w:id="8"/>
    </w:p>
    <w:p w14:paraId="2B2AEEFE" w14:textId="102E89C1" w:rsidR="00B35A02" w:rsidRDefault="00B35A02" w:rsidP="00B35A02">
      <w:pPr>
        <w:rPr>
          <w:lang w:eastAsia="ko-KR"/>
        </w:rPr>
      </w:pPr>
    </w:p>
    <w:p w14:paraId="48BC3EEF" w14:textId="77777777" w:rsidR="00B35A02" w:rsidRDefault="00B35A02" w:rsidP="00B35A02">
      <w:r>
        <w:t>================================================================================</w:t>
      </w:r>
    </w:p>
    <w:p w14:paraId="78C7311C" w14:textId="403AD328" w:rsidR="00B35A02" w:rsidRDefault="00B35A02" w:rsidP="00B35A02">
      <w:pPr>
        <w:rPr>
          <w:rFonts w:ascii="Arial" w:hAnsi="Arial" w:cs="Arial"/>
          <w:b/>
          <w:color w:val="C00000"/>
          <w:sz w:val="24"/>
          <w:u w:val="single"/>
        </w:rPr>
      </w:pPr>
      <w:r>
        <w:rPr>
          <w:rFonts w:ascii="Arial" w:hAnsi="Arial" w:cs="Arial"/>
          <w:b/>
          <w:color w:val="C00000"/>
          <w:sz w:val="24"/>
          <w:u w:val="single"/>
        </w:rPr>
        <w:t xml:space="preserve">Email discussion: </w:t>
      </w:r>
      <w:r w:rsidR="00E21E68" w:rsidRPr="00E21E68">
        <w:rPr>
          <w:rFonts w:ascii="Arial" w:hAnsi="Arial" w:cs="Arial"/>
          <w:b/>
          <w:color w:val="C00000"/>
          <w:sz w:val="24"/>
          <w:u w:val="single"/>
        </w:rPr>
        <w:t>[100-e][202] NR_RRM_maintenance_R15_Perf</w:t>
      </w:r>
    </w:p>
    <w:p w14:paraId="0CB3FAA8" w14:textId="2DF8EF06" w:rsidR="00B35A02" w:rsidRDefault="00B35A02" w:rsidP="00B35A02">
      <w:pPr>
        <w:rPr>
          <w:rFonts w:ascii="Arial" w:hAnsi="Arial" w:cs="Arial"/>
          <w:b/>
          <w:sz w:val="24"/>
        </w:rPr>
      </w:pPr>
      <w:r>
        <w:rPr>
          <w:rFonts w:ascii="Arial" w:hAnsi="Arial" w:cs="Arial"/>
          <w:b/>
          <w:color w:val="0000FF"/>
          <w:sz w:val="24"/>
          <w:u w:val="thick"/>
        </w:rPr>
        <w:t>R4-211519</w:t>
      </w:r>
      <w:r w:rsidR="00E21E68">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E21E68" w:rsidRPr="00E21E68">
        <w:rPr>
          <w:rFonts w:ascii="Arial" w:hAnsi="Arial" w:cs="Arial"/>
          <w:b/>
          <w:sz w:val="24"/>
        </w:rPr>
        <w:t>[100-e][202] NR_RRM_maintenance_R15_Perf</w:t>
      </w:r>
    </w:p>
    <w:p w14:paraId="6FA3BFB1" w14:textId="2BA86D2C" w:rsidR="00B35A02" w:rsidRDefault="00B35A02" w:rsidP="00B35A0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E21E68">
        <w:rPr>
          <w:i/>
          <w:lang w:val="en-US"/>
        </w:rPr>
        <w:t>Ericsson</w:t>
      </w:r>
      <w:r>
        <w:rPr>
          <w:i/>
          <w:lang w:val="en-US"/>
        </w:rPr>
        <w:t>)</w:t>
      </w:r>
    </w:p>
    <w:p w14:paraId="77FDE022" w14:textId="77777777" w:rsidR="00B35A02" w:rsidRPr="00944C49" w:rsidRDefault="00B35A02" w:rsidP="00B35A02">
      <w:pPr>
        <w:rPr>
          <w:rFonts w:ascii="Arial" w:hAnsi="Arial" w:cs="Arial"/>
          <w:b/>
          <w:lang w:val="en-US" w:eastAsia="zh-CN"/>
        </w:rPr>
      </w:pPr>
      <w:r w:rsidRPr="00944C49">
        <w:rPr>
          <w:rFonts w:ascii="Arial" w:hAnsi="Arial" w:cs="Arial"/>
          <w:b/>
          <w:lang w:val="en-US" w:eastAsia="zh-CN"/>
        </w:rPr>
        <w:t xml:space="preserve">Abstract: </w:t>
      </w:r>
    </w:p>
    <w:p w14:paraId="618C7BD9" w14:textId="77777777" w:rsidR="00B35A02" w:rsidRDefault="00B35A02" w:rsidP="00B35A02">
      <w:pPr>
        <w:rPr>
          <w:rFonts w:ascii="Arial" w:hAnsi="Arial" w:cs="Arial"/>
          <w:b/>
          <w:lang w:val="en-US" w:eastAsia="zh-CN"/>
        </w:rPr>
      </w:pPr>
      <w:r w:rsidRPr="00944C49">
        <w:rPr>
          <w:rFonts w:ascii="Arial" w:hAnsi="Arial" w:cs="Arial"/>
          <w:b/>
          <w:lang w:val="en-US" w:eastAsia="zh-CN"/>
        </w:rPr>
        <w:t xml:space="preserve">Discussion: </w:t>
      </w:r>
    </w:p>
    <w:p w14:paraId="65782BA4" w14:textId="77777777" w:rsidR="00B35A02" w:rsidRDefault="00B35A02" w:rsidP="00B35A0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2F1D6D" w14:textId="77777777" w:rsidR="00B35A02" w:rsidRDefault="00B35A02" w:rsidP="00B35A02">
      <w:pPr>
        <w:rPr>
          <w:lang w:val="en-US"/>
        </w:rPr>
      </w:pPr>
    </w:p>
    <w:p w14:paraId="0088B931"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8353112" w14:textId="77777777" w:rsidR="00B35A02" w:rsidRPr="00766996" w:rsidRDefault="00B35A02" w:rsidP="00B35A02">
      <w:pPr>
        <w:rPr>
          <w:bCs/>
          <w:lang w:val="en-US"/>
        </w:rPr>
      </w:pPr>
    </w:p>
    <w:p w14:paraId="4BA82FB8"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3B8352" w14:textId="77777777" w:rsidR="00B35A02" w:rsidRDefault="00B35A02" w:rsidP="00B35A02">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35A02" w14:paraId="2837064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1C2997F0" w14:textId="77777777" w:rsidR="00B35A02" w:rsidRDefault="00B35A02"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2B6A00B"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3266EE8"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4799ADD"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5A02" w14:paraId="04147975" w14:textId="77777777" w:rsidTr="00766996">
        <w:tc>
          <w:tcPr>
            <w:tcW w:w="734" w:type="pct"/>
            <w:tcBorders>
              <w:top w:val="single" w:sz="4" w:space="0" w:color="auto"/>
              <w:left w:val="single" w:sz="4" w:space="0" w:color="auto"/>
              <w:bottom w:val="single" w:sz="4" w:space="0" w:color="auto"/>
              <w:right w:val="single" w:sz="4" w:space="0" w:color="auto"/>
            </w:tcBorders>
          </w:tcPr>
          <w:p w14:paraId="61F96EAB" w14:textId="77777777" w:rsidR="00B35A02" w:rsidRDefault="00B35A02"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91786E4" w14:textId="77777777" w:rsidR="00B35A02" w:rsidRDefault="00B35A02"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69E9A77" w14:textId="77777777" w:rsidR="00B35A02" w:rsidRDefault="00B35A02"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D98A591" w14:textId="77777777" w:rsidR="00B35A02" w:rsidRDefault="00B35A02" w:rsidP="00766996">
            <w:pPr>
              <w:pStyle w:val="TAL"/>
              <w:keepNext w:val="0"/>
              <w:keepLines w:val="0"/>
              <w:spacing w:before="0" w:line="240" w:lineRule="auto"/>
              <w:rPr>
                <w:rFonts w:ascii="Times New Roman" w:hAnsi="Times New Roman"/>
                <w:sz w:val="20"/>
              </w:rPr>
            </w:pPr>
          </w:p>
        </w:tc>
      </w:tr>
    </w:tbl>
    <w:p w14:paraId="20841F73" w14:textId="77777777" w:rsidR="00B35A02" w:rsidRPr="00766996" w:rsidRDefault="00B35A02" w:rsidP="00B35A02">
      <w:pPr>
        <w:rPr>
          <w:bCs/>
          <w:lang w:val="en-US"/>
        </w:rPr>
      </w:pPr>
    </w:p>
    <w:p w14:paraId="07B73D1F" w14:textId="77777777" w:rsidR="00B35A02" w:rsidRDefault="00B35A02" w:rsidP="00B35A02">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35A02" w14:paraId="641196F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1BB08689" w14:textId="77777777" w:rsidR="00B35A02" w:rsidRDefault="00B35A02"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E25F90E"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1D06C45"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D67944"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5F71C9E"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5A02" w14:paraId="3A978903" w14:textId="77777777" w:rsidTr="00766996">
        <w:tc>
          <w:tcPr>
            <w:tcW w:w="1423" w:type="dxa"/>
            <w:tcBorders>
              <w:top w:val="single" w:sz="4" w:space="0" w:color="auto"/>
              <w:left w:val="single" w:sz="4" w:space="0" w:color="auto"/>
              <w:bottom w:val="single" w:sz="4" w:space="0" w:color="auto"/>
              <w:right w:val="single" w:sz="4" w:space="0" w:color="auto"/>
            </w:tcBorders>
          </w:tcPr>
          <w:p w14:paraId="11DA4D97"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EDF5FFC"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A724759"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D280476"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340089F"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r>
    </w:tbl>
    <w:p w14:paraId="62701C58" w14:textId="77777777" w:rsidR="00B35A02" w:rsidRDefault="00B35A02" w:rsidP="00B35A02">
      <w:pPr>
        <w:rPr>
          <w:bCs/>
          <w:lang w:val="en-US"/>
        </w:rPr>
      </w:pPr>
    </w:p>
    <w:p w14:paraId="01FC3729"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DCD58B" w14:textId="77777777" w:rsidR="00B35A02" w:rsidRDefault="00B35A02" w:rsidP="00B35A02">
      <w:pPr>
        <w:rPr>
          <w:bCs/>
          <w:lang w:val="en-US"/>
        </w:rPr>
      </w:pPr>
    </w:p>
    <w:p w14:paraId="09F91170" w14:textId="77777777" w:rsidR="00B35A02" w:rsidRDefault="00B35A02" w:rsidP="00B35A02">
      <w:pPr>
        <w:rPr>
          <w:rFonts w:ascii="Arial" w:hAnsi="Arial" w:cs="Arial"/>
          <w:b/>
          <w:color w:val="C00000"/>
          <w:u w:val="single"/>
          <w:lang w:eastAsia="zh-CN"/>
        </w:rPr>
      </w:pPr>
      <w:r>
        <w:rPr>
          <w:rFonts w:ascii="Arial" w:hAnsi="Arial" w:cs="Arial"/>
          <w:b/>
          <w:color w:val="C00000"/>
          <w:u w:val="single"/>
          <w:lang w:eastAsia="zh-CN"/>
        </w:rPr>
        <w:t>WF/LS for approval</w:t>
      </w:r>
    </w:p>
    <w:p w14:paraId="331EBB4C" w14:textId="77777777" w:rsidR="00B35A02" w:rsidRDefault="00B35A02" w:rsidP="00B35A02">
      <w:pPr>
        <w:rPr>
          <w:bCs/>
          <w:lang w:val="en-US"/>
        </w:rPr>
      </w:pPr>
    </w:p>
    <w:p w14:paraId="3D0422A2" w14:textId="77777777" w:rsidR="00B35A02" w:rsidRDefault="00B35A02" w:rsidP="00B35A02">
      <w:r>
        <w:t>================================================================================</w:t>
      </w:r>
    </w:p>
    <w:p w14:paraId="646766FC" w14:textId="77777777" w:rsidR="00B35A02" w:rsidRDefault="00B35A02" w:rsidP="00B35A02">
      <w:pPr>
        <w:rPr>
          <w:lang w:eastAsia="ko-KR"/>
        </w:rPr>
      </w:pPr>
    </w:p>
    <w:p w14:paraId="32FC329D" w14:textId="77777777" w:rsidR="00B35A02" w:rsidRPr="00D541F3" w:rsidRDefault="00B35A02" w:rsidP="00D541F3"/>
    <w:p w14:paraId="2CF90E92" w14:textId="77777777" w:rsidR="003C2426" w:rsidRDefault="003C2426" w:rsidP="003C2426">
      <w:pPr>
        <w:rPr>
          <w:rFonts w:ascii="Arial" w:hAnsi="Arial" w:cs="Arial"/>
          <w:b/>
          <w:sz w:val="24"/>
        </w:rPr>
      </w:pPr>
      <w:r>
        <w:rPr>
          <w:rFonts w:ascii="Arial" w:hAnsi="Arial" w:cs="Arial"/>
          <w:b/>
          <w:color w:val="0000FF"/>
          <w:sz w:val="24"/>
        </w:rPr>
        <w:t>R4-2111846</w:t>
      </w:r>
      <w:r>
        <w:rPr>
          <w:rFonts w:ascii="Arial" w:hAnsi="Arial" w:cs="Arial"/>
          <w:b/>
          <w:color w:val="0000FF"/>
          <w:sz w:val="24"/>
        </w:rPr>
        <w:tab/>
      </w:r>
      <w:r>
        <w:rPr>
          <w:rFonts w:ascii="Arial" w:hAnsi="Arial" w:cs="Arial"/>
          <w:b/>
          <w:sz w:val="24"/>
        </w:rPr>
        <w:t>Draft CR to specify the number of data RBs allocated</w:t>
      </w:r>
    </w:p>
    <w:p w14:paraId="69B0B9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3BCC21A2" w14:textId="77777777" w:rsidR="003C2426" w:rsidRDefault="003C2426" w:rsidP="003C2426">
      <w:pPr>
        <w:rPr>
          <w:rFonts w:ascii="Arial" w:hAnsi="Arial" w:cs="Arial"/>
          <w:b/>
        </w:rPr>
      </w:pPr>
      <w:r>
        <w:rPr>
          <w:rFonts w:ascii="Arial" w:hAnsi="Arial" w:cs="Arial"/>
          <w:b/>
        </w:rPr>
        <w:t xml:space="preserve">Abstract: </w:t>
      </w:r>
    </w:p>
    <w:p w14:paraId="2133068A" w14:textId="77777777" w:rsidR="003C2426" w:rsidRDefault="003C2426" w:rsidP="003C2426">
      <w:r>
        <w:t>Specify the number of data RBs allocated (66RBs). (Refer to the comment to the CR R4-2108883 in topic summary #202 R4-2108371)</w:t>
      </w:r>
    </w:p>
    <w:p w14:paraId="3D8EA8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3B9A2" w14:textId="77777777" w:rsidR="003C2426" w:rsidRDefault="003C2426" w:rsidP="003C2426">
      <w:pPr>
        <w:rPr>
          <w:rFonts w:ascii="Arial" w:hAnsi="Arial" w:cs="Arial"/>
          <w:b/>
          <w:sz w:val="24"/>
        </w:rPr>
      </w:pPr>
      <w:r>
        <w:rPr>
          <w:rFonts w:ascii="Arial" w:hAnsi="Arial" w:cs="Arial"/>
          <w:b/>
          <w:color w:val="0000FF"/>
          <w:sz w:val="24"/>
        </w:rPr>
        <w:t>R4-2111847</w:t>
      </w:r>
      <w:r>
        <w:rPr>
          <w:rFonts w:ascii="Arial" w:hAnsi="Arial" w:cs="Arial"/>
          <w:b/>
          <w:color w:val="0000FF"/>
          <w:sz w:val="24"/>
        </w:rPr>
        <w:tab/>
      </w:r>
      <w:r>
        <w:rPr>
          <w:rFonts w:ascii="Arial" w:hAnsi="Arial" w:cs="Arial"/>
          <w:b/>
          <w:sz w:val="24"/>
        </w:rPr>
        <w:t>Draft CR to specify the number of data RBs allocated</w:t>
      </w:r>
    </w:p>
    <w:p w14:paraId="3525496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727DCE2E" w14:textId="77777777" w:rsidR="003C2426" w:rsidRDefault="003C2426" w:rsidP="003C2426">
      <w:pPr>
        <w:rPr>
          <w:rFonts w:ascii="Arial" w:hAnsi="Arial" w:cs="Arial"/>
          <w:b/>
        </w:rPr>
      </w:pPr>
      <w:r>
        <w:rPr>
          <w:rFonts w:ascii="Arial" w:hAnsi="Arial" w:cs="Arial"/>
          <w:b/>
        </w:rPr>
        <w:t xml:space="preserve">Abstract: </w:t>
      </w:r>
    </w:p>
    <w:p w14:paraId="5F5BABC7" w14:textId="77777777" w:rsidR="003C2426" w:rsidRDefault="003C2426" w:rsidP="003C2426">
      <w:r>
        <w:t>Specify the number of data RBs allocated (66RBs). (Refer to the comment to the CR R4-2108883 in topic summary #202 R4-2108371)</w:t>
      </w:r>
    </w:p>
    <w:p w14:paraId="5AD9CE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E2628E" w14:textId="77777777" w:rsidR="003C2426" w:rsidRDefault="003C2426" w:rsidP="003C2426">
      <w:pPr>
        <w:rPr>
          <w:rFonts w:ascii="Arial" w:hAnsi="Arial" w:cs="Arial"/>
          <w:b/>
          <w:sz w:val="24"/>
        </w:rPr>
      </w:pPr>
      <w:r>
        <w:rPr>
          <w:rFonts w:ascii="Arial" w:hAnsi="Arial" w:cs="Arial"/>
          <w:b/>
          <w:color w:val="0000FF"/>
          <w:sz w:val="24"/>
        </w:rPr>
        <w:t>R4-2111848</w:t>
      </w:r>
      <w:r>
        <w:rPr>
          <w:rFonts w:ascii="Arial" w:hAnsi="Arial" w:cs="Arial"/>
          <w:b/>
          <w:color w:val="0000FF"/>
          <w:sz w:val="24"/>
        </w:rPr>
        <w:tab/>
      </w:r>
      <w:r>
        <w:rPr>
          <w:rFonts w:ascii="Arial" w:hAnsi="Arial" w:cs="Arial"/>
          <w:b/>
          <w:sz w:val="24"/>
        </w:rPr>
        <w:t>Draft CR to specify the number of data RBs allocated</w:t>
      </w:r>
    </w:p>
    <w:p w14:paraId="37EBD3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D0E6D7A" w14:textId="77777777" w:rsidR="003C2426" w:rsidRDefault="003C2426" w:rsidP="003C2426">
      <w:pPr>
        <w:rPr>
          <w:rFonts w:ascii="Arial" w:hAnsi="Arial" w:cs="Arial"/>
          <w:b/>
        </w:rPr>
      </w:pPr>
      <w:r>
        <w:rPr>
          <w:rFonts w:ascii="Arial" w:hAnsi="Arial" w:cs="Arial"/>
          <w:b/>
        </w:rPr>
        <w:t xml:space="preserve">Abstract: </w:t>
      </w:r>
    </w:p>
    <w:p w14:paraId="5D8AC3C6" w14:textId="77777777" w:rsidR="003C2426" w:rsidRDefault="003C2426" w:rsidP="003C2426">
      <w:r>
        <w:t>Specify the number of data RBs allocated (66RBs). (Refer to the comment to the CR R4-2108883 in topic summary #202 R4-2108371)</w:t>
      </w:r>
    </w:p>
    <w:p w14:paraId="2F8576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2D163C" w14:textId="77777777" w:rsidR="003C2426" w:rsidRDefault="003C2426" w:rsidP="003C2426">
      <w:pPr>
        <w:rPr>
          <w:rFonts w:ascii="Arial" w:hAnsi="Arial" w:cs="Arial"/>
          <w:b/>
          <w:sz w:val="24"/>
        </w:rPr>
      </w:pPr>
      <w:r>
        <w:rPr>
          <w:rFonts w:ascii="Arial" w:hAnsi="Arial" w:cs="Arial"/>
          <w:b/>
          <w:color w:val="0000FF"/>
          <w:sz w:val="24"/>
        </w:rPr>
        <w:t>R4-2111849</w:t>
      </w:r>
      <w:r>
        <w:rPr>
          <w:rFonts w:ascii="Arial" w:hAnsi="Arial" w:cs="Arial"/>
          <w:b/>
          <w:color w:val="0000FF"/>
          <w:sz w:val="24"/>
        </w:rPr>
        <w:tab/>
      </w:r>
      <w:r>
        <w:rPr>
          <w:rFonts w:ascii="Arial" w:hAnsi="Arial" w:cs="Arial"/>
          <w:b/>
          <w:sz w:val="24"/>
        </w:rPr>
        <w:t>Clarification of SNR values in FR2 BFD-LR Test cases</w:t>
      </w:r>
    </w:p>
    <w:p w14:paraId="12BAC6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lastRenderedPageBreak/>
        <w:br/>
      </w:r>
      <w:r>
        <w:rPr>
          <w:i/>
        </w:rPr>
        <w:tab/>
      </w:r>
      <w:r>
        <w:rPr>
          <w:i/>
        </w:rPr>
        <w:tab/>
      </w:r>
      <w:r>
        <w:rPr>
          <w:i/>
        </w:rPr>
        <w:tab/>
      </w:r>
      <w:r>
        <w:rPr>
          <w:i/>
        </w:rPr>
        <w:tab/>
      </w:r>
      <w:r>
        <w:rPr>
          <w:i/>
        </w:rPr>
        <w:tab/>
        <w:t>Source: Anritsu Corporation</w:t>
      </w:r>
    </w:p>
    <w:p w14:paraId="225DFA03" w14:textId="77777777" w:rsidR="003C2426" w:rsidRDefault="003C2426" w:rsidP="003C2426">
      <w:pPr>
        <w:rPr>
          <w:rFonts w:ascii="Arial" w:hAnsi="Arial" w:cs="Arial"/>
          <w:b/>
        </w:rPr>
      </w:pPr>
      <w:r>
        <w:rPr>
          <w:rFonts w:ascii="Arial" w:hAnsi="Arial" w:cs="Arial"/>
          <w:b/>
        </w:rPr>
        <w:t xml:space="preserve">Abstract: </w:t>
      </w:r>
    </w:p>
    <w:p w14:paraId="0A4D12F2" w14:textId="77777777" w:rsidR="003C2426" w:rsidRDefault="003C2426" w:rsidP="003C2426">
      <w:r>
        <w:t>The assumptions used when choosing the SNR levels for BFD-LR test cases are not stated in the test cases.</w:t>
      </w:r>
    </w:p>
    <w:p w14:paraId="49DC76D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75D3D" w14:textId="77777777" w:rsidR="003C2426" w:rsidRDefault="003C2426" w:rsidP="003C2426">
      <w:pPr>
        <w:rPr>
          <w:rFonts w:ascii="Arial" w:hAnsi="Arial" w:cs="Arial"/>
          <w:b/>
          <w:sz w:val="24"/>
        </w:rPr>
      </w:pPr>
      <w:r>
        <w:rPr>
          <w:rFonts w:ascii="Arial" w:hAnsi="Arial" w:cs="Arial"/>
          <w:b/>
          <w:color w:val="0000FF"/>
          <w:sz w:val="24"/>
        </w:rPr>
        <w:t>R4-2111850</w:t>
      </w:r>
      <w:r>
        <w:rPr>
          <w:rFonts w:ascii="Arial" w:hAnsi="Arial" w:cs="Arial"/>
          <w:b/>
          <w:color w:val="0000FF"/>
          <w:sz w:val="24"/>
        </w:rPr>
        <w:tab/>
      </w:r>
      <w:r>
        <w:rPr>
          <w:rFonts w:ascii="Arial" w:hAnsi="Arial" w:cs="Arial"/>
          <w:b/>
          <w:sz w:val="24"/>
        </w:rPr>
        <w:t>Clarification of SNR values in FR2 BFD-LR Test cases</w:t>
      </w:r>
    </w:p>
    <w:p w14:paraId="6050A5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10F5B5F7" w14:textId="77777777" w:rsidR="003C2426" w:rsidRDefault="003C2426" w:rsidP="003C2426">
      <w:pPr>
        <w:rPr>
          <w:rFonts w:ascii="Arial" w:hAnsi="Arial" w:cs="Arial"/>
          <w:b/>
        </w:rPr>
      </w:pPr>
      <w:r>
        <w:rPr>
          <w:rFonts w:ascii="Arial" w:hAnsi="Arial" w:cs="Arial"/>
          <w:b/>
        </w:rPr>
        <w:t xml:space="preserve">Abstract: </w:t>
      </w:r>
    </w:p>
    <w:p w14:paraId="3D528E4F" w14:textId="77777777" w:rsidR="003C2426" w:rsidRDefault="003C2426" w:rsidP="003C2426">
      <w:r>
        <w:t>The assumptions used when choosing the SNR levels for BFD-LR test cases are not stated in the test cases.</w:t>
      </w:r>
    </w:p>
    <w:p w14:paraId="232A54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3153C" w14:textId="77777777" w:rsidR="003C2426" w:rsidRDefault="003C2426" w:rsidP="003C2426">
      <w:pPr>
        <w:rPr>
          <w:rFonts w:ascii="Arial" w:hAnsi="Arial" w:cs="Arial"/>
          <w:b/>
          <w:sz w:val="24"/>
        </w:rPr>
      </w:pPr>
      <w:r>
        <w:rPr>
          <w:rFonts w:ascii="Arial" w:hAnsi="Arial" w:cs="Arial"/>
          <w:b/>
          <w:color w:val="0000FF"/>
          <w:sz w:val="24"/>
        </w:rPr>
        <w:t>R4-2111851</w:t>
      </w:r>
      <w:r>
        <w:rPr>
          <w:rFonts w:ascii="Arial" w:hAnsi="Arial" w:cs="Arial"/>
          <w:b/>
          <w:color w:val="0000FF"/>
          <w:sz w:val="24"/>
        </w:rPr>
        <w:tab/>
      </w:r>
      <w:r>
        <w:rPr>
          <w:rFonts w:ascii="Arial" w:hAnsi="Arial" w:cs="Arial"/>
          <w:b/>
          <w:sz w:val="24"/>
        </w:rPr>
        <w:t>Clarification of SNR values in FR2 BFD-LR Test cases</w:t>
      </w:r>
    </w:p>
    <w:p w14:paraId="5352687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1B7DF2D3" w14:textId="77777777" w:rsidR="003C2426" w:rsidRDefault="003C2426" w:rsidP="003C2426">
      <w:pPr>
        <w:rPr>
          <w:rFonts w:ascii="Arial" w:hAnsi="Arial" w:cs="Arial"/>
          <w:b/>
        </w:rPr>
      </w:pPr>
      <w:r>
        <w:rPr>
          <w:rFonts w:ascii="Arial" w:hAnsi="Arial" w:cs="Arial"/>
          <w:b/>
        </w:rPr>
        <w:t xml:space="preserve">Abstract: </w:t>
      </w:r>
    </w:p>
    <w:p w14:paraId="49D94379" w14:textId="77777777" w:rsidR="003C2426" w:rsidRDefault="003C2426" w:rsidP="003C2426">
      <w:r>
        <w:t>The assumptions used when choosing the SNR levels for BFD-LR test cases are not stated in the test cases.</w:t>
      </w:r>
    </w:p>
    <w:p w14:paraId="2EFE42F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CA911" w14:textId="77777777" w:rsidR="003C2426" w:rsidRDefault="003C2426" w:rsidP="003C2426">
      <w:pPr>
        <w:rPr>
          <w:rFonts w:ascii="Arial" w:hAnsi="Arial" w:cs="Arial"/>
          <w:b/>
          <w:sz w:val="24"/>
        </w:rPr>
      </w:pPr>
      <w:r>
        <w:rPr>
          <w:rFonts w:ascii="Arial" w:hAnsi="Arial" w:cs="Arial"/>
          <w:b/>
          <w:color w:val="0000FF"/>
          <w:sz w:val="24"/>
        </w:rPr>
        <w:t>R4-2111852</w:t>
      </w:r>
      <w:r>
        <w:rPr>
          <w:rFonts w:ascii="Arial" w:hAnsi="Arial" w:cs="Arial"/>
          <w:b/>
          <w:color w:val="0000FF"/>
          <w:sz w:val="24"/>
        </w:rPr>
        <w:tab/>
      </w:r>
      <w:r>
        <w:rPr>
          <w:rFonts w:ascii="Arial" w:hAnsi="Arial" w:cs="Arial"/>
          <w:b/>
          <w:sz w:val="24"/>
        </w:rPr>
        <w:t>Generic channel BW configuration definition for RRM CA TCs</w:t>
      </w:r>
    </w:p>
    <w:p w14:paraId="5CCEE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Corporation</w:t>
      </w:r>
    </w:p>
    <w:p w14:paraId="08121EF4" w14:textId="77777777" w:rsidR="003C2426" w:rsidRDefault="003C2426" w:rsidP="003C2426">
      <w:pPr>
        <w:rPr>
          <w:rFonts w:ascii="Arial" w:hAnsi="Arial" w:cs="Arial"/>
          <w:b/>
        </w:rPr>
      </w:pPr>
      <w:r>
        <w:rPr>
          <w:rFonts w:ascii="Arial" w:hAnsi="Arial" w:cs="Arial"/>
          <w:b/>
        </w:rPr>
        <w:t xml:space="preserve">Abstract: </w:t>
      </w:r>
    </w:p>
    <w:p w14:paraId="3A3A3821" w14:textId="77777777" w:rsidR="003C2426" w:rsidRDefault="003C2426" w:rsidP="003C2426">
      <w:r>
        <w:t>We provided our views on the issue with the channel BW configuration shortage for RRM test cases.</w:t>
      </w:r>
    </w:p>
    <w:p w14:paraId="66881A62" w14:textId="77777777" w:rsidR="003C2426" w:rsidRDefault="003C2426" w:rsidP="003C2426">
      <w:r>
        <w:t>Associated draft CR: R4-2111853-1855</w:t>
      </w:r>
    </w:p>
    <w:p w14:paraId="0E691D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B0141A" w14:textId="77777777" w:rsidR="003C2426" w:rsidRDefault="003C2426" w:rsidP="003C2426">
      <w:pPr>
        <w:rPr>
          <w:rFonts w:ascii="Arial" w:hAnsi="Arial" w:cs="Arial"/>
          <w:b/>
          <w:sz w:val="24"/>
        </w:rPr>
      </w:pPr>
      <w:r>
        <w:rPr>
          <w:rFonts w:ascii="Arial" w:hAnsi="Arial" w:cs="Arial"/>
          <w:b/>
          <w:color w:val="0000FF"/>
          <w:sz w:val="24"/>
        </w:rPr>
        <w:t>R4-2111853</w:t>
      </w:r>
      <w:r>
        <w:rPr>
          <w:rFonts w:ascii="Arial" w:hAnsi="Arial" w:cs="Arial"/>
          <w:b/>
          <w:color w:val="0000FF"/>
          <w:sz w:val="24"/>
        </w:rPr>
        <w:tab/>
      </w:r>
      <w:r>
        <w:rPr>
          <w:rFonts w:ascii="Arial" w:hAnsi="Arial" w:cs="Arial"/>
          <w:b/>
          <w:sz w:val="24"/>
        </w:rPr>
        <w:t>Definition of generic channel BW configurations for RRM CA tests</w:t>
      </w:r>
    </w:p>
    <w:p w14:paraId="0B0015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1D39DA6F" w14:textId="77777777" w:rsidR="003C2426" w:rsidRDefault="003C2426" w:rsidP="003C2426">
      <w:pPr>
        <w:rPr>
          <w:rFonts w:ascii="Arial" w:hAnsi="Arial" w:cs="Arial"/>
          <w:b/>
        </w:rPr>
      </w:pPr>
      <w:r>
        <w:rPr>
          <w:rFonts w:ascii="Arial" w:hAnsi="Arial" w:cs="Arial"/>
          <w:b/>
        </w:rPr>
        <w:t xml:space="preserve">Abstract: </w:t>
      </w:r>
    </w:p>
    <w:p w14:paraId="4F7DA1CD" w14:textId="77777777" w:rsidR="003C2426" w:rsidRDefault="003C2426" w:rsidP="003C2426">
      <w:r>
        <w:t>Associated discussion paper: R4-2111852</w:t>
      </w:r>
    </w:p>
    <w:p w14:paraId="21B508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B0DE4" w14:textId="77777777" w:rsidR="003C2426" w:rsidRDefault="003C2426" w:rsidP="003C2426">
      <w:pPr>
        <w:rPr>
          <w:rFonts w:ascii="Arial" w:hAnsi="Arial" w:cs="Arial"/>
          <w:b/>
          <w:sz w:val="24"/>
        </w:rPr>
      </w:pPr>
      <w:r>
        <w:rPr>
          <w:rFonts w:ascii="Arial" w:hAnsi="Arial" w:cs="Arial"/>
          <w:b/>
          <w:color w:val="0000FF"/>
          <w:sz w:val="24"/>
        </w:rPr>
        <w:t>R4-2111854</w:t>
      </w:r>
      <w:r>
        <w:rPr>
          <w:rFonts w:ascii="Arial" w:hAnsi="Arial" w:cs="Arial"/>
          <w:b/>
          <w:color w:val="0000FF"/>
          <w:sz w:val="24"/>
        </w:rPr>
        <w:tab/>
      </w:r>
      <w:r>
        <w:rPr>
          <w:rFonts w:ascii="Arial" w:hAnsi="Arial" w:cs="Arial"/>
          <w:b/>
          <w:sz w:val="24"/>
        </w:rPr>
        <w:t>Definition of generic channel BW configurations for RRM CA tests</w:t>
      </w:r>
    </w:p>
    <w:p w14:paraId="7820C0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lastRenderedPageBreak/>
        <w:br/>
      </w:r>
      <w:r>
        <w:rPr>
          <w:i/>
        </w:rPr>
        <w:tab/>
      </w:r>
      <w:r>
        <w:rPr>
          <w:i/>
        </w:rPr>
        <w:tab/>
      </w:r>
      <w:r>
        <w:rPr>
          <w:i/>
        </w:rPr>
        <w:tab/>
      </w:r>
      <w:r>
        <w:rPr>
          <w:i/>
        </w:rPr>
        <w:tab/>
      </w:r>
      <w:r>
        <w:rPr>
          <w:i/>
        </w:rPr>
        <w:tab/>
        <w:t>Source: Anritsu Corporation</w:t>
      </w:r>
    </w:p>
    <w:p w14:paraId="1B97951B" w14:textId="77777777" w:rsidR="003C2426" w:rsidRDefault="003C2426" w:rsidP="003C2426">
      <w:pPr>
        <w:rPr>
          <w:rFonts w:ascii="Arial" w:hAnsi="Arial" w:cs="Arial"/>
          <w:b/>
        </w:rPr>
      </w:pPr>
      <w:r>
        <w:rPr>
          <w:rFonts w:ascii="Arial" w:hAnsi="Arial" w:cs="Arial"/>
          <w:b/>
        </w:rPr>
        <w:t xml:space="preserve">Abstract: </w:t>
      </w:r>
    </w:p>
    <w:p w14:paraId="213FEA7A" w14:textId="77777777" w:rsidR="003C2426" w:rsidRDefault="003C2426" w:rsidP="003C2426">
      <w:r>
        <w:t>Associated discussion paper: R4-2111852</w:t>
      </w:r>
    </w:p>
    <w:p w14:paraId="2C1310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0CC51" w14:textId="77777777" w:rsidR="003C2426" w:rsidRDefault="003C2426" w:rsidP="003C2426">
      <w:pPr>
        <w:rPr>
          <w:rFonts w:ascii="Arial" w:hAnsi="Arial" w:cs="Arial"/>
          <w:b/>
          <w:sz w:val="24"/>
        </w:rPr>
      </w:pPr>
      <w:r>
        <w:rPr>
          <w:rFonts w:ascii="Arial" w:hAnsi="Arial" w:cs="Arial"/>
          <w:b/>
          <w:color w:val="0000FF"/>
          <w:sz w:val="24"/>
        </w:rPr>
        <w:t>R4-2111855</w:t>
      </w:r>
      <w:r>
        <w:rPr>
          <w:rFonts w:ascii="Arial" w:hAnsi="Arial" w:cs="Arial"/>
          <w:b/>
          <w:color w:val="0000FF"/>
          <w:sz w:val="24"/>
        </w:rPr>
        <w:tab/>
      </w:r>
      <w:r>
        <w:rPr>
          <w:rFonts w:ascii="Arial" w:hAnsi="Arial" w:cs="Arial"/>
          <w:b/>
          <w:sz w:val="24"/>
        </w:rPr>
        <w:t>Definition of generic channel BW configurations for RRM CA tests</w:t>
      </w:r>
    </w:p>
    <w:p w14:paraId="6C5B409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03CA337C" w14:textId="77777777" w:rsidR="003C2426" w:rsidRDefault="003C2426" w:rsidP="003C2426">
      <w:pPr>
        <w:rPr>
          <w:rFonts w:ascii="Arial" w:hAnsi="Arial" w:cs="Arial"/>
          <w:b/>
        </w:rPr>
      </w:pPr>
      <w:r>
        <w:rPr>
          <w:rFonts w:ascii="Arial" w:hAnsi="Arial" w:cs="Arial"/>
          <w:b/>
        </w:rPr>
        <w:t xml:space="preserve">Abstract: </w:t>
      </w:r>
    </w:p>
    <w:p w14:paraId="7F25BFEF" w14:textId="77777777" w:rsidR="003C2426" w:rsidRDefault="003C2426" w:rsidP="003C2426">
      <w:r>
        <w:t>Associated discussion paper: R4-2111852</w:t>
      </w:r>
    </w:p>
    <w:p w14:paraId="664134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E61F9" w14:textId="77777777" w:rsidR="003C2426" w:rsidRDefault="003C2426" w:rsidP="003C2426">
      <w:pPr>
        <w:rPr>
          <w:rFonts w:ascii="Arial" w:hAnsi="Arial" w:cs="Arial"/>
          <w:b/>
          <w:sz w:val="24"/>
        </w:rPr>
      </w:pPr>
      <w:r>
        <w:rPr>
          <w:rFonts w:ascii="Arial" w:hAnsi="Arial" w:cs="Arial"/>
          <w:b/>
          <w:color w:val="0000FF"/>
          <w:sz w:val="24"/>
        </w:rPr>
        <w:t>R4-2111856</w:t>
      </w:r>
      <w:r>
        <w:rPr>
          <w:rFonts w:ascii="Arial" w:hAnsi="Arial" w:cs="Arial"/>
          <w:b/>
          <w:color w:val="0000FF"/>
          <w:sz w:val="24"/>
        </w:rPr>
        <w:tab/>
      </w:r>
      <w:r>
        <w:rPr>
          <w:rFonts w:ascii="Arial" w:hAnsi="Arial" w:cs="Arial"/>
          <w:b/>
          <w:sz w:val="24"/>
        </w:rPr>
        <w:t>Draft CR to update RMC and SCell SSB burst position for A.6.5.2.1</w:t>
      </w:r>
    </w:p>
    <w:p w14:paraId="01818EC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624F7C46" w14:textId="77777777" w:rsidR="003C2426" w:rsidRDefault="003C2426" w:rsidP="003C2426">
      <w:pPr>
        <w:rPr>
          <w:rFonts w:ascii="Arial" w:hAnsi="Arial" w:cs="Arial"/>
          <w:b/>
        </w:rPr>
      </w:pPr>
      <w:r>
        <w:rPr>
          <w:rFonts w:ascii="Arial" w:hAnsi="Arial" w:cs="Arial"/>
          <w:b/>
        </w:rPr>
        <w:t xml:space="preserve">Abstract: </w:t>
      </w:r>
    </w:p>
    <w:p w14:paraId="1E5F7FAC" w14:textId="77777777" w:rsidR="003C2426" w:rsidRDefault="003C2426" w:rsidP="003C2426">
      <w:r>
        <w:t>As discussed at R4-2108850 and agreed in the WF(R4-2108038), RMC for TDD15KHz and SSB burst position of SCell will be updated.</w:t>
      </w:r>
    </w:p>
    <w:p w14:paraId="50B19A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74FFD3" w14:textId="77777777" w:rsidR="003C2426" w:rsidRDefault="003C2426" w:rsidP="003C2426">
      <w:pPr>
        <w:rPr>
          <w:rFonts w:ascii="Arial" w:hAnsi="Arial" w:cs="Arial"/>
          <w:b/>
          <w:sz w:val="24"/>
        </w:rPr>
      </w:pPr>
      <w:r>
        <w:rPr>
          <w:rFonts w:ascii="Arial" w:hAnsi="Arial" w:cs="Arial"/>
          <w:b/>
          <w:color w:val="0000FF"/>
          <w:sz w:val="24"/>
        </w:rPr>
        <w:t>R4-2111857</w:t>
      </w:r>
      <w:r>
        <w:rPr>
          <w:rFonts w:ascii="Arial" w:hAnsi="Arial" w:cs="Arial"/>
          <w:b/>
          <w:color w:val="0000FF"/>
          <w:sz w:val="24"/>
        </w:rPr>
        <w:tab/>
      </w:r>
      <w:r>
        <w:rPr>
          <w:rFonts w:ascii="Arial" w:hAnsi="Arial" w:cs="Arial"/>
          <w:b/>
          <w:sz w:val="24"/>
        </w:rPr>
        <w:t>Draft CR to update RMC and SCell SSB burst position for A.6.5.2.1</w:t>
      </w:r>
    </w:p>
    <w:p w14:paraId="4B871A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18FFE4E8" w14:textId="77777777" w:rsidR="003C2426" w:rsidRDefault="003C2426" w:rsidP="003C2426">
      <w:pPr>
        <w:rPr>
          <w:rFonts w:ascii="Arial" w:hAnsi="Arial" w:cs="Arial"/>
          <w:b/>
        </w:rPr>
      </w:pPr>
      <w:r>
        <w:rPr>
          <w:rFonts w:ascii="Arial" w:hAnsi="Arial" w:cs="Arial"/>
          <w:b/>
        </w:rPr>
        <w:t xml:space="preserve">Abstract: </w:t>
      </w:r>
    </w:p>
    <w:p w14:paraId="2BFD4CE2" w14:textId="77777777" w:rsidR="003C2426" w:rsidRDefault="003C2426" w:rsidP="003C2426">
      <w:r>
        <w:t>As discussed at R4-2108850 and agreed in the WF(R4-2108038), RMC for TDD15KHz and SSB burst position of SCell will be updated.</w:t>
      </w:r>
    </w:p>
    <w:p w14:paraId="2F7B41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1768E" w14:textId="77777777" w:rsidR="003C2426" w:rsidRDefault="003C2426" w:rsidP="003C2426">
      <w:pPr>
        <w:rPr>
          <w:rFonts w:ascii="Arial" w:hAnsi="Arial" w:cs="Arial"/>
          <w:b/>
          <w:sz w:val="24"/>
        </w:rPr>
      </w:pPr>
      <w:r>
        <w:rPr>
          <w:rFonts w:ascii="Arial" w:hAnsi="Arial" w:cs="Arial"/>
          <w:b/>
          <w:color w:val="0000FF"/>
          <w:sz w:val="24"/>
        </w:rPr>
        <w:t>R4-2111858</w:t>
      </w:r>
      <w:r>
        <w:rPr>
          <w:rFonts w:ascii="Arial" w:hAnsi="Arial" w:cs="Arial"/>
          <w:b/>
          <w:color w:val="0000FF"/>
          <w:sz w:val="24"/>
        </w:rPr>
        <w:tab/>
      </w:r>
      <w:r>
        <w:rPr>
          <w:rFonts w:ascii="Arial" w:hAnsi="Arial" w:cs="Arial"/>
          <w:b/>
          <w:sz w:val="24"/>
        </w:rPr>
        <w:t>Draft CR to update RMC and SCell SSB burst position for A.6.5.2.1</w:t>
      </w:r>
    </w:p>
    <w:p w14:paraId="4FADF9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046D49D" w14:textId="77777777" w:rsidR="003C2426" w:rsidRDefault="003C2426" w:rsidP="003C2426">
      <w:pPr>
        <w:rPr>
          <w:rFonts w:ascii="Arial" w:hAnsi="Arial" w:cs="Arial"/>
          <w:b/>
        </w:rPr>
      </w:pPr>
      <w:r>
        <w:rPr>
          <w:rFonts w:ascii="Arial" w:hAnsi="Arial" w:cs="Arial"/>
          <w:b/>
        </w:rPr>
        <w:t xml:space="preserve">Abstract: </w:t>
      </w:r>
    </w:p>
    <w:p w14:paraId="18577B35" w14:textId="77777777" w:rsidR="003C2426" w:rsidRDefault="003C2426" w:rsidP="003C2426">
      <w:r>
        <w:t>As discussed at R4-2108850 and agreed in the WF(R4-2108038), RMC for TDD15KHz and SSB burst position of SCell will be updated.</w:t>
      </w:r>
    </w:p>
    <w:p w14:paraId="6F1E508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3642A" w14:textId="77777777" w:rsidR="003C2426" w:rsidRDefault="003C2426" w:rsidP="003C2426">
      <w:pPr>
        <w:rPr>
          <w:rFonts w:ascii="Arial" w:hAnsi="Arial" w:cs="Arial"/>
          <w:b/>
          <w:sz w:val="24"/>
        </w:rPr>
      </w:pPr>
      <w:r>
        <w:rPr>
          <w:rFonts w:ascii="Arial" w:hAnsi="Arial" w:cs="Arial"/>
          <w:b/>
          <w:color w:val="0000FF"/>
          <w:sz w:val="24"/>
        </w:rPr>
        <w:t>R4-2111859</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226907A"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6C815D7A" w14:textId="77777777" w:rsidR="003C2426" w:rsidRDefault="003C2426" w:rsidP="003C2426">
      <w:pPr>
        <w:rPr>
          <w:rFonts w:ascii="Arial" w:hAnsi="Arial" w:cs="Arial"/>
          <w:b/>
        </w:rPr>
      </w:pPr>
      <w:r>
        <w:rPr>
          <w:rFonts w:ascii="Arial" w:hAnsi="Arial" w:cs="Arial"/>
          <w:b/>
        </w:rPr>
        <w:t xml:space="preserve">Abstract: </w:t>
      </w:r>
    </w:p>
    <w:p w14:paraId="39EC0443"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2E6C4A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EC62F" w14:textId="77777777" w:rsidR="003C2426" w:rsidRDefault="003C2426" w:rsidP="003C2426">
      <w:pPr>
        <w:rPr>
          <w:rFonts w:ascii="Arial" w:hAnsi="Arial" w:cs="Arial"/>
          <w:b/>
          <w:sz w:val="24"/>
        </w:rPr>
      </w:pPr>
      <w:r>
        <w:rPr>
          <w:rFonts w:ascii="Arial" w:hAnsi="Arial" w:cs="Arial"/>
          <w:b/>
          <w:color w:val="0000FF"/>
          <w:sz w:val="24"/>
        </w:rPr>
        <w:t>R4-2111860</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33B5A3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A3F3F30" w14:textId="77777777" w:rsidR="003C2426" w:rsidRDefault="003C2426" w:rsidP="003C2426">
      <w:pPr>
        <w:rPr>
          <w:rFonts w:ascii="Arial" w:hAnsi="Arial" w:cs="Arial"/>
          <w:b/>
        </w:rPr>
      </w:pPr>
      <w:r>
        <w:rPr>
          <w:rFonts w:ascii="Arial" w:hAnsi="Arial" w:cs="Arial"/>
          <w:b/>
        </w:rPr>
        <w:t xml:space="preserve">Abstract: </w:t>
      </w:r>
    </w:p>
    <w:p w14:paraId="4768025B"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7C2F48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8E851" w14:textId="77777777" w:rsidR="003C2426" w:rsidRDefault="003C2426" w:rsidP="003C2426">
      <w:pPr>
        <w:rPr>
          <w:rFonts w:ascii="Arial" w:hAnsi="Arial" w:cs="Arial"/>
          <w:b/>
          <w:sz w:val="24"/>
        </w:rPr>
      </w:pPr>
      <w:r>
        <w:rPr>
          <w:rFonts w:ascii="Arial" w:hAnsi="Arial" w:cs="Arial"/>
          <w:b/>
          <w:color w:val="0000FF"/>
          <w:sz w:val="24"/>
        </w:rPr>
        <w:t>R4-2111861</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9C551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41D0BE6D" w14:textId="77777777" w:rsidR="003C2426" w:rsidRDefault="003C2426" w:rsidP="003C2426">
      <w:pPr>
        <w:rPr>
          <w:rFonts w:ascii="Arial" w:hAnsi="Arial" w:cs="Arial"/>
          <w:b/>
        </w:rPr>
      </w:pPr>
      <w:r>
        <w:rPr>
          <w:rFonts w:ascii="Arial" w:hAnsi="Arial" w:cs="Arial"/>
          <w:b/>
        </w:rPr>
        <w:t xml:space="preserve">Abstract: </w:t>
      </w:r>
    </w:p>
    <w:p w14:paraId="0026258E"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527B76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880FE" w14:textId="77777777" w:rsidR="003C2426" w:rsidRDefault="003C2426" w:rsidP="003C2426">
      <w:pPr>
        <w:rPr>
          <w:rFonts w:ascii="Arial" w:hAnsi="Arial" w:cs="Arial"/>
          <w:b/>
          <w:sz w:val="24"/>
        </w:rPr>
      </w:pPr>
      <w:r>
        <w:rPr>
          <w:rFonts w:ascii="Arial" w:hAnsi="Arial" w:cs="Arial"/>
          <w:b/>
          <w:color w:val="0000FF"/>
          <w:sz w:val="24"/>
        </w:rPr>
        <w:t>R4-2111862</w:t>
      </w:r>
      <w:r>
        <w:rPr>
          <w:rFonts w:ascii="Arial" w:hAnsi="Arial" w:cs="Arial"/>
          <w:b/>
          <w:color w:val="0000FF"/>
          <w:sz w:val="24"/>
        </w:rPr>
        <w:tab/>
      </w:r>
      <w:r>
        <w:rPr>
          <w:rFonts w:ascii="Arial" w:hAnsi="Arial" w:cs="Arial"/>
          <w:b/>
          <w:sz w:val="24"/>
        </w:rPr>
        <w:t>Update FR2 SCell Activation and Deactivation Delay Test cases</w:t>
      </w:r>
    </w:p>
    <w:p w14:paraId="40C96A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09FB8C15" w14:textId="77777777" w:rsidR="003C2426" w:rsidRDefault="003C2426" w:rsidP="003C2426">
      <w:pPr>
        <w:rPr>
          <w:rFonts w:ascii="Arial" w:hAnsi="Arial" w:cs="Arial"/>
          <w:b/>
        </w:rPr>
      </w:pPr>
      <w:r>
        <w:rPr>
          <w:rFonts w:ascii="Arial" w:hAnsi="Arial" w:cs="Arial"/>
          <w:b/>
        </w:rPr>
        <w:t xml:space="preserve">Abstract: </w:t>
      </w:r>
    </w:p>
    <w:p w14:paraId="1239B08A" w14:textId="77777777" w:rsidR="003C2426" w:rsidRDefault="003C2426" w:rsidP="003C2426">
      <w:r>
        <w:t>Test cases A.5.5.3.5 and A.7.5.3.2 contain a contradiction during T1, where the SCell is stated to be powered off, but the OTA parameters table specify the SCell as on during all time periods.</w:t>
      </w:r>
    </w:p>
    <w:p w14:paraId="4A3646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672BF" w14:textId="77777777" w:rsidR="003C2426" w:rsidRDefault="003C2426" w:rsidP="003C2426">
      <w:pPr>
        <w:rPr>
          <w:rFonts w:ascii="Arial" w:hAnsi="Arial" w:cs="Arial"/>
          <w:b/>
          <w:sz w:val="24"/>
        </w:rPr>
      </w:pPr>
      <w:r>
        <w:rPr>
          <w:rFonts w:ascii="Arial" w:hAnsi="Arial" w:cs="Arial"/>
          <w:b/>
          <w:color w:val="0000FF"/>
          <w:sz w:val="24"/>
        </w:rPr>
        <w:t>R4-2111863</w:t>
      </w:r>
      <w:r>
        <w:rPr>
          <w:rFonts w:ascii="Arial" w:hAnsi="Arial" w:cs="Arial"/>
          <w:b/>
          <w:color w:val="0000FF"/>
          <w:sz w:val="24"/>
        </w:rPr>
        <w:tab/>
      </w:r>
      <w:r>
        <w:rPr>
          <w:rFonts w:ascii="Arial" w:hAnsi="Arial" w:cs="Arial"/>
          <w:b/>
          <w:sz w:val="24"/>
        </w:rPr>
        <w:t>Update FR2 SCell Activation and Deactivation Delay Test cases</w:t>
      </w:r>
    </w:p>
    <w:p w14:paraId="06DCC0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DDBB53B" w14:textId="77777777" w:rsidR="003C2426" w:rsidRDefault="003C2426" w:rsidP="003C2426">
      <w:pPr>
        <w:rPr>
          <w:rFonts w:ascii="Arial" w:hAnsi="Arial" w:cs="Arial"/>
          <w:b/>
        </w:rPr>
      </w:pPr>
      <w:r>
        <w:rPr>
          <w:rFonts w:ascii="Arial" w:hAnsi="Arial" w:cs="Arial"/>
          <w:b/>
        </w:rPr>
        <w:t xml:space="preserve">Abstract: </w:t>
      </w:r>
    </w:p>
    <w:p w14:paraId="50C481B5" w14:textId="77777777" w:rsidR="003C2426" w:rsidRDefault="003C2426" w:rsidP="003C2426">
      <w:r>
        <w:t>Test cases A.5.5.3.5 and A.7.5.3.2 contain a contradiction during T1, where the SCell is stated to be powered off, but the OTA parameters table specify the SCell as on during all time periods.</w:t>
      </w:r>
    </w:p>
    <w:p w14:paraId="1DB0DE7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32950" w14:textId="77777777" w:rsidR="003C2426" w:rsidRDefault="003C2426" w:rsidP="003C2426">
      <w:pPr>
        <w:rPr>
          <w:rFonts w:ascii="Arial" w:hAnsi="Arial" w:cs="Arial"/>
          <w:b/>
          <w:sz w:val="24"/>
        </w:rPr>
      </w:pPr>
      <w:r>
        <w:rPr>
          <w:rFonts w:ascii="Arial" w:hAnsi="Arial" w:cs="Arial"/>
          <w:b/>
          <w:color w:val="0000FF"/>
          <w:sz w:val="24"/>
        </w:rPr>
        <w:t>R4-2111864</w:t>
      </w:r>
      <w:r>
        <w:rPr>
          <w:rFonts w:ascii="Arial" w:hAnsi="Arial" w:cs="Arial"/>
          <w:b/>
          <w:color w:val="0000FF"/>
          <w:sz w:val="24"/>
        </w:rPr>
        <w:tab/>
      </w:r>
      <w:r>
        <w:rPr>
          <w:rFonts w:ascii="Arial" w:hAnsi="Arial" w:cs="Arial"/>
          <w:b/>
          <w:sz w:val="24"/>
        </w:rPr>
        <w:t>Update FR2 SCell Activation and Deactivation Delay Test cases</w:t>
      </w:r>
    </w:p>
    <w:p w14:paraId="0264B0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BDD11DB" w14:textId="77777777" w:rsidR="003C2426" w:rsidRDefault="003C2426" w:rsidP="003C2426">
      <w:pPr>
        <w:rPr>
          <w:rFonts w:ascii="Arial" w:hAnsi="Arial" w:cs="Arial"/>
          <w:b/>
        </w:rPr>
      </w:pPr>
      <w:r>
        <w:rPr>
          <w:rFonts w:ascii="Arial" w:hAnsi="Arial" w:cs="Arial"/>
          <w:b/>
        </w:rPr>
        <w:t xml:space="preserve">Abstract: </w:t>
      </w:r>
    </w:p>
    <w:p w14:paraId="1B02FE8B" w14:textId="77777777" w:rsidR="003C2426" w:rsidRDefault="003C2426" w:rsidP="003C2426">
      <w:r>
        <w:t>Test cases A.5.5.3.5 and A.7.5.3.2 contain a contradiction during T1, where the SCell is stated to be powered off, but the OTA parameters table specify the SCell as on during all time periods.</w:t>
      </w:r>
    </w:p>
    <w:p w14:paraId="5CEBC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3A579" w14:textId="77777777" w:rsidR="003C2426" w:rsidRDefault="003C2426" w:rsidP="003C2426">
      <w:pPr>
        <w:rPr>
          <w:rFonts w:ascii="Arial" w:hAnsi="Arial" w:cs="Arial"/>
          <w:b/>
          <w:sz w:val="24"/>
        </w:rPr>
      </w:pPr>
      <w:r>
        <w:rPr>
          <w:rFonts w:ascii="Arial" w:hAnsi="Arial" w:cs="Arial"/>
          <w:b/>
          <w:color w:val="0000FF"/>
          <w:sz w:val="24"/>
        </w:rPr>
        <w:t>R4-2111865</w:t>
      </w:r>
      <w:r>
        <w:rPr>
          <w:rFonts w:ascii="Arial" w:hAnsi="Arial" w:cs="Arial"/>
          <w:b/>
          <w:color w:val="0000FF"/>
          <w:sz w:val="24"/>
        </w:rPr>
        <w:tab/>
      </w:r>
      <w:r>
        <w:rPr>
          <w:rFonts w:ascii="Arial" w:hAnsi="Arial" w:cs="Arial"/>
          <w:b/>
          <w:sz w:val="24"/>
        </w:rPr>
        <w:t>Update inter-frequency FR1-FR2 SS-RSRP measurement accuracy Test cases</w:t>
      </w:r>
    </w:p>
    <w:p w14:paraId="75D0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4814B93E" w14:textId="77777777" w:rsidR="003C2426" w:rsidRDefault="003C2426" w:rsidP="003C2426">
      <w:pPr>
        <w:rPr>
          <w:rFonts w:ascii="Arial" w:hAnsi="Arial" w:cs="Arial"/>
          <w:b/>
        </w:rPr>
      </w:pPr>
      <w:r>
        <w:rPr>
          <w:rFonts w:ascii="Arial" w:hAnsi="Arial" w:cs="Arial"/>
          <w:b/>
        </w:rPr>
        <w:t xml:space="preserve">Abstract: </w:t>
      </w:r>
    </w:p>
    <w:p w14:paraId="5E135876" w14:textId="77777777" w:rsidR="003C2426" w:rsidRDefault="003C2426" w:rsidP="003C2426">
      <w:r>
        <w:t>Test 1 of FR1-FR2 SS-RSRP measurement accuracy Test cases cannot be implemented reliably in RAN5 with current parameter values, whilst still meeting side conditions.</w:t>
      </w:r>
    </w:p>
    <w:p w14:paraId="273598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56934" w14:textId="77777777" w:rsidR="003C2426" w:rsidRDefault="003C2426" w:rsidP="003C2426">
      <w:pPr>
        <w:rPr>
          <w:rFonts w:ascii="Arial" w:hAnsi="Arial" w:cs="Arial"/>
          <w:b/>
          <w:sz w:val="24"/>
        </w:rPr>
      </w:pPr>
      <w:r>
        <w:rPr>
          <w:rFonts w:ascii="Arial" w:hAnsi="Arial" w:cs="Arial"/>
          <w:b/>
          <w:color w:val="0000FF"/>
          <w:sz w:val="24"/>
        </w:rPr>
        <w:t>R4-2111866</w:t>
      </w:r>
      <w:r>
        <w:rPr>
          <w:rFonts w:ascii="Arial" w:hAnsi="Arial" w:cs="Arial"/>
          <w:b/>
          <w:color w:val="0000FF"/>
          <w:sz w:val="24"/>
        </w:rPr>
        <w:tab/>
      </w:r>
      <w:r>
        <w:rPr>
          <w:rFonts w:ascii="Arial" w:hAnsi="Arial" w:cs="Arial"/>
          <w:b/>
          <w:sz w:val="24"/>
        </w:rPr>
        <w:t>Update inter-frequency FR1-FR2 SS-RSRP measurement accuracy Test cases</w:t>
      </w:r>
    </w:p>
    <w:p w14:paraId="2671DFF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79AA9631" w14:textId="77777777" w:rsidR="003C2426" w:rsidRDefault="003C2426" w:rsidP="003C2426">
      <w:pPr>
        <w:rPr>
          <w:rFonts w:ascii="Arial" w:hAnsi="Arial" w:cs="Arial"/>
          <w:b/>
        </w:rPr>
      </w:pPr>
      <w:r>
        <w:rPr>
          <w:rFonts w:ascii="Arial" w:hAnsi="Arial" w:cs="Arial"/>
          <w:b/>
        </w:rPr>
        <w:t xml:space="preserve">Abstract: </w:t>
      </w:r>
    </w:p>
    <w:p w14:paraId="2050D93A" w14:textId="77777777" w:rsidR="003C2426" w:rsidRDefault="003C2426" w:rsidP="003C2426">
      <w:r>
        <w:t>Test 1 of FR1-FR2 SS-RSRP measurement accuracy Test cases cannot be implemented reliably in RAN5 with current parameter values, whilst still meeting side conditions.</w:t>
      </w:r>
    </w:p>
    <w:p w14:paraId="58AA50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3D9B4" w14:textId="77777777" w:rsidR="003C2426" w:rsidRDefault="003C2426" w:rsidP="003C2426">
      <w:pPr>
        <w:rPr>
          <w:rFonts w:ascii="Arial" w:hAnsi="Arial" w:cs="Arial"/>
          <w:b/>
          <w:sz w:val="24"/>
        </w:rPr>
      </w:pPr>
      <w:r>
        <w:rPr>
          <w:rFonts w:ascii="Arial" w:hAnsi="Arial" w:cs="Arial"/>
          <w:b/>
          <w:color w:val="0000FF"/>
          <w:sz w:val="24"/>
        </w:rPr>
        <w:t>R4-2111867</w:t>
      </w:r>
      <w:r>
        <w:rPr>
          <w:rFonts w:ascii="Arial" w:hAnsi="Arial" w:cs="Arial"/>
          <w:b/>
          <w:color w:val="0000FF"/>
          <w:sz w:val="24"/>
        </w:rPr>
        <w:tab/>
      </w:r>
      <w:r>
        <w:rPr>
          <w:rFonts w:ascii="Arial" w:hAnsi="Arial" w:cs="Arial"/>
          <w:b/>
          <w:sz w:val="24"/>
        </w:rPr>
        <w:t>Update inter-frequency FR1-FR2 SS-RSRP measurement accuracy Test cases</w:t>
      </w:r>
    </w:p>
    <w:p w14:paraId="78237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04AA39CA" w14:textId="77777777" w:rsidR="003C2426" w:rsidRDefault="003C2426" w:rsidP="003C2426">
      <w:pPr>
        <w:rPr>
          <w:rFonts w:ascii="Arial" w:hAnsi="Arial" w:cs="Arial"/>
          <w:b/>
        </w:rPr>
      </w:pPr>
      <w:r>
        <w:rPr>
          <w:rFonts w:ascii="Arial" w:hAnsi="Arial" w:cs="Arial"/>
          <w:b/>
        </w:rPr>
        <w:t xml:space="preserve">Abstract: </w:t>
      </w:r>
    </w:p>
    <w:p w14:paraId="1177BBA6" w14:textId="77777777" w:rsidR="003C2426" w:rsidRDefault="003C2426" w:rsidP="003C2426">
      <w:r>
        <w:t>Test 1 of FR1-FR2 SS-RSRP measurement accuracy Test cases cannot be implemented reliably in RAN5 with current parameter values, whilst still meeting side conditions.</w:t>
      </w:r>
    </w:p>
    <w:p w14:paraId="39668A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7967E" w14:textId="77777777" w:rsidR="003C2426" w:rsidRDefault="003C2426" w:rsidP="003C2426">
      <w:pPr>
        <w:rPr>
          <w:rFonts w:ascii="Arial" w:hAnsi="Arial" w:cs="Arial"/>
          <w:b/>
          <w:sz w:val="24"/>
        </w:rPr>
      </w:pPr>
      <w:r>
        <w:rPr>
          <w:rFonts w:ascii="Arial" w:hAnsi="Arial" w:cs="Arial"/>
          <w:b/>
          <w:color w:val="0000FF"/>
          <w:sz w:val="24"/>
        </w:rPr>
        <w:t>R4-2111868</w:t>
      </w:r>
      <w:r>
        <w:rPr>
          <w:rFonts w:ascii="Arial" w:hAnsi="Arial" w:cs="Arial"/>
          <w:b/>
          <w:color w:val="0000FF"/>
          <w:sz w:val="24"/>
        </w:rPr>
        <w:tab/>
      </w:r>
      <w:r>
        <w:rPr>
          <w:rFonts w:ascii="Arial" w:hAnsi="Arial" w:cs="Arial"/>
          <w:b/>
          <w:sz w:val="24"/>
        </w:rPr>
        <w:t>Update FR2 CSI-RS-based RLM Test cases</w:t>
      </w:r>
    </w:p>
    <w:p w14:paraId="2885263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lastRenderedPageBreak/>
        <w:br/>
      </w:r>
      <w:r>
        <w:rPr>
          <w:i/>
        </w:rPr>
        <w:tab/>
      </w:r>
      <w:r>
        <w:rPr>
          <w:i/>
        </w:rPr>
        <w:tab/>
      </w:r>
      <w:r>
        <w:rPr>
          <w:i/>
        </w:rPr>
        <w:tab/>
      </w:r>
      <w:r>
        <w:rPr>
          <w:i/>
        </w:rPr>
        <w:tab/>
      </w:r>
      <w:r>
        <w:rPr>
          <w:i/>
        </w:rPr>
        <w:tab/>
        <w:t>Source: Anritsu Corporation</w:t>
      </w:r>
    </w:p>
    <w:p w14:paraId="17178F35" w14:textId="77777777" w:rsidR="003C2426" w:rsidRDefault="003C2426" w:rsidP="003C2426">
      <w:pPr>
        <w:rPr>
          <w:rFonts w:ascii="Arial" w:hAnsi="Arial" w:cs="Arial"/>
          <w:b/>
        </w:rPr>
      </w:pPr>
      <w:r>
        <w:rPr>
          <w:rFonts w:ascii="Arial" w:hAnsi="Arial" w:cs="Arial"/>
          <w:b/>
        </w:rPr>
        <w:t xml:space="preserve">Abstract: </w:t>
      </w:r>
    </w:p>
    <w:p w14:paraId="7DDD9075" w14:textId="77777777" w:rsidR="003C2426" w:rsidRDefault="003C2426" w:rsidP="003C2426">
      <w:r>
        <w:t>FR2 CSI-RS-based RLM Test cases cannot be implemented reliably in RAN5 with current parameter values, whilst still meeting side conditions.</w:t>
      </w:r>
    </w:p>
    <w:p w14:paraId="37FBDF2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C9E61" w14:textId="77777777" w:rsidR="003C2426" w:rsidRDefault="003C2426" w:rsidP="003C2426">
      <w:pPr>
        <w:rPr>
          <w:rFonts w:ascii="Arial" w:hAnsi="Arial" w:cs="Arial"/>
          <w:b/>
          <w:sz w:val="24"/>
        </w:rPr>
      </w:pPr>
      <w:r>
        <w:rPr>
          <w:rFonts w:ascii="Arial" w:hAnsi="Arial" w:cs="Arial"/>
          <w:b/>
          <w:color w:val="0000FF"/>
          <w:sz w:val="24"/>
        </w:rPr>
        <w:t>R4-2111869</w:t>
      </w:r>
      <w:r>
        <w:rPr>
          <w:rFonts w:ascii="Arial" w:hAnsi="Arial" w:cs="Arial"/>
          <w:b/>
          <w:color w:val="0000FF"/>
          <w:sz w:val="24"/>
        </w:rPr>
        <w:tab/>
      </w:r>
      <w:r>
        <w:rPr>
          <w:rFonts w:ascii="Arial" w:hAnsi="Arial" w:cs="Arial"/>
          <w:b/>
          <w:sz w:val="24"/>
        </w:rPr>
        <w:t>Update FR2 CSI-RS-based RLM Test cases</w:t>
      </w:r>
    </w:p>
    <w:p w14:paraId="7D44C6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27E3A77" w14:textId="77777777" w:rsidR="003C2426" w:rsidRDefault="003C2426" w:rsidP="003C2426">
      <w:pPr>
        <w:rPr>
          <w:rFonts w:ascii="Arial" w:hAnsi="Arial" w:cs="Arial"/>
          <w:b/>
        </w:rPr>
      </w:pPr>
      <w:r>
        <w:rPr>
          <w:rFonts w:ascii="Arial" w:hAnsi="Arial" w:cs="Arial"/>
          <w:b/>
        </w:rPr>
        <w:t xml:space="preserve">Abstract: </w:t>
      </w:r>
    </w:p>
    <w:p w14:paraId="4F95B77A" w14:textId="77777777" w:rsidR="003C2426" w:rsidRDefault="003C2426" w:rsidP="003C2426">
      <w:r>
        <w:t>FR2 CSI-RS-based RLM Test cases cannot be implemented reliably in RAN5 with current parameter values, whilst still meeting side conditions.</w:t>
      </w:r>
    </w:p>
    <w:p w14:paraId="3DACB1C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C7C01" w14:textId="77777777" w:rsidR="003C2426" w:rsidRDefault="003C2426" w:rsidP="003C2426">
      <w:pPr>
        <w:rPr>
          <w:rFonts w:ascii="Arial" w:hAnsi="Arial" w:cs="Arial"/>
          <w:b/>
          <w:sz w:val="24"/>
        </w:rPr>
      </w:pPr>
      <w:r>
        <w:rPr>
          <w:rFonts w:ascii="Arial" w:hAnsi="Arial" w:cs="Arial"/>
          <w:b/>
          <w:color w:val="0000FF"/>
          <w:sz w:val="24"/>
        </w:rPr>
        <w:t>R4-2111870</w:t>
      </w:r>
      <w:r>
        <w:rPr>
          <w:rFonts w:ascii="Arial" w:hAnsi="Arial" w:cs="Arial"/>
          <w:b/>
          <w:color w:val="0000FF"/>
          <w:sz w:val="24"/>
        </w:rPr>
        <w:tab/>
      </w:r>
      <w:r>
        <w:rPr>
          <w:rFonts w:ascii="Arial" w:hAnsi="Arial" w:cs="Arial"/>
          <w:b/>
          <w:sz w:val="24"/>
        </w:rPr>
        <w:t>Update FR2 CSI-RS-based RLM Test cases</w:t>
      </w:r>
    </w:p>
    <w:p w14:paraId="369DF70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5197D29" w14:textId="77777777" w:rsidR="003C2426" w:rsidRDefault="003C2426" w:rsidP="003C2426">
      <w:pPr>
        <w:rPr>
          <w:rFonts w:ascii="Arial" w:hAnsi="Arial" w:cs="Arial"/>
          <w:b/>
        </w:rPr>
      </w:pPr>
      <w:r>
        <w:rPr>
          <w:rFonts w:ascii="Arial" w:hAnsi="Arial" w:cs="Arial"/>
          <w:b/>
        </w:rPr>
        <w:t xml:space="preserve">Abstract: </w:t>
      </w:r>
    </w:p>
    <w:p w14:paraId="1DE376A6" w14:textId="77777777" w:rsidR="003C2426" w:rsidRDefault="003C2426" w:rsidP="003C2426">
      <w:r>
        <w:t>FR2 CSI-RS-based RLM Test cases cannot be implemented reliably in RAN5 with current parameter values, whilst still meeting side conditions.</w:t>
      </w:r>
    </w:p>
    <w:p w14:paraId="3A4B6F3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71BB9" w14:textId="77777777" w:rsidR="003C2426" w:rsidRDefault="003C2426" w:rsidP="003C2426">
      <w:pPr>
        <w:rPr>
          <w:rFonts w:ascii="Arial" w:hAnsi="Arial" w:cs="Arial"/>
          <w:b/>
          <w:sz w:val="24"/>
        </w:rPr>
      </w:pPr>
      <w:r>
        <w:rPr>
          <w:rFonts w:ascii="Arial" w:hAnsi="Arial" w:cs="Arial"/>
          <w:b/>
          <w:color w:val="0000FF"/>
          <w:sz w:val="24"/>
        </w:rPr>
        <w:t>R4-2111871</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74EF7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22400DB0" w14:textId="77777777" w:rsidR="003C2426" w:rsidRDefault="003C2426" w:rsidP="003C2426">
      <w:pPr>
        <w:rPr>
          <w:rFonts w:ascii="Arial" w:hAnsi="Arial" w:cs="Arial"/>
          <w:b/>
        </w:rPr>
      </w:pPr>
      <w:r>
        <w:rPr>
          <w:rFonts w:ascii="Arial" w:hAnsi="Arial" w:cs="Arial"/>
          <w:b/>
        </w:rPr>
        <w:t xml:space="preserve">Abstract: </w:t>
      </w:r>
    </w:p>
    <w:p w14:paraId="0E59F062" w14:textId="77777777" w:rsidR="003C2426" w:rsidRDefault="003C2426" w:rsidP="003C2426">
      <w:r>
        <w:t xml:space="preserve">Correction of propagation condition to TDLA30-70 for NR Cell. </w:t>
      </w:r>
    </w:p>
    <w:p w14:paraId="2B6792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CD99E" w14:textId="77777777" w:rsidR="003C2426" w:rsidRDefault="003C2426" w:rsidP="003C2426">
      <w:pPr>
        <w:rPr>
          <w:rFonts w:ascii="Arial" w:hAnsi="Arial" w:cs="Arial"/>
          <w:b/>
          <w:sz w:val="24"/>
        </w:rPr>
      </w:pPr>
      <w:r>
        <w:rPr>
          <w:rFonts w:ascii="Arial" w:hAnsi="Arial" w:cs="Arial"/>
          <w:b/>
          <w:color w:val="0000FF"/>
          <w:sz w:val="24"/>
        </w:rPr>
        <w:t>R4-2111872</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68156AF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18B6A85C" w14:textId="77777777" w:rsidR="003C2426" w:rsidRDefault="003C2426" w:rsidP="003C2426">
      <w:pPr>
        <w:rPr>
          <w:rFonts w:ascii="Arial" w:hAnsi="Arial" w:cs="Arial"/>
          <w:b/>
        </w:rPr>
      </w:pPr>
      <w:r>
        <w:rPr>
          <w:rFonts w:ascii="Arial" w:hAnsi="Arial" w:cs="Arial"/>
          <w:b/>
        </w:rPr>
        <w:t xml:space="preserve">Abstract: </w:t>
      </w:r>
    </w:p>
    <w:p w14:paraId="32657E3B" w14:textId="77777777" w:rsidR="003C2426" w:rsidRDefault="003C2426" w:rsidP="003C2426">
      <w:r>
        <w:t xml:space="preserve">Correction of propagation condition to TDLA30-70 for NR Cell. </w:t>
      </w:r>
    </w:p>
    <w:p w14:paraId="7AA868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6E331" w14:textId="77777777" w:rsidR="003C2426" w:rsidRDefault="003C2426" w:rsidP="003C2426">
      <w:pPr>
        <w:rPr>
          <w:rFonts w:ascii="Arial" w:hAnsi="Arial" w:cs="Arial"/>
          <w:b/>
          <w:sz w:val="24"/>
        </w:rPr>
      </w:pPr>
      <w:r>
        <w:rPr>
          <w:rFonts w:ascii="Arial" w:hAnsi="Arial" w:cs="Arial"/>
          <w:b/>
          <w:color w:val="0000FF"/>
          <w:sz w:val="24"/>
        </w:rPr>
        <w:t>R4-2111873</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4E06A20C"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F8378A1" w14:textId="77777777" w:rsidR="003C2426" w:rsidRDefault="003C2426" w:rsidP="003C2426">
      <w:pPr>
        <w:rPr>
          <w:rFonts w:ascii="Arial" w:hAnsi="Arial" w:cs="Arial"/>
          <w:b/>
        </w:rPr>
      </w:pPr>
      <w:r>
        <w:rPr>
          <w:rFonts w:ascii="Arial" w:hAnsi="Arial" w:cs="Arial"/>
          <w:b/>
        </w:rPr>
        <w:t xml:space="preserve">Abstract: </w:t>
      </w:r>
    </w:p>
    <w:p w14:paraId="21B7A343" w14:textId="77777777" w:rsidR="003C2426" w:rsidRDefault="003C2426" w:rsidP="003C2426">
      <w:r>
        <w:t xml:space="preserve">Correction of propagation condition to TDLA30-70 for NR Cell. </w:t>
      </w:r>
    </w:p>
    <w:p w14:paraId="1CFF15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6CFFE" w14:textId="77777777" w:rsidR="003C2426" w:rsidRDefault="003C2426" w:rsidP="003C2426">
      <w:pPr>
        <w:rPr>
          <w:rFonts w:ascii="Arial" w:hAnsi="Arial" w:cs="Arial"/>
          <w:b/>
          <w:sz w:val="24"/>
        </w:rPr>
      </w:pPr>
      <w:r>
        <w:rPr>
          <w:rFonts w:ascii="Arial" w:hAnsi="Arial" w:cs="Arial"/>
          <w:b/>
          <w:color w:val="0000FF"/>
          <w:sz w:val="24"/>
        </w:rPr>
        <w:t>R4-2111877</w:t>
      </w:r>
      <w:r>
        <w:rPr>
          <w:rFonts w:ascii="Arial" w:hAnsi="Arial" w:cs="Arial"/>
          <w:b/>
          <w:color w:val="0000FF"/>
          <w:sz w:val="24"/>
        </w:rPr>
        <w:tab/>
      </w:r>
      <w:r>
        <w:rPr>
          <w:rFonts w:ascii="Arial" w:hAnsi="Arial" w:cs="Arial"/>
          <w:b/>
          <w:sz w:val="24"/>
        </w:rPr>
        <w:t>Introduction of new BWP definition for FR2 SSB SCS240kHz conditions</w:t>
      </w:r>
    </w:p>
    <w:p w14:paraId="4BF5EEF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34DD02E0" w14:textId="77777777" w:rsidR="003C2426" w:rsidRDefault="003C2426" w:rsidP="003C2426">
      <w:pPr>
        <w:rPr>
          <w:rFonts w:ascii="Arial" w:hAnsi="Arial" w:cs="Arial"/>
          <w:b/>
        </w:rPr>
      </w:pPr>
      <w:r>
        <w:rPr>
          <w:rFonts w:ascii="Arial" w:hAnsi="Arial" w:cs="Arial"/>
          <w:b/>
        </w:rPr>
        <w:t xml:space="preserve">Abstract: </w:t>
      </w:r>
    </w:p>
    <w:p w14:paraId="1DC41076" w14:textId="77777777" w:rsidR="003C2426" w:rsidRDefault="003C2426" w:rsidP="003C2426">
      <w:r>
        <w:t>Added new BW configuration (48RB) for SCS 240 kHz.</w:t>
      </w:r>
    </w:p>
    <w:p w14:paraId="05B8447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7CC59" w14:textId="77777777" w:rsidR="003C2426" w:rsidRDefault="003C2426" w:rsidP="003C2426">
      <w:pPr>
        <w:rPr>
          <w:rFonts w:ascii="Arial" w:hAnsi="Arial" w:cs="Arial"/>
          <w:b/>
          <w:sz w:val="24"/>
        </w:rPr>
      </w:pPr>
      <w:r>
        <w:rPr>
          <w:rFonts w:ascii="Arial" w:hAnsi="Arial" w:cs="Arial"/>
          <w:b/>
          <w:color w:val="0000FF"/>
          <w:sz w:val="24"/>
        </w:rPr>
        <w:t>R4-2111878</w:t>
      </w:r>
      <w:r>
        <w:rPr>
          <w:rFonts w:ascii="Arial" w:hAnsi="Arial" w:cs="Arial"/>
          <w:b/>
          <w:color w:val="0000FF"/>
          <w:sz w:val="24"/>
        </w:rPr>
        <w:tab/>
      </w:r>
      <w:r>
        <w:rPr>
          <w:rFonts w:ascii="Arial" w:hAnsi="Arial" w:cs="Arial"/>
          <w:b/>
          <w:sz w:val="24"/>
        </w:rPr>
        <w:t>Introduction of new BWP definition for FR2 SSB SCS240kHz conditions</w:t>
      </w:r>
    </w:p>
    <w:p w14:paraId="56D72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16C6C864" w14:textId="77777777" w:rsidR="003C2426" w:rsidRDefault="003C2426" w:rsidP="003C2426">
      <w:pPr>
        <w:rPr>
          <w:rFonts w:ascii="Arial" w:hAnsi="Arial" w:cs="Arial"/>
          <w:b/>
        </w:rPr>
      </w:pPr>
      <w:r>
        <w:rPr>
          <w:rFonts w:ascii="Arial" w:hAnsi="Arial" w:cs="Arial"/>
          <w:b/>
        </w:rPr>
        <w:t xml:space="preserve">Abstract: </w:t>
      </w:r>
    </w:p>
    <w:p w14:paraId="630267D6" w14:textId="77777777" w:rsidR="003C2426" w:rsidRDefault="003C2426" w:rsidP="003C2426">
      <w:r>
        <w:t>Added new BW configuration (48RB) for SCS 240 kHz.</w:t>
      </w:r>
    </w:p>
    <w:p w14:paraId="6E566F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D1839" w14:textId="77777777" w:rsidR="003C2426" w:rsidRDefault="003C2426" w:rsidP="003C2426">
      <w:pPr>
        <w:rPr>
          <w:rFonts w:ascii="Arial" w:hAnsi="Arial" w:cs="Arial"/>
          <w:b/>
          <w:sz w:val="24"/>
        </w:rPr>
      </w:pPr>
      <w:r>
        <w:rPr>
          <w:rFonts w:ascii="Arial" w:hAnsi="Arial" w:cs="Arial"/>
          <w:b/>
          <w:color w:val="0000FF"/>
          <w:sz w:val="24"/>
        </w:rPr>
        <w:t>R4-2111879</w:t>
      </w:r>
      <w:r>
        <w:rPr>
          <w:rFonts w:ascii="Arial" w:hAnsi="Arial" w:cs="Arial"/>
          <w:b/>
          <w:color w:val="0000FF"/>
          <w:sz w:val="24"/>
        </w:rPr>
        <w:tab/>
      </w:r>
      <w:r>
        <w:rPr>
          <w:rFonts w:ascii="Arial" w:hAnsi="Arial" w:cs="Arial"/>
          <w:b/>
          <w:sz w:val="24"/>
        </w:rPr>
        <w:t>Introduction of new BWP definition for FR2 SSB SCS240kHz conditions</w:t>
      </w:r>
    </w:p>
    <w:p w14:paraId="6266EE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21C8C8B7" w14:textId="77777777" w:rsidR="003C2426" w:rsidRDefault="003C2426" w:rsidP="003C2426">
      <w:pPr>
        <w:rPr>
          <w:rFonts w:ascii="Arial" w:hAnsi="Arial" w:cs="Arial"/>
          <w:b/>
        </w:rPr>
      </w:pPr>
      <w:r>
        <w:rPr>
          <w:rFonts w:ascii="Arial" w:hAnsi="Arial" w:cs="Arial"/>
          <w:b/>
        </w:rPr>
        <w:t xml:space="preserve">Abstract: </w:t>
      </w:r>
    </w:p>
    <w:p w14:paraId="2EC8DE96" w14:textId="77777777" w:rsidR="003C2426" w:rsidRDefault="003C2426" w:rsidP="003C2426">
      <w:r>
        <w:t>Added new BW configuration (48RB) for SCS 240 kHz.</w:t>
      </w:r>
    </w:p>
    <w:p w14:paraId="6B0FEC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55837" w14:textId="77777777" w:rsidR="003C2426" w:rsidRDefault="003C2426" w:rsidP="003C2426">
      <w:pPr>
        <w:rPr>
          <w:rFonts w:ascii="Arial" w:hAnsi="Arial" w:cs="Arial"/>
          <w:b/>
          <w:sz w:val="24"/>
        </w:rPr>
      </w:pPr>
      <w:r>
        <w:rPr>
          <w:rFonts w:ascii="Arial" w:hAnsi="Arial" w:cs="Arial"/>
          <w:b/>
          <w:color w:val="0000FF"/>
          <w:sz w:val="24"/>
        </w:rPr>
        <w:t>R4-2111880</w:t>
      </w:r>
      <w:r>
        <w:rPr>
          <w:rFonts w:ascii="Arial" w:hAnsi="Arial" w:cs="Arial"/>
          <w:b/>
          <w:color w:val="0000FF"/>
          <w:sz w:val="24"/>
        </w:rPr>
        <w:tab/>
      </w:r>
      <w:r>
        <w:rPr>
          <w:rFonts w:ascii="Arial" w:hAnsi="Arial" w:cs="Arial"/>
          <w:b/>
          <w:sz w:val="24"/>
        </w:rPr>
        <w:t>CR to EUTRA-NR Inter-RAT SFTD measurement delay</w:t>
      </w:r>
    </w:p>
    <w:p w14:paraId="4B4628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5D941206" w14:textId="77777777" w:rsidR="003C2426" w:rsidRDefault="003C2426" w:rsidP="003C2426">
      <w:pPr>
        <w:rPr>
          <w:rFonts w:ascii="Arial" w:hAnsi="Arial" w:cs="Arial"/>
          <w:b/>
        </w:rPr>
      </w:pPr>
      <w:r>
        <w:rPr>
          <w:rFonts w:ascii="Arial" w:hAnsi="Arial" w:cs="Arial"/>
          <w:b/>
        </w:rPr>
        <w:t xml:space="preserve">Abstract: </w:t>
      </w:r>
    </w:p>
    <w:p w14:paraId="14845676" w14:textId="77777777" w:rsidR="003C2426" w:rsidRDefault="003C2426" w:rsidP="003C2426">
      <w:r>
        <w:t>Current config2 and config3 (LTE FDD-NR TDD condition) definition of cells (asynchronous) is inconsistent with other TCs (NSA, Inter-RAT).</w:t>
      </w:r>
    </w:p>
    <w:p w14:paraId="33F59E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C05A6" w14:textId="77777777" w:rsidR="003C2426" w:rsidRDefault="003C2426" w:rsidP="003C2426">
      <w:pPr>
        <w:rPr>
          <w:rFonts w:ascii="Arial" w:hAnsi="Arial" w:cs="Arial"/>
          <w:b/>
          <w:sz w:val="24"/>
        </w:rPr>
      </w:pPr>
      <w:r>
        <w:rPr>
          <w:rFonts w:ascii="Arial" w:hAnsi="Arial" w:cs="Arial"/>
          <w:b/>
          <w:color w:val="0000FF"/>
          <w:sz w:val="24"/>
        </w:rPr>
        <w:t>R4-2111881</w:t>
      </w:r>
      <w:r>
        <w:rPr>
          <w:rFonts w:ascii="Arial" w:hAnsi="Arial" w:cs="Arial"/>
          <w:b/>
          <w:color w:val="0000FF"/>
          <w:sz w:val="24"/>
        </w:rPr>
        <w:tab/>
      </w:r>
      <w:r>
        <w:rPr>
          <w:rFonts w:ascii="Arial" w:hAnsi="Arial" w:cs="Arial"/>
          <w:b/>
          <w:sz w:val="24"/>
        </w:rPr>
        <w:t>CR to EUTRA-NR Inter-RAT SFTD measurement delay</w:t>
      </w:r>
    </w:p>
    <w:p w14:paraId="7831975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2188672F" w14:textId="77777777" w:rsidR="003C2426" w:rsidRDefault="003C2426" w:rsidP="003C2426">
      <w:pPr>
        <w:rPr>
          <w:rFonts w:ascii="Arial" w:hAnsi="Arial" w:cs="Arial"/>
          <w:b/>
        </w:rPr>
      </w:pPr>
      <w:r>
        <w:rPr>
          <w:rFonts w:ascii="Arial" w:hAnsi="Arial" w:cs="Arial"/>
          <w:b/>
        </w:rPr>
        <w:t xml:space="preserve">Abstract: </w:t>
      </w:r>
    </w:p>
    <w:p w14:paraId="08EB49EC" w14:textId="77777777" w:rsidR="003C2426" w:rsidRDefault="003C2426" w:rsidP="003C2426">
      <w:r>
        <w:t>Current config2 and config3 (LTE FDD-NR TDD condition) definition of cells (asynchronous) is inconsistent with other TCs (NSA, Inter-RAT).</w:t>
      </w:r>
    </w:p>
    <w:p w14:paraId="457FA0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AF659" w14:textId="77777777" w:rsidR="003C2426" w:rsidRDefault="003C2426" w:rsidP="003C2426">
      <w:pPr>
        <w:rPr>
          <w:rFonts w:ascii="Arial" w:hAnsi="Arial" w:cs="Arial"/>
          <w:b/>
          <w:sz w:val="24"/>
        </w:rPr>
      </w:pPr>
      <w:r>
        <w:rPr>
          <w:rFonts w:ascii="Arial" w:hAnsi="Arial" w:cs="Arial"/>
          <w:b/>
          <w:color w:val="0000FF"/>
          <w:sz w:val="24"/>
        </w:rPr>
        <w:t>R4-2111882</w:t>
      </w:r>
      <w:r>
        <w:rPr>
          <w:rFonts w:ascii="Arial" w:hAnsi="Arial" w:cs="Arial"/>
          <w:b/>
          <w:color w:val="0000FF"/>
          <w:sz w:val="24"/>
        </w:rPr>
        <w:tab/>
      </w:r>
      <w:r>
        <w:rPr>
          <w:rFonts w:ascii="Arial" w:hAnsi="Arial" w:cs="Arial"/>
          <w:b/>
          <w:sz w:val="24"/>
        </w:rPr>
        <w:t>CR to EUTRA-NR Inter-RAT SFTD measurement delay</w:t>
      </w:r>
    </w:p>
    <w:p w14:paraId="27398AF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5946537" w14:textId="77777777" w:rsidR="003C2426" w:rsidRDefault="003C2426" w:rsidP="003C2426">
      <w:pPr>
        <w:rPr>
          <w:rFonts w:ascii="Arial" w:hAnsi="Arial" w:cs="Arial"/>
          <w:b/>
        </w:rPr>
      </w:pPr>
      <w:r>
        <w:rPr>
          <w:rFonts w:ascii="Arial" w:hAnsi="Arial" w:cs="Arial"/>
          <w:b/>
        </w:rPr>
        <w:t xml:space="preserve">Abstract: </w:t>
      </w:r>
    </w:p>
    <w:p w14:paraId="08FBE020" w14:textId="77777777" w:rsidR="003C2426" w:rsidRDefault="003C2426" w:rsidP="003C2426">
      <w:r>
        <w:t>Current config2 and config3 (LTE FDD-NR TDD condition) definition of cells (asynchronous) is inconsistent with other TCs (NSA, Inter-RAT).</w:t>
      </w:r>
    </w:p>
    <w:p w14:paraId="41D1E9B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0E7C1" w14:textId="77777777" w:rsidR="003C2426" w:rsidRDefault="003C2426" w:rsidP="003C2426">
      <w:pPr>
        <w:rPr>
          <w:rFonts w:ascii="Arial" w:hAnsi="Arial" w:cs="Arial"/>
          <w:b/>
          <w:sz w:val="24"/>
        </w:rPr>
      </w:pPr>
      <w:r>
        <w:rPr>
          <w:rFonts w:ascii="Arial" w:hAnsi="Arial" w:cs="Arial"/>
          <w:b/>
          <w:color w:val="0000FF"/>
          <w:sz w:val="24"/>
        </w:rPr>
        <w:t>R4-2111883</w:t>
      </w:r>
      <w:r>
        <w:rPr>
          <w:rFonts w:ascii="Arial" w:hAnsi="Arial" w:cs="Arial"/>
          <w:b/>
          <w:color w:val="0000FF"/>
          <w:sz w:val="24"/>
        </w:rPr>
        <w:tab/>
      </w:r>
      <w:r>
        <w:rPr>
          <w:rFonts w:ascii="Arial" w:hAnsi="Arial" w:cs="Arial"/>
          <w:b/>
          <w:sz w:val="24"/>
        </w:rPr>
        <w:t>CR to General Test Parameters of SCell Activation and Deactivation Delay TCs</w:t>
      </w:r>
    </w:p>
    <w:p w14:paraId="16C7A6C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045563E8" w14:textId="77777777" w:rsidR="003C2426" w:rsidRDefault="003C2426" w:rsidP="003C2426">
      <w:pPr>
        <w:rPr>
          <w:rFonts w:ascii="Arial" w:hAnsi="Arial" w:cs="Arial"/>
          <w:b/>
        </w:rPr>
      </w:pPr>
      <w:r>
        <w:rPr>
          <w:rFonts w:ascii="Arial" w:hAnsi="Arial" w:cs="Arial"/>
          <w:b/>
        </w:rPr>
        <w:t xml:space="preserve">Abstract: </w:t>
      </w:r>
    </w:p>
    <w:p w14:paraId="5AE65F52" w14:textId="77777777" w:rsidR="003C2426" w:rsidRDefault="003C2426" w:rsidP="003C2426">
      <w:r>
        <w:t>TRS settings for Config 1 and 3 are not specified in the general test parameters table in A.6.5.3.1 (also used for A.6.5.3.2, and A.6.5.3.3).</w:t>
      </w:r>
    </w:p>
    <w:p w14:paraId="52E3B4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B87B9" w14:textId="77777777" w:rsidR="003C2426" w:rsidRDefault="003C2426" w:rsidP="003C2426">
      <w:pPr>
        <w:rPr>
          <w:rFonts w:ascii="Arial" w:hAnsi="Arial" w:cs="Arial"/>
          <w:b/>
          <w:sz w:val="24"/>
        </w:rPr>
      </w:pPr>
      <w:r>
        <w:rPr>
          <w:rFonts w:ascii="Arial" w:hAnsi="Arial" w:cs="Arial"/>
          <w:b/>
          <w:color w:val="0000FF"/>
          <w:sz w:val="24"/>
        </w:rPr>
        <w:t>R4-2111884</w:t>
      </w:r>
      <w:r>
        <w:rPr>
          <w:rFonts w:ascii="Arial" w:hAnsi="Arial" w:cs="Arial"/>
          <w:b/>
          <w:color w:val="0000FF"/>
          <w:sz w:val="24"/>
        </w:rPr>
        <w:tab/>
      </w:r>
      <w:r>
        <w:rPr>
          <w:rFonts w:ascii="Arial" w:hAnsi="Arial" w:cs="Arial"/>
          <w:b/>
          <w:sz w:val="24"/>
        </w:rPr>
        <w:t>CR to General Test Parameters of SCell Activation and Deactivation Delay TCs</w:t>
      </w:r>
    </w:p>
    <w:p w14:paraId="5DB26B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20D77B12" w14:textId="77777777" w:rsidR="003C2426" w:rsidRDefault="003C2426" w:rsidP="003C2426">
      <w:pPr>
        <w:rPr>
          <w:rFonts w:ascii="Arial" w:hAnsi="Arial" w:cs="Arial"/>
          <w:b/>
        </w:rPr>
      </w:pPr>
      <w:r>
        <w:rPr>
          <w:rFonts w:ascii="Arial" w:hAnsi="Arial" w:cs="Arial"/>
          <w:b/>
        </w:rPr>
        <w:t xml:space="preserve">Abstract: </w:t>
      </w:r>
    </w:p>
    <w:p w14:paraId="05991FE2" w14:textId="77777777" w:rsidR="003C2426" w:rsidRDefault="003C2426" w:rsidP="003C2426">
      <w:r>
        <w:t>TRS settings for Config 1 and 3 are not specified in the general test parameters table in A.6.5.3.1 (also used for A.6.5.3.2, and A.6.5.3.3).</w:t>
      </w:r>
    </w:p>
    <w:p w14:paraId="5E68D9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7FB28" w14:textId="77777777" w:rsidR="003C2426" w:rsidRDefault="003C2426" w:rsidP="003C2426">
      <w:pPr>
        <w:rPr>
          <w:rFonts w:ascii="Arial" w:hAnsi="Arial" w:cs="Arial"/>
          <w:b/>
          <w:sz w:val="24"/>
        </w:rPr>
      </w:pPr>
      <w:r>
        <w:rPr>
          <w:rFonts w:ascii="Arial" w:hAnsi="Arial" w:cs="Arial"/>
          <w:b/>
          <w:color w:val="0000FF"/>
          <w:sz w:val="24"/>
        </w:rPr>
        <w:t>R4-2111885</w:t>
      </w:r>
      <w:r>
        <w:rPr>
          <w:rFonts w:ascii="Arial" w:hAnsi="Arial" w:cs="Arial"/>
          <w:b/>
          <w:color w:val="0000FF"/>
          <w:sz w:val="24"/>
        </w:rPr>
        <w:tab/>
      </w:r>
      <w:r>
        <w:rPr>
          <w:rFonts w:ascii="Arial" w:hAnsi="Arial" w:cs="Arial"/>
          <w:b/>
          <w:sz w:val="24"/>
        </w:rPr>
        <w:t>CR to General Test Parameters of SCell Activation and Deactivation Delay TCs</w:t>
      </w:r>
    </w:p>
    <w:p w14:paraId="6B1B32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0D5D0F8C" w14:textId="77777777" w:rsidR="003C2426" w:rsidRDefault="003C2426" w:rsidP="003C2426">
      <w:pPr>
        <w:rPr>
          <w:rFonts w:ascii="Arial" w:hAnsi="Arial" w:cs="Arial"/>
          <w:b/>
        </w:rPr>
      </w:pPr>
      <w:r>
        <w:rPr>
          <w:rFonts w:ascii="Arial" w:hAnsi="Arial" w:cs="Arial"/>
          <w:b/>
        </w:rPr>
        <w:t xml:space="preserve">Abstract: </w:t>
      </w:r>
    </w:p>
    <w:p w14:paraId="462A1F16" w14:textId="77777777" w:rsidR="003C2426" w:rsidRDefault="003C2426" w:rsidP="003C2426">
      <w:r>
        <w:lastRenderedPageBreak/>
        <w:t>TRS settings for Config 1 and 3 are not specified in the general test parameters table in A.6.5.3.1 (also used for A.6.5.3.2, and A.6.5.3.3).</w:t>
      </w:r>
    </w:p>
    <w:p w14:paraId="58F775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ECEAE" w14:textId="77777777" w:rsidR="003C2426" w:rsidRDefault="003C2426" w:rsidP="003C2426">
      <w:pPr>
        <w:rPr>
          <w:rFonts w:ascii="Arial" w:hAnsi="Arial" w:cs="Arial"/>
          <w:b/>
          <w:sz w:val="24"/>
        </w:rPr>
      </w:pPr>
      <w:r>
        <w:rPr>
          <w:rFonts w:ascii="Arial" w:hAnsi="Arial" w:cs="Arial"/>
          <w:b/>
          <w:color w:val="0000FF"/>
          <w:sz w:val="24"/>
        </w:rPr>
        <w:t>R4-2111886</w:t>
      </w:r>
      <w:r>
        <w:rPr>
          <w:rFonts w:ascii="Arial" w:hAnsi="Arial" w:cs="Arial"/>
          <w:b/>
          <w:color w:val="0000FF"/>
          <w:sz w:val="24"/>
        </w:rPr>
        <w:tab/>
      </w:r>
      <w:r>
        <w:rPr>
          <w:rFonts w:ascii="Arial" w:hAnsi="Arial" w:cs="Arial"/>
          <w:b/>
          <w:sz w:val="24"/>
        </w:rPr>
        <w:t>Correction of CSI reporting periodicity for L1RSRP reporting in FR2</w:t>
      </w:r>
    </w:p>
    <w:p w14:paraId="3DFBAC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7B09E2D6" w14:textId="77777777" w:rsidR="003C2426" w:rsidRDefault="003C2426" w:rsidP="003C2426">
      <w:pPr>
        <w:rPr>
          <w:rFonts w:ascii="Arial" w:hAnsi="Arial" w:cs="Arial"/>
          <w:b/>
        </w:rPr>
      </w:pPr>
      <w:r>
        <w:rPr>
          <w:rFonts w:ascii="Arial" w:hAnsi="Arial" w:cs="Arial"/>
          <w:b/>
        </w:rPr>
        <w:t xml:space="preserve">Abstract: </w:t>
      </w:r>
    </w:p>
    <w:p w14:paraId="4550226E" w14:textId="77777777" w:rsidR="003C2426" w:rsidRDefault="003C2426" w:rsidP="003C2426">
      <w:r>
        <w:t>Updated L1-RSRP reporting period to 320 slots from 640 slots</w:t>
      </w:r>
    </w:p>
    <w:p w14:paraId="2E45A5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D82FC5" w14:textId="77777777" w:rsidR="003C2426" w:rsidRDefault="003C2426" w:rsidP="003C2426">
      <w:pPr>
        <w:rPr>
          <w:rFonts w:ascii="Arial" w:hAnsi="Arial" w:cs="Arial"/>
          <w:b/>
          <w:sz w:val="24"/>
        </w:rPr>
      </w:pPr>
      <w:r>
        <w:rPr>
          <w:rFonts w:ascii="Arial" w:hAnsi="Arial" w:cs="Arial"/>
          <w:b/>
          <w:color w:val="0000FF"/>
          <w:sz w:val="24"/>
        </w:rPr>
        <w:t>R4-2111887</w:t>
      </w:r>
      <w:r>
        <w:rPr>
          <w:rFonts w:ascii="Arial" w:hAnsi="Arial" w:cs="Arial"/>
          <w:b/>
          <w:color w:val="0000FF"/>
          <w:sz w:val="24"/>
        </w:rPr>
        <w:tab/>
      </w:r>
      <w:r>
        <w:rPr>
          <w:rFonts w:ascii="Arial" w:hAnsi="Arial" w:cs="Arial"/>
          <w:b/>
          <w:sz w:val="24"/>
        </w:rPr>
        <w:t>Correction of CSI reporting periodicity for L1RSRP reporting in FR2</w:t>
      </w:r>
    </w:p>
    <w:p w14:paraId="40AD5D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5EBB568" w14:textId="77777777" w:rsidR="003C2426" w:rsidRDefault="003C2426" w:rsidP="003C2426">
      <w:pPr>
        <w:rPr>
          <w:rFonts w:ascii="Arial" w:hAnsi="Arial" w:cs="Arial"/>
          <w:b/>
        </w:rPr>
      </w:pPr>
      <w:r>
        <w:rPr>
          <w:rFonts w:ascii="Arial" w:hAnsi="Arial" w:cs="Arial"/>
          <w:b/>
        </w:rPr>
        <w:t xml:space="preserve">Abstract: </w:t>
      </w:r>
    </w:p>
    <w:p w14:paraId="4E9B2AED" w14:textId="77777777" w:rsidR="003C2426" w:rsidRDefault="003C2426" w:rsidP="003C2426">
      <w:r>
        <w:t>Updated L1-RSRP reporting period to 320 slots from 640 slots</w:t>
      </w:r>
    </w:p>
    <w:p w14:paraId="31CA9F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CAD06" w14:textId="77777777" w:rsidR="003C2426" w:rsidRDefault="003C2426" w:rsidP="003C2426">
      <w:pPr>
        <w:rPr>
          <w:rFonts w:ascii="Arial" w:hAnsi="Arial" w:cs="Arial"/>
          <w:b/>
          <w:sz w:val="24"/>
        </w:rPr>
      </w:pPr>
      <w:r>
        <w:rPr>
          <w:rFonts w:ascii="Arial" w:hAnsi="Arial" w:cs="Arial"/>
          <w:b/>
          <w:color w:val="0000FF"/>
          <w:sz w:val="24"/>
        </w:rPr>
        <w:t>R4-2111888</w:t>
      </w:r>
      <w:r>
        <w:rPr>
          <w:rFonts w:ascii="Arial" w:hAnsi="Arial" w:cs="Arial"/>
          <w:b/>
          <w:color w:val="0000FF"/>
          <w:sz w:val="24"/>
        </w:rPr>
        <w:tab/>
      </w:r>
      <w:r>
        <w:rPr>
          <w:rFonts w:ascii="Arial" w:hAnsi="Arial" w:cs="Arial"/>
          <w:b/>
          <w:sz w:val="24"/>
        </w:rPr>
        <w:t>Correction of CSI reporting periodicity for L1RSRP reporting in FR2</w:t>
      </w:r>
    </w:p>
    <w:p w14:paraId="299697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11370977" w14:textId="77777777" w:rsidR="003C2426" w:rsidRDefault="003C2426" w:rsidP="003C2426">
      <w:pPr>
        <w:rPr>
          <w:rFonts w:ascii="Arial" w:hAnsi="Arial" w:cs="Arial"/>
          <w:b/>
        </w:rPr>
      </w:pPr>
      <w:r>
        <w:rPr>
          <w:rFonts w:ascii="Arial" w:hAnsi="Arial" w:cs="Arial"/>
          <w:b/>
        </w:rPr>
        <w:t xml:space="preserve">Abstract: </w:t>
      </w:r>
    </w:p>
    <w:p w14:paraId="0772DF51" w14:textId="77777777" w:rsidR="003C2426" w:rsidRDefault="003C2426" w:rsidP="003C2426">
      <w:r>
        <w:t>Updated L1-RSRP reporting period to 320 slots from 640 slots</w:t>
      </w:r>
    </w:p>
    <w:p w14:paraId="5CEDEC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84E54B" w14:textId="77777777" w:rsidR="003C2426" w:rsidRDefault="003C2426" w:rsidP="003C2426">
      <w:pPr>
        <w:rPr>
          <w:rFonts w:ascii="Arial" w:hAnsi="Arial" w:cs="Arial"/>
          <w:b/>
          <w:sz w:val="24"/>
        </w:rPr>
      </w:pPr>
      <w:r>
        <w:rPr>
          <w:rFonts w:ascii="Arial" w:hAnsi="Arial" w:cs="Arial"/>
          <w:b/>
          <w:color w:val="0000FF"/>
          <w:sz w:val="24"/>
        </w:rPr>
        <w:t>R4-2111889</w:t>
      </w:r>
      <w:r>
        <w:rPr>
          <w:rFonts w:ascii="Arial" w:hAnsi="Arial" w:cs="Arial"/>
          <w:b/>
          <w:color w:val="0000FF"/>
          <w:sz w:val="24"/>
        </w:rPr>
        <w:tab/>
      </w:r>
      <w:r>
        <w:rPr>
          <w:rFonts w:ascii="Arial" w:hAnsi="Arial" w:cs="Arial"/>
          <w:b/>
          <w:sz w:val="24"/>
        </w:rPr>
        <w:t>Correction of SSB configuration for interruption test cases in FR2</w:t>
      </w:r>
    </w:p>
    <w:p w14:paraId="3B5D47C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0497C62F" w14:textId="77777777" w:rsidR="003C2426" w:rsidRDefault="003C2426" w:rsidP="003C2426">
      <w:pPr>
        <w:rPr>
          <w:rFonts w:ascii="Arial" w:hAnsi="Arial" w:cs="Arial"/>
          <w:b/>
        </w:rPr>
      </w:pPr>
      <w:r>
        <w:rPr>
          <w:rFonts w:ascii="Arial" w:hAnsi="Arial" w:cs="Arial"/>
          <w:b/>
        </w:rPr>
        <w:t xml:space="preserve">Abstract: </w:t>
      </w:r>
    </w:p>
    <w:p w14:paraId="4D9ABC96" w14:textId="77777777" w:rsidR="003C2426" w:rsidRDefault="003C2426" w:rsidP="003C2426">
      <w:r>
        <w:t>Correct SSB.1 FR2 to SSB.3 FR2</w:t>
      </w:r>
    </w:p>
    <w:p w14:paraId="4441933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9A52F" w14:textId="77777777" w:rsidR="003C2426" w:rsidRDefault="003C2426" w:rsidP="003C2426">
      <w:pPr>
        <w:rPr>
          <w:rFonts w:ascii="Arial" w:hAnsi="Arial" w:cs="Arial"/>
          <w:b/>
          <w:sz w:val="24"/>
        </w:rPr>
      </w:pPr>
      <w:r>
        <w:rPr>
          <w:rFonts w:ascii="Arial" w:hAnsi="Arial" w:cs="Arial"/>
          <w:b/>
          <w:color w:val="0000FF"/>
          <w:sz w:val="24"/>
        </w:rPr>
        <w:t>R4-2111890</w:t>
      </w:r>
      <w:r>
        <w:rPr>
          <w:rFonts w:ascii="Arial" w:hAnsi="Arial" w:cs="Arial"/>
          <w:b/>
          <w:color w:val="0000FF"/>
          <w:sz w:val="24"/>
        </w:rPr>
        <w:tab/>
      </w:r>
      <w:r>
        <w:rPr>
          <w:rFonts w:ascii="Arial" w:hAnsi="Arial" w:cs="Arial"/>
          <w:b/>
          <w:sz w:val="24"/>
        </w:rPr>
        <w:t>Correction of SSB configuration for interruption test cases in FR2</w:t>
      </w:r>
    </w:p>
    <w:p w14:paraId="4702CD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19BF1C7" w14:textId="77777777" w:rsidR="003C2426" w:rsidRDefault="003C2426" w:rsidP="003C2426">
      <w:pPr>
        <w:rPr>
          <w:rFonts w:ascii="Arial" w:hAnsi="Arial" w:cs="Arial"/>
          <w:b/>
        </w:rPr>
      </w:pPr>
      <w:r>
        <w:rPr>
          <w:rFonts w:ascii="Arial" w:hAnsi="Arial" w:cs="Arial"/>
          <w:b/>
        </w:rPr>
        <w:t xml:space="preserve">Abstract: </w:t>
      </w:r>
    </w:p>
    <w:p w14:paraId="66972D84" w14:textId="77777777" w:rsidR="003C2426" w:rsidRDefault="003C2426" w:rsidP="003C2426">
      <w:r>
        <w:lastRenderedPageBreak/>
        <w:t>Correct SSB.1 FR2 to SSB.3 FR2</w:t>
      </w:r>
    </w:p>
    <w:p w14:paraId="50BA13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A6585" w14:textId="77777777" w:rsidR="003C2426" w:rsidRDefault="003C2426" w:rsidP="003C2426">
      <w:pPr>
        <w:rPr>
          <w:rFonts w:ascii="Arial" w:hAnsi="Arial" w:cs="Arial"/>
          <w:b/>
          <w:sz w:val="24"/>
        </w:rPr>
      </w:pPr>
      <w:r>
        <w:rPr>
          <w:rFonts w:ascii="Arial" w:hAnsi="Arial" w:cs="Arial"/>
          <w:b/>
          <w:color w:val="0000FF"/>
          <w:sz w:val="24"/>
        </w:rPr>
        <w:t>R4-2111891</w:t>
      </w:r>
      <w:r>
        <w:rPr>
          <w:rFonts w:ascii="Arial" w:hAnsi="Arial" w:cs="Arial"/>
          <w:b/>
          <w:color w:val="0000FF"/>
          <w:sz w:val="24"/>
        </w:rPr>
        <w:tab/>
      </w:r>
      <w:r>
        <w:rPr>
          <w:rFonts w:ascii="Arial" w:hAnsi="Arial" w:cs="Arial"/>
          <w:b/>
          <w:sz w:val="24"/>
        </w:rPr>
        <w:t>Correction of SSB configuration for interruption test cases in FR2</w:t>
      </w:r>
    </w:p>
    <w:p w14:paraId="2B9559D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1BA43B44" w14:textId="77777777" w:rsidR="003C2426" w:rsidRDefault="003C2426" w:rsidP="003C2426">
      <w:pPr>
        <w:rPr>
          <w:rFonts w:ascii="Arial" w:hAnsi="Arial" w:cs="Arial"/>
          <w:b/>
        </w:rPr>
      </w:pPr>
      <w:r>
        <w:rPr>
          <w:rFonts w:ascii="Arial" w:hAnsi="Arial" w:cs="Arial"/>
          <w:b/>
        </w:rPr>
        <w:t xml:space="preserve">Abstract: </w:t>
      </w:r>
    </w:p>
    <w:p w14:paraId="06824EFD" w14:textId="77777777" w:rsidR="003C2426" w:rsidRDefault="003C2426" w:rsidP="003C2426">
      <w:r>
        <w:t>Correct SSB.1 FR2 to SSB.3 FR2</w:t>
      </w:r>
    </w:p>
    <w:p w14:paraId="501CE4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BA81C" w14:textId="77777777" w:rsidR="003C2426" w:rsidRDefault="003C2426" w:rsidP="003C2426">
      <w:pPr>
        <w:rPr>
          <w:rFonts w:ascii="Arial" w:hAnsi="Arial" w:cs="Arial"/>
          <w:b/>
          <w:sz w:val="24"/>
        </w:rPr>
      </w:pPr>
      <w:r>
        <w:rPr>
          <w:rFonts w:ascii="Arial" w:hAnsi="Arial" w:cs="Arial"/>
          <w:b/>
          <w:color w:val="0000FF"/>
          <w:sz w:val="24"/>
        </w:rPr>
        <w:t>R4-2111899</w:t>
      </w:r>
      <w:r>
        <w:rPr>
          <w:rFonts w:ascii="Arial" w:hAnsi="Arial" w:cs="Arial"/>
          <w:b/>
          <w:color w:val="0000FF"/>
          <w:sz w:val="24"/>
        </w:rPr>
        <w:tab/>
      </w:r>
      <w:r>
        <w:rPr>
          <w:rFonts w:ascii="Arial" w:hAnsi="Arial" w:cs="Arial"/>
          <w:b/>
          <w:sz w:val="24"/>
        </w:rPr>
        <w:t>Correction to Radio Link Monitoring Scheduling Restrictions in FR2</w:t>
      </w:r>
    </w:p>
    <w:p w14:paraId="45ED40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Anritsu Corporation</w:t>
      </w:r>
    </w:p>
    <w:p w14:paraId="39C29C97" w14:textId="77777777" w:rsidR="003C2426" w:rsidRDefault="003C2426" w:rsidP="003C2426">
      <w:pPr>
        <w:rPr>
          <w:rFonts w:ascii="Arial" w:hAnsi="Arial" w:cs="Arial"/>
          <w:b/>
        </w:rPr>
      </w:pPr>
      <w:r>
        <w:rPr>
          <w:rFonts w:ascii="Arial" w:hAnsi="Arial" w:cs="Arial"/>
          <w:b/>
        </w:rPr>
        <w:t xml:space="preserve">Abstract: </w:t>
      </w:r>
    </w:p>
    <w:p w14:paraId="79FE1BD4" w14:textId="77777777" w:rsidR="003C2426" w:rsidRDefault="003C2426" w:rsidP="003C2426">
      <w:r>
        <w:t>Missing implementation from the previously agreed CR (R4-2108884) needs to be corrected. Only Rel-16 spec needs the correction.</w:t>
      </w:r>
    </w:p>
    <w:p w14:paraId="247E7F1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E5E90" w14:textId="77777777" w:rsidR="003C2426" w:rsidRDefault="003C2426" w:rsidP="003C2426">
      <w:pPr>
        <w:rPr>
          <w:rFonts w:ascii="Arial" w:hAnsi="Arial" w:cs="Arial"/>
          <w:b/>
          <w:sz w:val="24"/>
        </w:rPr>
      </w:pPr>
      <w:r>
        <w:rPr>
          <w:rFonts w:ascii="Arial" w:hAnsi="Arial" w:cs="Arial"/>
          <w:b/>
          <w:color w:val="0000FF"/>
          <w:sz w:val="24"/>
        </w:rPr>
        <w:t>R4-2111900</w:t>
      </w:r>
      <w:r>
        <w:rPr>
          <w:rFonts w:ascii="Arial" w:hAnsi="Arial" w:cs="Arial"/>
          <w:b/>
          <w:color w:val="0000FF"/>
          <w:sz w:val="24"/>
        </w:rPr>
        <w:tab/>
      </w:r>
      <w:r>
        <w:rPr>
          <w:rFonts w:ascii="Arial" w:hAnsi="Arial" w:cs="Arial"/>
          <w:b/>
          <w:sz w:val="24"/>
        </w:rPr>
        <w:t>Correction of Io in event triggered reporting test</w:t>
      </w:r>
    </w:p>
    <w:p w14:paraId="24DE7F8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Anritsu Corporation</w:t>
      </w:r>
    </w:p>
    <w:p w14:paraId="06CFF169" w14:textId="77777777" w:rsidR="003C2426" w:rsidRDefault="003C2426" w:rsidP="003C2426">
      <w:pPr>
        <w:rPr>
          <w:rFonts w:ascii="Arial" w:hAnsi="Arial" w:cs="Arial"/>
          <w:b/>
        </w:rPr>
      </w:pPr>
      <w:r>
        <w:rPr>
          <w:rFonts w:ascii="Arial" w:hAnsi="Arial" w:cs="Arial"/>
          <w:b/>
        </w:rPr>
        <w:t xml:space="preserve">Abstract: </w:t>
      </w:r>
    </w:p>
    <w:p w14:paraId="726CEA8F" w14:textId="77777777" w:rsidR="003C2426" w:rsidRDefault="003C2426" w:rsidP="003C2426">
      <w:r>
        <w:t>Missing implementation of Io value from the previously agreed CR (R4-2108888) needs to be corrected.</w:t>
      </w:r>
    </w:p>
    <w:p w14:paraId="576F709A" w14:textId="77777777" w:rsidR="003C2426" w:rsidRDefault="003C2426" w:rsidP="003C2426">
      <w:r>
        <w:t>Only Rel-17 spec needs the correction.</w:t>
      </w:r>
    </w:p>
    <w:p w14:paraId="693F99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2C1B6" w14:textId="77777777" w:rsidR="003C2426" w:rsidRDefault="003C2426" w:rsidP="003C2426">
      <w:pPr>
        <w:rPr>
          <w:rFonts w:ascii="Arial" w:hAnsi="Arial" w:cs="Arial"/>
          <w:b/>
          <w:sz w:val="24"/>
        </w:rPr>
      </w:pPr>
      <w:r>
        <w:rPr>
          <w:rFonts w:ascii="Arial" w:hAnsi="Arial" w:cs="Arial"/>
          <w:b/>
          <w:color w:val="0000FF"/>
          <w:sz w:val="24"/>
        </w:rPr>
        <w:t>R4-2112475</w:t>
      </w:r>
      <w:r>
        <w:rPr>
          <w:rFonts w:ascii="Arial" w:hAnsi="Arial" w:cs="Arial"/>
          <w:b/>
          <w:color w:val="0000FF"/>
          <w:sz w:val="24"/>
        </w:rPr>
        <w:tab/>
      </w:r>
      <w:r>
        <w:rPr>
          <w:rFonts w:ascii="Arial" w:hAnsi="Arial" w:cs="Arial"/>
          <w:b/>
          <w:sz w:val="24"/>
        </w:rPr>
        <w:t>Correction on configurations in SA FR2 tests in R15</w:t>
      </w:r>
    </w:p>
    <w:p w14:paraId="612E2F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MediaTek inc.</w:t>
      </w:r>
    </w:p>
    <w:p w14:paraId="43DFEBF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BD5EC" w14:textId="77777777" w:rsidR="003C2426" w:rsidRDefault="003C2426" w:rsidP="003C2426">
      <w:pPr>
        <w:rPr>
          <w:rFonts w:ascii="Arial" w:hAnsi="Arial" w:cs="Arial"/>
          <w:b/>
          <w:sz w:val="24"/>
        </w:rPr>
      </w:pPr>
      <w:r>
        <w:rPr>
          <w:rFonts w:ascii="Arial" w:hAnsi="Arial" w:cs="Arial"/>
          <w:b/>
          <w:color w:val="0000FF"/>
          <w:sz w:val="24"/>
        </w:rPr>
        <w:t>R4-2112476</w:t>
      </w:r>
      <w:r>
        <w:rPr>
          <w:rFonts w:ascii="Arial" w:hAnsi="Arial" w:cs="Arial"/>
          <w:b/>
          <w:color w:val="0000FF"/>
          <w:sz w:val="24"/>
        </w:rPr>
        <w:tab/>
      </w:r>
      <w:r>
        <w:rPr>
          <w:rFonts w:ascii="Arial" w:hAnsi="Arial" w:cs="Arial"/>
          <w:b/>
          <w:sz w:val="24"/>
        </w:rPr>
        <w:t>Correction on configurations in SA FR2 tests in R16</w:t>
      </w:r>
    </w:p>
    <w:p w14:paraId="43FA6FE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MediaTek inc.</w:t>
      </w:r>
    </w:p>
    <w:p w14:paraId="79A337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8D5021" w14:textId="77777777" w:rsidR="003C2426" w:rsidRDefault="003C2426" w:rsidP="003C2426">
      <w:pPr>
        <w:rPr>
          <w:rFonts w:ascii="Arial" w:hAnsi="Arial" w:cs="Arial"/>
          <w:b/>
          <w:sz w:val="24"/>
        </w:rPr>
      </w:pPr>
      <w:r>
        <w:rPr>
          <w:rFonts w:ascii="Arial" w:hAnsi="Arial" w:cs="Arial"/>
          <w:b/>
          <w:color w:val="0000FF"/>
          <w:sz w:val="24"/>
        </w:rPr>
        <w:t>R4-2112477</w:t>
      </w:r>
      <w:r>
        <w:rPr>
          <w:rFonts w:ascii="Arial" w:hAnsi="Arial" w:cs="Arial"/>
          <w:b/>
          <w:color w:val="0000FF"/>
          <w:sz w:val="24"/>
        </w:rPr>
        <w:tab/>
      </w:r>
      <w:r>
        <w:rPr>
          <w:rFonts w:ascii="Arial" w:hAnsi="Arial" w:cs="Arial"/>
          <w:b/>
          <w:sz w:val="24"/>
        </w:rPr>
        <w:t>Correction on configurations in SA FR2 tests in R17</w:t>
      </w:r>
    </w:p>
    <w:p w14:paraId="1947BCA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701D5B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B97D0" w14:textId="77777777" w:rsidR="003C2426" w:rsidRDefault="003C2426" w:rsidP="003C2426">
      <w:pPr>
        <w:rPr>
          <w:rFonts w:ascii="Arial" w:hAnsi="Arial" w:cs="Arial"/>
          <w:b/>
          <w:sz w:val="24"/>
        </w:rPr>
      </w:pPr>
      <w:r>
        <w:rPr>
          <w:rFonts w:ascii="Arial" w:hAnsi="Arial" w:cs="Arial"/>
          <w:b/>
          <w:color w:val="0000FF"/>
          <w:sz w:val="24"/>
        </w:rPr>
        <w:t>R4-2112526</w:t>
      </w:r>
      <w:r>
        <w:rPr>
          <w:rFonts w:ascii="Arial" w:hAnsi="Arial" w:cs="Arial"/>
          <w:b/>
          <w:color w:val="0000FF"/>
          <w:sz w:val="24"/>
        </w:rPr>
        <w:tab/>
      </w:r>
      <w:r>
        <w:rPr>
          <w:rFonts w:ascii="Arial" w:hAnsi="Arial" w:cs="Arial"/>
          <w:b/>
          <w:sz w:val="24"/>
        </w:rPr>
        <w:t>Correction on the FR2 inter-frequency relative RSRP accuracy in R15</w:t>
      </w:r>
    </w:p>
    <w:p w14:paraId="3C0BD2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MediaTek inc.</w:t>
      </w:r>
    </w:p>
    <w:p w14:paraId="2C95F9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3D916" w14:textId="77777777" w:rsidR="003C2426" w:rsidRDefault="003C2426" w:rsidP="003C2426">
      <w:pPr>
        <w:rPr>
          <w:rFonts w:ascii="Arial" w:hAnsi="Arial" w:cs="Arial"/>
          <w:b/>
          <w:sz w:val="24"/>
        </w:rPr>
      </w:pPr>
      <w:r>
        <w:rPr>
          <w:rFonts w:ascii="Arial" w:hAnsi="Arial" w:cs="Arial"/>
          <w:b/>
          <w:color w:val="0000FF"/>
          <w:sz w:val="24"/>
        </w:rPr>
        <w:t>R4-2112527</w:t>
      </w:r>
      <w:r>
        <w:rPr>
          <w:rFonts w:ascii="Arial" w:hAnsi="Arial" w:cs="Arial"/>
          <w:b/>
          <w:color w:val="0000FF"/>
          <w:sz w:val="24"/>
        </w:rPr>
        <w:tab/>
      </w:r>
      <w:r>
        <w:rPr>
          <w:rFonts w:ascii="Arial" w:hAnsi="Arial" w:cs="Arial"/>
          <w:b/>
          <w:sz w:val="24"/>
        </w:rPr>
        <w:t>Correction on the FR2 inter-frequency relative RSRP accuracy in R16</w:t>
      </w:r>
    </w:p>
    <w:p w14:paraId="2D2BCFE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MediaTek inc.</w:t>
      </w:r>
    </w:p>
    <w:p w14:paraId="04D379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BBBC3" w14:textId="77777777" w:rsidR="003C2426" w:rsidRDefault="003C2426" w:rsidP="003C2426">
      <w:pPr>
        <w:rPr>
          <w:rFonts w:ascii="Arial" w:hAnsi="Arial" w:cs="Arial"/>
          <w:b/>
          <w:sz w:val="24"/>
        </w:rPr>
      </w:pPr>
      <w:r>
        <w:rPr>
          <w:rFonts w:ascii="Arial" w:hAnsi="Arial" w:cs="Arial"/>
          <w:b/>
          <w:color w:val="0000FF"/>
          <w:sz w:val="24"/>
        </w:rPr>
        <w:t>R4-2112528</w:t>
      </w:r>
      <w:r>
        <w:rPr>
          <w:rFonts w:ascii="Arial" w:hAnsi="Arial" w:cs="Arial"/>
          <w:b/>
          <w:color w:val="0000FF"/>
          <w:sz w:val="24"/>
        </w:rPr>
        <w:tab/>
      </w:r>
      <w:r>
        <w:rPr>
          <w:rFonts w:ascii="Arial" w:hAnsi="Arial" w:cs="Arial"/>
          <w:b/>
          <w:sz w:val="24"/>
        </w:rPr>
        <w:t>Correction on the FR2 inter-frequency relative RSRP accuracy in R17</w:t>
      </w:r>
    </w:p>
    <w:p w14:paraId="6BBF05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1A45BB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9D6F6" w14:textId="77777777" w:rsidR="003C2426" w:rsidRDefault="003C2426" w:rsidP="003C2426">
      <w:pPr>
        <w:rPr>
          <w:rFonts w:ascii="Arial" w:hAnsi="Arial" w:cs="Arial"/>
          <w:b/>
          <w:sz w:val="24"/>
        </w:rPr>
      </w:pPr>
      <w:r>
        <w:rPr>
          <w:rFonts w:ascii="Arial" w:hAnsi="Arial" w:cs="Arial"/>
          <w:b/>
          <w:color w:val="0000FF"/>
          <w:sz w:val="24"/>
        </w:rPr>
        <w:t>R4-2112529</w:t>
      </w:r>
      <w:r>
        <w:rPr>
          <w:rFonts w:ascii="Arial" w:hAnsi="Arial" w:cs="Arial"/>
          <w:b/>
          <w:color w:val="0000FF"/>
          <w:sz w:val="24"/>
        </w:rPr>
        <w:tab/>
      </w:r>
      <w:r>
        <w:rPr>
          <w:rFonts w:ascii="Arial" w:hAnsi="Arial" w:cs="Arial"/>
          <w:b/>
          <w:sz w:val="24"/>
        </w:rPr>
        <w:t>Discussion on the FR2 inter-frequency relative RSRP accuracy</w:t>
      </w:r>
    </w:p>
    <w:p w14:paraId="60283E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2EA42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E9104" w14:textId="77777777" w:rsidR="003C2426" w:rsidRDefault="003C2426" w:rsidP="003C2426">
      <w:pPr>
        <w:rPr>
          <w:rFonts w:ascii="Arial" w:hAnsi="Arial" w:cs="Arial"/>
          <w:b/>
          <w:sz w:val="24"/>
        </w:rPr>
      </w:pPr>
      <w:r>
        <w:rPr>
          <w:rFonts w:ascii="Arial" w:hAnsi="Arial" w:cs="Arial"/>
          <w:b/>
          <w:color w:val="0000FF"/>
          <w:sz w:val="24"/>
        </w:rPr>
        <w:t>R4-2112536</w:t>
      </w:r>
      <w:r>
        <w:rPr>
          <w:rFonts w:ascii="Arial" w:hAnsi="Arial" w:cs="Arial"/>
          <w:b/>
          <w:color w:val="0000FF"/>
          <w:sz w:val="24"/>
        </w:rPr>
        <w:tab/>
      </w:r>
      <w:r>
        <w:rPr>
          <w:rFonts w:ascii="Arial" w:hAnsi="Arial" w:cs="Arial"/>
          <w:b/>
          <w:sz w:val="24"/>
        </w:rPr>
        <w:t>Correction on configurations in SCell activation tests in R15</w:t>
      </w:r>
    </w:p>
    <w:p w14:paraId="79DE302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MediaTek inc.</w:t>
      </w:r>
    </w:p>
    <w:p w14:paraId="5BEB2A8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A6FF3" w14:textId="77777777" w:rsidR="003C2426" w:rsidRDefault="003C2426" w:rsidP="003C2426">
      <w:pPr>
        <w:rPr>
          <w:rFonts w:ascii="Arial" w:hAnsi="Arial" w:cs="Arial"/>
          <w:b/>
          <w:sz w:val="24"/>
        </w:rPr>
      </w:pPr>
      <w:r>
        <w:rPr>
          <w:rFonts w:ascii="Arial" w:hAnsi="Arial" w:cs="Arial"/>
          <w:b/>
          <w:color w:val="0000FF"/>
          <w:sz w:val="24"/>
        </w:rPr>
        <w:t>R4-2112537</w:t>
      </w:r>
      <w:r>
        <w:rPr>
          <w:rFonts w:ascii="Arial" w:hAnsi="Arial" w:cs="Arial"/>
          <w:b/>
          <w:color w:val="0000FF"/>
          <w:sz w:val="24"/>
        </w:rPr>
        <w:tab/>
      </w:r>
      <w:r>
        <w:rPr>
          <w:rFonts w:ascii="Arial" w:hAnsi="Arial" w:cs="Arial"/>
          <w:b/>
          <w:sz w:val="24"/>
        </w:rPr>
        <w:t>Correction on configurations in SCell activation tests in R16</w:t>
      </w:r>
    </w:p>
    <w:p w14:paraId="5C35BC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MediaTek inc.</w:t>
      </w:r>
    </w:p>
    <w:p w14:paraId="1487CB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EED17" w14:textId="77777777" w:rsidR="003C2426" w:rsidRDefault="003C2426" w:rsidP="003C2426">
      <w:pPr>
        <w:rPr>
          <w:rFonts w:ascii="Arial" w:hAnsi="Arial" w:cs="Arial"/>
          <w:b/>
          <w:sz w:val="24"/>
        </w:rPr>
      </w:pPr>
      <w:r>
        <w:rPr>
          <w:rFonts w:ascii="Arial" w:hAnsi="Arial" w:cs="Arial"/>
          <w:b/>
          <w:color w:val="0000FF"/>
          <w:sz w:val="24"/>
        </w:rPr>
        <w:t>R4-2112538</w:t>
      </w:r>
      <w:r>
        <w:rPr>
          <w:rFonts w:ascii="Arial" w:hAnsi="Arial" w:cs="Arial"/>
          <w:b/>
          <w:color w:val="0000FF"/>
          <w:sz w:val="24"/>
        </w:rPr>
        <w:tab/>
      </w:r>
      <w:r>
        <w:rPr>
          <w:rFonts w:ascii="Arial" w:hAnsi="Arial" w:cs="Arial"/>
          <w:b/>
          <w:sz w:val="24"/>
        </w:rPr>
        <w:t>Correction on configurations in SCell activation tests in R17</w:t>
      </w:r>
    </w:p>
    <w:p w14:paraId="5E2A53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18E3DE9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DEC847" w14:textId="77777777" w:rsidR="003C2426" w:rsidRDefault="003C2426" w:rsidP="003C2426">
      <w:pPr>
        <w:rPr>
          <w:rFonts w:ascii="Arial" w:hAnsi="Arial" w:cs="Arial"/>
          <w:b/>
          <w:sz w:val="24"/>
        </w:rPr>
      </w:pPr>
      <w:r>
        <w:rPr>
          <w:rFonts w:ascii="Arial" w:hAnsi="Arial" w:cs="Arial"/>
          <w:b/>
          <w:color w:val="0000FF"/>
          <w:sz w:val="24"/>
        </w:rPr>
        <w:t>R4-2112613</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15)</w:t>
      </w:r>
    </w:p>
    <w:p w14:paraId="15B636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0A668B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DFF8E" w14:textId="77777777" w:rsidR="003C2426" w:rsidRDefault="003C2426" w:rsidP="003C2426">
      <w:pPr>
        <w:rPr>
          <w:rFonts w:ascii="Arial" w:hAnsi="Arial" w:cs="Arial"/>
          <w:b/>
          <w:sz w:val="24"/>
        </w:rPr>
      </w:pPr>
      <w:r>
        <w:rPr>
          <w:rFonts w:ascii="Arial" w:hAnsi="Arial" w:cs="Arial"/>
          <w:b/>
          <w:color w:val="0000FF"/>
          <w:sz w:val="24"/>
        </w:rPr>
        <w:t>R4-2112614</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16)</w:t>
      </w:r>
    </w:p>
    <w:p w14:paraId="0311BA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5A282C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3D21C" w14:textId="77777777" w:rsidR="003C2426" w:rsidRDefault="003C2426" w:rsidP="003C2426">
      <w:pPr>
        <w:rPr>
          <w:rFonts w:ascii="Arial" w:hAnsi="Arial" w:cs="Arial"/>
          <w:b/>
          <w:sz w:val="24"/>
        </w:rPr>
      </w:pPr>
      <w:r>
        <w:rPr>
          <w:rFonts w:ascii="Arial" w:hAnsi="Arial" w:cs="Arial"/>
          <w:b/>
          <w:color w:val="0000FF"/>
          <w:sz w:val="24"/>
        </w:rPr>
        <w:t>R4-2112615</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17)</w:t>
      </w:r>
    </w:p>
    <w:p w14:paraId="0EE055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4F3F43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ED0E3" w14:textId="77777777" w:rsidR="003C2426" w:rsidRDefault="003C2426" w:rsidP="003C2426">
      <w:pPr>
        <w:rPr>
          <w:rFonts w:ascii="Arial" w:hAnsi="Arial" w:cs="Arial"/>
          <w:b/>
          <w:sz w:val="24"/>
        </w:rPr>
      </w:pPr>
      <w:r>
        <w:rPr>
          <w:rFonts w:ascii="Arial" w:hAnsi="Arial" w:cs="Arial"/>
          <w:b/>
          <w:color w:val="0000FF"/>
          <w:sz w:val="24"/>
        </w:rPr>
        <w:t>R4-2112616</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15)</w:t>
      </w:r>
    </w:p>
    <w:p w14:paraId="587060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6A30AF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A3857" w14:textId="77777777" w:rsidR="003C2426" w:rsidRDefault="003C2426" w:rsidP="003C2426">
      <w:pPr>
        <w:rPr>
          <w:rFonts w:ascii="Arial" w:hAnsi="Arial" w:cs="Arial"/>
          <w:b/>
          <w:sz w:val="24"/>
        </w:rPr>
      </w:pPr>
      <w:r>
        <w:rPr>
          <w:rFonts w:ascii="Arial" w:hAnsi="Arial" w:cs="Arial"/>
          <w:b/>
          <w:color w:val="0000FF"/>
          <w:sz w:val="24"/>
        </w:rPr>
        <w:t>R4-2112617</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16)</w:t>
      </w:r>
    </w:p>
    <w:p w14:paraId="16B05D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07041B1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10186" w14:textId="77777777" w:rsidR="003C2426" w:rsidRDefault="003C2426" w:rsidP="003C2426">
      <w:pPr>
        <w:rPr>
          <w:rFonts w:ascii="Arial" w:hAnsi="Arial" w:cs="Arial"/>
          <w:b/>
          <w:sz w:val="24"/>
        </w:rPr>
      </w:pPr>
      <w:r>
        <w:rPr>
          <w:rFonts w:ascii="Arial" w:hAnsi="Arial" w:cs="Arial"/>
          <w:b/>
          <w:color w:val="0000FF"/>
          <w:sz w:val="24"/>
        </w:rPr>
        <w:t>R4-2112618</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17)</w:t>
      </w:r>
    </w:p>
    <w:p w14:paraId="2CF451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33DF55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DE2E2" w14:textId="77777777" w:rsidR="003C2426" w:rsidRDefault="003C2426" w:rsidP="003C2426">
      <w:pPr>
        <w:rPr>
          <w:rFonts w:ascii="Arial" w:hAnsi="Arial" w:cs="Arial"/>
          <w:b/>
          <w:sz w:val="24"/>
        </w:rPr>
      </w:pPr>
      <w:r>
        <w:rPr>
          <w:rFonts w:ascii="Arial" w:hAnsi="Arial" w:cs="Arial"/>
          <w:b/>
          <w:color w:val="0000FF"/>
          <w:sz w:val="24"/>
        </w:rPr>
        <w:t>R4-2112619</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15)</w:t>
      </w:r>
    </w:p>
    <w:p w14:paraId="0A85BCD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lastRenderedPageBreak/>
        <w:br/>
      </w:r>
      <w:r>
        <w:rPr>
          <w:i/>
        </w:rPr>
        <w:tab/>
      </w:r>
      <w:r>
        <w:rPr>
          <w:i/>
        </w:rPr>
        <w:tab/>
      </w:r>
      <w:r>
        <w:rPr>
          <w:i/>
        </w:rPr>
        <w:tab/>
      </w:r>
      <w:r>
        <w:rPr>
          <w:i/>
        </w:rPr>
        <w:tab/>
      </w:r>
      <w:r>
        <w:rPr>
          <w:i/>
        </w:rPr>
        <w:tab/>
        <w:t>Source: Rohde &amp; Schwarz</w:t>
      </w:r>
    </w:p>
    <w:p w14:paraId="47A940B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23AAEE" w14:textId="77777777" w:rsidR="003C2426" w:rsidRDefault="003C2426" w:rsidP="003C2426">
      <w:pPr>
        <w:rPr>
          <w:rFonts w:ascii="Arial" w:hAnsi="Arial" w:cs="Arial"/>
          <w:b/>
          <w:sz w:val="24"/>
        </w:rPr>
      </w:pPr>
      <w:r>
        <w:rPr>
          <w:rFonts w:ascii="Arial" w:hAnsi="Arial" w:cs="Arial"/>
          <w:b/>
          <w:color w:val="0000FF"/>
          <w:sz w:val="24"/>
        </w:rPr>
        <w:t>R4-2112620</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16)</w:t>
      </w:r>
    </w:p>
    <w:p w14:paraId="4A6144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107F6D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49981" w14:textId="77777777" w:rsidR="003C2426" w:rsidRDefault="003C2426" w:rsidP="003C2426">
      <w:pPr>
        <w:rPr>
          <w:rFonts w:ascii="Arial" w:hAnsi="Arial" w:cs="Arial"/>
          <w:b/>
          <w:sz w:val="24"/>
        </w:rPr>
      </w:pPr>
      <w:r>
        <w:rPr>
          <w:rFonts w:ascii="Arial" w:hAnsi="Arial" w:cs="Arial"/>
          <w:b/>
          <w:color w:val="0000FF"/>
          <w:sz w:val="24"/>
        </w:rPr>
        <w:t>R4-2112621</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17)</w:t>
      </w:r>
    </w:p>
    <w:p w14:paraId="76D1AD3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64EF48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B0227" w14:textId="77777777" w:rsidR="003C2426" w:rsidRDefault="003C2426" w:rsidP="003C2426">
      <w:pPr>
        <w:rPr>
          <w:rFonts w:ascii="Arial" w:hAnsi="Arial" w:cs="Arial"/>
          <w:b/>
          <w:sz w:val="24"/>
        </w:rPr>
      </w:pPr>
      <w:r>
        <w:rPr>
          <w:rFonts w:ascii="Arial" w:hAnsi="Arial" w:cs="Arial"/>
          <w:b/>
          <w:color w:val="0000FF"/>
          <w:sz w:val="24"/>
        </w:rPr>
        <w:t>R4-2112622</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691E71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4FE2F1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08B1E" w14:textId="77777777" w:rsidR="003C2426" w:rsidRDefault="003C2426" w:rsidP="003C2426">
      <w:pPr>
        <w:rPr>
          <w:rFonts w:ascii="Arial" w:hAnsi="Arial" w:cs="Arial"/>
          <w:b/>
          <w:sz w:val="24"/>
        </w:rPr>
      </w:pPr>
      <w:r>
        <w:rPr>
          <w:rFonts w:ascii="Arial" w:hAnsi="Arial" w:cs="Arial"/>
          <w:b/>
          <w:color w:val="0000FF"/>
          <w:sz w:val="24"/>
        </w:rPr>
        <w:t>R4-2112623</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16)</w:t>
      </w:r>
    </w:p>
    <w:p w14:paraId="22C5E5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1CF7A8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6ED96" w14:textId="77777777" w:rsidR="003C2426" w:rsidRDefault="003C2426" w:rsidP="003C2426">
      <w:pPr>
        <w:rPr>
          <w:rFonts w:ascii="Arial" w:hAnsi="Arial" w:cs="Arial"/>
          <w:b/>
          <w:sz w:val="24"/>
        </w:rPr>
      </w:pPr>
      <w:r>
        <w:rPr>
          <w:rFonts w:ascii="Arial" w:hAnsi="Arial" w:cs="Arial"/>
          <w:b/>
          <w:color w:val="0000FF"/>
          <w:sz w:val="24"/>
        </w:rPr>
        <w:t>R4-2112624</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17)</w:t>
      </w:r>
    </w:p>
    <w:p w14:paraId="13057E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54DDE9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508623" w14:textId="77777777" w:rsidR="003C2426" w:rsidRDefault="003C2426" w:rsidP="003C2426">
      <w:pPr>
        <w:rPr>
          <w:rFonts w:ascii="Arial" w:hAnsi="Arial" w:cs="Arial"/>
          <w:b/>
          <w:sz w:val="24"/>
        </w:rPr>
      </w:pPr>
      <w:r>
        <w:rPr>
          <w:rFonts w:ascii="Arial" w:hAnsi="Arial" w:cs="Arial"/>
          <w:b/>
          <w:color w:val="0000FF"/>
          <w:sz w:val="24"/>
        </w:rPr>
        <w:t>R4-2112625</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15)</w:t>
      </w:r>
    </w:p>
    <w:p w14:paraId="0C36C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2C43C912"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57DE6" w14:textId="77777777" w:rsidR="003C2426" w:rsidRDefault="003C2426" w:rsidP="003C2426">
      <w:pPr>
        <w:rPr>
          <w:rFonts w:ascii="Arial" w:hAnsi="Arial" w:cs="Arial"/>
          <w:b/>
          <w:sz w:val="24"/>
        </w:rPr>
      </w:pPr>
      <w:r>
        <w:rPr>
          <w:rFonts w:ascii="Arial" w:hAnsi="Arial" w:cs="Arial"/>
          <w:b/>
          <w:color w:val="0000FF"/>
          <w:sz w:val="24"/>
        </w:rPr>
        <w:t>R4-2112626</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16)</w:t>
      </w:r>
    </w:p>
    <w:p w14:paraId="7F3BA9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2EE3C3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CE65D9" w14:textId="77777777" w:rsidR="003C2426" w:rsidRDefault="003C2426" w:rsidP="003C2426">
      <w:pPr>
        <w:rPr>
          <w:rFonts w:ascii="Arial" w:hAnsi="Arial" w:cs="Arial"/>
          <w:b/>
          <w:sz w:val="24"/>
        </w:rPr>
      </w:pPr>
      <w:r>
        <w:rPr>
          <w:rFonts w:ascii="Arial" w:hAnsi="Arial" w:cs="Arial"/>
          <w:b/>
          <w:color w:val="0000FF"/>
          <w:sz w:val="24"/>
        </w:rPr>
        <w:t>R4-2112627</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17)</w:t>
      </w:r>
    </w:p>
    <w:p w14:paraId="732629D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1A1F3E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B32D6" w14:textId="77777777" w:rsidR="003C2426" w:rsidRDefault="003C2426" w:rsidP="003C2426">
      <w:pPr>
        <w:rPr>
          <w:rFonts w:ascii="Arial" w:hAnsi="Arial" w:cs="Arial"/>
          <w:b/>
          <w:sz w:val="24"/>
        </w:rPr>
      </w:pPr>
      <w:r>
        <w:rPr>
          <w:rFonts w:ascii="Arial" w:hAnsi="Arial" w:cs="Arial"/>
          <w:b/>
          <w:color w:val="0000FF"/>
          <w:sz w:val="24"/>
        </w:rPr>
        <w:t>R4-2112647</w:t>
      </w:r>
      <w:r>
        <w:rPr>
          <w:rFonts w:ascii="Arial" w:hAnsi="Arial" w:cs="Arial"/>
          <w:b/>
          <w:color w:val="0000FF"/>
          <w:sz w:val="24"/>
        </w:rPr>
        <w:tab/>
      </w:r>
      <w:r>
        <w:rPr>
          <w:rFonts w:ascii="Arial" w:hAnsi="Arial" w:cs="Arial"/>
          <w:b/>
          <w:sz w:val="24"/>
        </w:rPr>
        <w:t>Views on principles to handle FR1 FR2 test case</w:t>
      </w:r>
    </w:p>
    <w:p w14:paraId="4BFA20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5C153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84DC9" w14:textId="77777777" w:rsidR="003C2426" w:rsidRDefault="003C2426" w:rsidP="003C2426">
      <w:pPr>
        <w:rPr>
          <w:rFonts w:ascii="Arial" w:hAnsi="Arial" w:cs="Arial"/>
          <w:b/>
          <w:sz w:val="24"/>
        </w:rPr>
      </w:pPr>
      <w:r>
        <w:rPr>
          <w:rFonts w:ascii="Arial" w:hAnsi="Arial" w:cs="Arial"/>
          <w:b/>
          <w:color w:val="0000FF"/>
          <w:sz w:val="24"/>
        </w:rPr>
        <w:t>R4-2112692</w:t>
      </w:r>
      <w:r>
        <w:rPr>
          <w:rFonts w:ascii="Arial" w:hAnsi="Arial" w:cs="Arial"/>
          <w:b/>
          <w:color w:val="0000FF"/>
          <w:sz w:val="24"/>
        </w:rPr>
        <w:tab/>
      </w:r>
      <w:r>
        <w:rPr>
          <w:rFonts w:ascii="Arial" w:hAnsi="Arial" w:cs="Arial"/>
          <w:b/>
          <w:sz w:val="24"/>
        </w:rPr>
        <w:t>Rel-15 Cat-F CR to Interruptions during measurements on deactivated NR SCC in FR1</w:t>
      </w:r>
    </w:p>
    <w:p w14:paraId="5D8D1D5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r>
        <w:rPr>
          <w:i/>
        </w:rPr>
        <w:tab/>
        <w:t xml:space="preserve">  CR-2187  rev  Cat: F (Rel-15)</w:t>
      </w:r>
      <w:r>
        <w:rPr>
          <w:i/>
        </w:rPr>
        <w:br/>
      </w:r>
      <w:r>
        <w:rPr>
          <w:i/>
        </w:rPr>
        <w:br/>
      </w:r>
      <w:r>
        <w:rPr>
          <w:i/>
        </w:rPr>
        <w:tab/>
      </w:r>
      <w:r>
        <w:rPr>
          <w:i/>
        </w:rPr>
        <w:tab/>
      </w:r>
      <w:r>
        <w:rPr>
          <w:i/>
        </w:rPr>
        <w:tab/>
      </w:r>
      <w:r>
        <w:rPr>
          <w:i/>
        </w:rPr>
        <w:tab/>
      </w:r>
      <w:r>
        <w:rPr>
          <w:i/>
        </w:rPr>
        <w:tab/>
        <w:t>Source: Qualcomm Incorporated</w:t>
      </w:r>
    </w:p>
    <w:p w14:paraId="728F253E" w14:textId="0894676A" w:rsidR="006463CB" w:rsidRPr="00D541F3" w:rsidRDefault="006463CB" w:rsidP="003C2426">
      <w:pPr>
        <w:rPr>
          <w:iCs/>
          <w:color w:val="FF0000"/>
        </w:rPr>
      </w:pPr>
      <w:r w:rsidRPr="00D541F3">
        <w:rPr>
          <w:iCs/>
          <w:color w:val="FF0000"/>
        </w:rPr>
        <w:t xml:space="preserve">Session chair: </w:t>
      </w:r>
      <w:r w:rsidR="00631FBA" w:rsidRPr="00D541F3">
        <w:rPr>
          <w:iCs/>
          <w:color w:val="FF0000"/>
        </w:rPr>
        <w:t>CR submitted instead of Draft CR. If agreeable, the CR will be endorsed.</w:t>
      </w:r>
    </w:p>
    <w:p w14:paraId="09AA8BAA" w14:textId="164F12C1"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CA710" w14:textId="77777777" w:rsidR="003C2426" w:rsidRDefault="003C2426" w:rsidP="003C2426">
      <w:pPr>
        <w:rPr>
          <w:rFonts w:ascii="Arial" w:hAnsi="Arial" w:cs="Arial"/>
          <w:b/>
          <w:sz w:val="24"/>
        </w:rPr>
      </w:pPr>
      <w:r>
        <w:rPr>
          <w:rFonts w:ascii="Arial" w:hAnsi="Arial" w:cs="Arial"/>
          <w:b/>
          <w:color w:val="0000FF"/>
          <w:sz w:val="24"/>
        </w:rPr>
        <w:t>R4-2112697</w:t>
      </w:r>
      <w:r>
        <w:rPr>
          <w:rFonts w:ascii="Arial" w:hAnsi="Arial" w:cs="Arial"/>
          <w:b/>
          <w:color w:val="0000FF"/>
          <w:sz w:val="24"/>
        </w:rPr>
        <w:tab/>
      </w:r>
      <w:r>
        <w:rPr>
          <w:rFonts w:ascii="Arial" w:hAnsi="Arial" w:cs="Arial"/>
          <w:b/>
          <w:sz w:val="24"/>
        </w:rPr>
        <w:t>OTA testability issue</w:t>
      </w:r>
    </w:p>
    <w:p w14:paraId="5661F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6E989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0BAA7" w14:textId="77777777" w:rsidR="003C2426" w:rsidRDefault="003C2426" w:rsidP="003C2426">
      <w:pPr>
        <w:rPr>
          <w:rFonts w:ascii="Arial" w:hAnsi="Arial" w:cs="Arial"/>
          <w:b/>
          <w:sz w:val="24"/>
        </w:rPr>
      </w:pPr>
      <w:r>
        <w:rPr>
          <w:rFonts w:ascii="Arial" w:hAnsi="Arial" w:cs="Arial"/>
          <w:b/>
          <w:color w:val="0000FF"/>
          <w:sz w:val="24"/>
        </w:rPr>
        <w:t>R4-2113145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5C156D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(Rel-15)</w:t>
      </w:r>
      <w:r>
        <w:rPr>
          <w:i/>
        </w:rPr>
        <w:br/>
      </w:r>
      <w:r>
        <w:rPr>
          <w:i/>
        </w:rPr>
        <w:br/>
      </w:r>
      <w:r>
        <w:rPr>
          <w:i/>
        </w:rPr>
        <w:tab/>
      </w:r>
      <w:r>
        <w:rPr>
          <w:i/>
        </w:rPr>
        <w:tab/>
      </w:r>
      <w:r>
        <w:rPr>
          <w:i/>
        </w:rPr>
        <w:tab/>
      </w:r>
      <w:r>
        <w:rPr>
          <w:i/>
        </w:rPr>
        <w:tab/>
      </w:r>
      <w:r>
        <w:rPr>
          <w:i/>
        </w:rPr>
        <w:tab/>
        <w:t>Source: Intel Corporation</w:t>
      </w:r>
    </w:p>
    <w:p w14:paraId="3D07C0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5A6D0" w14:textId="77777777" w:rsidR="003C2426" w:rsidRDefault="003C2426" w:rsidP="003C2426">
      <w:pPr>
        <w:rPr>
          <w:rFonts w:ascii="Arial" w:hAnsi="Arial" w:cs="Arial"/>
          <w:b/>
          <w:sz w:val="24"/>
        </w:rPr>
      </w:pPr>
      <w:r>
        <w:rPr>
          <w:rFonts w:ascii="Arial" w:hAnsi="Arial" w:cs="Arial"/>
          <w:b/>
          <w:color w:val="0000FF"/>
          <w:sz w:val="24"/>
        </w:rPr>
        <w:t>R4-2113146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6FBD79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(Rel-16)</w:t>
      </w:r>
      <w:r>
        <w:rPr>
          <w:i/>
        </w:rPr>
        <w:br/>
      </w:r>
      <w:r>
        <w:rPr>
          <w:i/>
        </w:rPr>
        <w:br/>
      </w:r>
      <w:r>
        <w:rPr>
          <w:i/>
        </w:rPr>
        <w:tab/>
      </w:r>
      <w:r>
        <w:rPr>
          <w:i/>
        </w:rPr>
        <w:tab/>
      </w:r>
      <w:r>
        <w:rPr>
          <w:i/>
        </w:rPr>
        <w:tab/>
      </w:r>
      <w:r>
        <w:rPr>
          <w:i/>
        </w:rPr>
        <w:tab/>
      </w:r>
      <w:r>
        <w:rPr>
          <w:i/>
        </w:rPr>
        <w:tab/>
        <w:t>Source: Intel Corporation</w:t>
      </w:r>
    </w:p>
    <w:p w14:paraId="52EC864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79E2B" w14:textId="77777777" w:rsidR="003C2426" w:rsidRDefault="003C2426" w:rsidP="003C2426">
      <w:pPr>
        <w:rPr>
          <w:rFonts w:ascii="Arial" w:hAnsi="Arial" w:cs="Arial"/>
          <w:b/>
          <w:sz w:val="24"/>
        </w:rPr>
      </w:pPr>
      <w:r>
        <w:rPr>
          <w:rFonts w:ascii="Arial" w:hAnsi="Arial" w:cs="Arial"/>
          <w:b/>
          <w:color w:val="0000FF"/>
          <w:sz w:val="24"/>
        </w:rPr>
        <w:t>R4-2113147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0EABAB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6AE677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326F1" w14:textId="77777777" w:rsidR="003C2426" w:rsidRDefault="003C2426" w:rsidP="003C2426">
      <w:pPr>
        <w:rPr>
          <w:rFonts w:ascii="Arial" w:hAnsi="Arial" w:cs="Arial"/>
          <w:b/>
          <w:sz w:val="24"/>
        </w:rPr>
      </w:pPr>
      <w:r>
        <w:rPr>
          <w:rFonts w:ascii="Arial" w:hAnsi="Arial" w:cs="Arial"/>
          <w:b/>
          <w:color w:val="0000FF"/>
          <w:sz w:val="24"/>
        </w:rPr>
        <w:t>R4-2113474</w:t>
      </w:r>
      <w:r>
        <w:rPr>
          <w:rFonts w:ascii="Arial" w:hAnsi="Arial" w:cs="Arial"/>
          <w:b/>
          <w:color w:val="0000FF"/>
          <w:sz w:val="24"/>
        </w:rPr>
        <w:tab/>
      </w:r>
      <w:r>
        <w:rPr>
          <w:rFonts w:ascii="Arial" w:hAnsi="Arial" w:cs="Arial"/>
          <w:b/>
          <w:sz w:val="24"/>
        </w:rPr>
        <w:t>Correction of Link recovery test parameter tables</w:t>
      </w:r>
    </w:p>
    <w:p w14:paraId="1079C3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2A45E29F" w14:textId="77777777" w:rsidR="003C2426" w:rsidRDefault="003C2426" w:rsidP="003C2426">
      <w:pPr>
        <w:rPr>
          <w:rFonts w:ascii="Arial" w:hAnsi="Arial" w:cs="Arial"/>
          <w:b/>
        </w:rPr>
      </w:pPr>
      <w:r>
        <w:rPr>
          <w:rFonts w:ascii="Arial" w:hAnsi="Arial" w:cs="Arial"/>
          <w:b/>
        </w:rPr>
        <w:t xml:space="preserve">Abstract: </w:t>
      </w:r>
    </w:p>
    <w:p w14:paraId="5613C773" w14:textId="77777777" w:rsidR="003C2426" w:rsidRDefault="003C2426" w:rsidP="003C2426">
      <w:r>
        <w:t>This draft CR correct the parameters for link recovery tests.</w:t>
      </w:r>
    </w:p>
    <w:p w14:paraId="4FD770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22302" w14:textId="77777777" w:rsidR="003C2426" w:rsidRDefault="003C2426" w:rsidP="003C2426">
      <w:pPr>
        <w:rPr>
          <w:rFonts w:ascii="Arial" w:hAnsi="Arial" w:cs="Arial"/>
          <w:b/>
          <w:sz w:val="24"/>
        </w:rPr>
      </w:pPr>
      <w:r>
        <w:rPr>
          <w:rFonts w:ascii="Arial" w:hAnsi="Arial" w:cs="Arial"/>
          <w:b/>
          <w:color w:val="0000FF"/>
          <w:sz w:val="24"/>
        </w:rPr>
        <w:t>R4-2113475</w:t>
      </w:r>
      <w:r>
        <w:rPr>
          <w:rFonts w:ascii="Arial" w:hAnsi="Arial" w:cs="Arial"/>
          <w:b/>
          <w:color w:val="0000FF"/>
          <w:sz w:val="24"/>
        </w:rPr>
        <w:tab/>
      </w:r>
      <w:r>
        <w:rPr>
          <w:rFonts w:ascii="Arial" w:hAnsi="Arial" w:cs="Arial"/>
          <w:b/>
          <w:sz w:val="24"/>
        </w:rPr>
        <w:t>Correction of Link recovery test parameter tables</w:t>
      </w:r>
    </w:p>
    <w:p w14:paraId="2DD5D1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w:t>
      </w:r>
    </w:p>
    <w:p w14:paraId="7EC78AAF" w14:textId="77777777" w:rsidR="003C2426" w:rsidRDefault="003C2426" w:rsidP="003C2426">
      <w:pPr>
        <w:rPr>
          <w:rFonts w:ascii="Arial" w:hAnsi="Arial" w:cs="Arial"/>
          <w:b/>
        </w:rPr>
      </w:pPr>
      <w:r>
        <w:rPr>
          <w:rFonts w:ascii="Arial" w:hAnsi="Arial" w:cs="Arial"/>
          <w:b/>
        </w:rPr>
        <w:t xml:space="preserve">Abstract: </w:t>
      </w:r>
    </w:p>
    <w:p w14:paraId="482050C3" w14:textId="77777777" w:rsidR="003C2426" w:rsidRDefault="003C2426" w:rsidP="003C2426">
      <w:r>
        <w:t>This draft CR correct the parameters for link recovery tests.</w:t>
      </w:r>
    </w:p>
    <w:p w14:paraId="1AC725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08B931" w14:textId="77777777" w:rsidR="003C2426" w:rsidRDefault="003C2426" w:rsidP="003C2426">
      <w:pPr>
        <w:rPr>
          <w:rFonts w:ascii="Arial" w:hAnsi="Arial" w:cs="Arial"/>
          <w:b/>
          <w:sz w:val="24"/>
        </w:rPr>
      </w:pPr>
      <w:r>
        <w:rPr>
          <w:rFonts w:ascii="Arial" w:hAnsi="Arial" w:cs="Arial"/>
          <w:b/>
          <w:color w:val="0000FF"/>
          <w:sz w:val="24"/>
        </w:rPr>
        <w:t>R4-2113476</w:t>
      </w:r>
      <w:r>
        <w:rPr>
          <w:rFonts w:ascii="Arial" w:hAnsi="Arial" w:cs="Arial"/>
          <w:b/>
          <w:color w:val="0000FF"/>
          <w:sz w:val="24"/>
        </w:rPr>
        <w:tab/>
      </w:r>
      <w:r>
        <w:rPr>
          <w:rFonts w:ascii="Arial" w:hAnsi="Arial" w:cs="Arial"/>
          <w:b/>
          <w:sz w:val="24"/>
        </w:rPr>
        <w:t>Correction of Link recovery test parameter tables</w:t>
      </w:r>
    </w:p>
    <w:p w14:paraId="1AB570A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3DB0A1EC" w14:textId="77777777" w:rsidR="003C2426" w:rsidRDefault="003C2426" w:rsidP="003C2426">
      <w:pPr>
        <w:rPr>
          <w:rFonts w:ascii="Arial" w:hAnsi="Arial" w:cs="Arial"/>
          <w:b/>
        </w:rPr>
      </w:pPr>
      <w:r>
        <w:rPr>
          <w:rFonts w:ascii="Arial" w:hAnsi="Arial" w:cs="Arial"/>
          <w:b/>
        </w:rPr>
        <w:t xml:space="preserve">Abstract: </w:t>
      </w:r>
    </w:p>
    <w:p w14:paraId="3C40A4FD" w14:textId="77777777" w:rsidR="003C2426" w:rsidRDefault="003C2426" w:rsidP="003C2426">
      <w:r>
        <w:t>This draft CR correct the parameters for link recovery tests.</w:t>
      </w:r>
    </w:p>
    <w:p w14:paraId="17065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69D208" w14:textId="77777777" w:rsidR="003C2426" w:rsidRDefault="003C2426" w:rsidP="003C2426">
      <w:pPr>
        <w:rPr>
          <w:rFonts w:ascii="Arial" w:hAnsi="Arial" w:cs="Arial"/>
          <w:b/>
          <w:sz w:val="24"/>
        </w:rPr>
      </w:pPr>
      <w:r>
        <w:rPr>
          <w:rFonts w:ascii="Arial" w:hAnsi="Arial" w:cs="Arial"/>
          <w:b/>
          <w:color w:val="0000FF"/>
          <w:sz w:val="24"/>
        </w:rPr>
        <w:t>R4-2113477</w:t>
      </w:r>
      <w:r>
        <w:rPr>
          <w:rFonts w:ascii="Arial" w:hAnsi="Arial" w:cs="Arial"/>
          <w:b/>
          <w:color w:val="0000FF"/>
          <w:sz w:val="24"/>
        </w:rPr>
        <w:tab/>
      </w:r>
      <w:r>
        <w:rPr>
          <w:rFonts w:ascii="Arial" w:hAnsi="Arial" w:cs="Arial"/>
          <w:b/>
          <w:sz w:val="24"/>
        </w:rPr>
        <w:t>Correction of A3-offset setting in FR2 SA event triggered reporting tests</w:t>
      </w:r>
    </w:p>
    <w:p w14:paraId="1BAB70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 Anritsu</w:t>
      </w:r>
    </w:p>
    <w:p w14:paraId="1AFFE2F6" w14:textId="77777777" w:rsidR="003C2426" w:rsidRDefault="003C2426" w:rsidP="003C2426">
      <w:pPr>
        <w:rPr>
          <w:rFonts w:ascii="Arial" w:hAnsi="Arial" w:cs="Arial"/>
          <w:b/>
        </w:rPr>
      </w:pPr>
      <w:r>
        <w:rPr>
          <w:rFonts w:ascii="Arial" w:hAnsi="Arial" w:cs="Arial"/>
          <w:b/>
        </w:rPr>
        <w:t xml:space="preserve">Abstract: </w:t>
      </w:r>
    </w:p>
    <w:p w14:paraId="65B2B88E" w14:textId="77777777" w:rsidR="003C2426" w:rsidRDefault="003C2426" w:rsidP="003C2426">
      <w:r>
        <w:t>This draft CR corrects A3-offset setting in FR2 SA event triggered reporting tests</w:t>
      </w:r>
    </w:p>
    <w:p w14:paraId="145EFA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BBDA76" w14:textId="77777777" w:rsidR="003C2426" w:rsidRDefault="003C2426" w:rsidP="003C2426">
      <w:pPr>
        <w:rPr>
          <w:rFonts w:ascii="Arial" w:hAnsi="Arial" w:cs="Arial"/>
          <w:b/>
          <w:sz w:val="24"/>
        </w:rPr>
      </w:pPr>
      <w:r>
        <w:rPr>
          <w:rFonts w:ascii="Arial" w:hAnsi="Arial" w:cs="Arial"/>
          <w:b/>
          <w:color w:val="0000FF"/>
          <w:sz w:val="24"/>
        </w:rPr>
        <w:t>R4-2113478</w:t>
      </w:r>
      <w:r>
        <w:rPr>
          <w:rFonts w:ascii="Arial" w:hAnsi="Arial" w:cs="Arial"/>
          <w:b/>
          <w:color w:val="0000FF"/>
          <w:sz w:val="24"/>
        </w:rPr>
        <w:tab/>
      </w:r>
      <w:r>
        <w:rPr>
          <w:rFonts w:ascii="Arial" w:hAnsi="Arial" w:cs="Arial"/>
          <w:b/>
          <w:sz w:val="24"/>
        </w:rPr>
        <w:t>Correction of FR2 L1-RSRP measurement tests</w:t>
      </w:r>
    </w:p>
    <w:p w14:paraId="33B8A6ED"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4DE8A591" w14:textId="77777777" w:rsidR="003C2426" w:rsidRDefault="003C2426" w:rsidP="003C2426">
      <w:pPr>
        <w:rPr>
          <w:rFonts w:ascii="Arial" w:hAnsi="Arial" w:cs="Arial"/>
          <w:b/>
        </w:rPr>
      </w:pPr>
      <w:r>
        <w:rPr>
          <w:rFonts w:ascii="Arial" w:hAnsi="Arial" w:cs="Arial"/>
          <w:b/>
        </w:rPr>
        <w:t xml:space="preserve">Abstract: </w:t>
      </w:r>
    </w:p>
    <w:p w14:paraId="712492D9" w14:textId="77777777" w:rsidR="003C2426" w:rsidRDefault="003C2426" w:rsidP="003C2426">
      <w:r>
        <w:t>This draft CR corrects FR2 L1-RSRP measurement tests.</w:t>
      </w:r>
    </w:p>
    <w:p w14:paraId="232293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5760F" w14:textId="77777777" w:rsidR="003C2426" w:rsidRDefault="003C2426" w:rsidP="003C2426">
      <w:pPr>
        <w:rPr>
          <w:rFonts w:ascii="Arial" w:hAnsi="Arial" w:cs="Arial"/>
          <w:b/>
          <w:sz w:val="24"/>
        </w:rPr>
      </w:pPr>
      <w:r>
        <w:rPr>
          <w:rFonts w:ascii="Arial" w:hAnsi="Arial" w:cs="Arial"/>
          <w:b/>
          <w:color w:val="0000FF"/>
          <w:sz w:val="24"/>
        </w:rPr>
        <w:t>R4-2113479</w:t>
      </w:r>
      <w:r>
        <w:rPr>
          <w:rFonts w:ascii="Arial" w:hAnsi="Arial" w:cs="Arial"/>
          <w:b/>
          <w:color w:val="0000FF"/>
          <w:sz w:val="24"/>
        </w:rPr>
        <w:tab/>
      </w:r>
      <w:r>
        <w:rPr>
          <w:rFonts w:ascii="Arial" w:hAnsi="Arial" w:cs="Arial"/>
          <w:b/>
          <w:sz w:val="24"/>
        </w:rPr>
        <w:t>Correction of FR2 L1-RSRP measurement tests</w:t>
      </w:r>
    </w:p>
    <w:p w14:paraId="1B0EBB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w:t>
      </w:r>
    </w:p>
    <w:p w14:paraId="1F332B26" w14:textId="77777777" w:rsidR="003C2426" w:rsidRDefault="003C2426" w:rsidP="003C2426">
      <w:pPr>
        <w:rPr>
          <w:rFonts w:ascii="Arial" w:hAnsi="Arial" w:cs="Arial"/>
          <w:b/>
        </w:rPr>
      </w:pPr>
      <w:r>
        <w:rPr>
          <w:rFonts w:ascii="Arial" w:hAnsi="Arial" w:cs="Arial"/>
          <w:b/>
        </w:rPr>
        <w:t xml:space="preserve">Abstract: </w:t>
      </w:r>
    </w:p>
    <w:p w14:paraId="090B110F" w14:textId="77777777" w:rsidR="003C2426" w:rsidRDefault="003C2426" w:rsidP="003C2426">
      <w:r>
        <w:t>This draft CR corrects FR2 L1-RSRP measurement tests.</w:t>
      </w:r>
    </w:p>
    <w:p w14:paraId="089A29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4197C4" w14:textId="77777777" w:rsidR="003C2426" w:rsidRDefault="003C2426" w:rsidP="003C2426">
      <w:pPr>
        <w:rPr>
          <w:rFonts w:ascii="Arial" w:hAnsi="Arial" w:cs="Arial"/>
          <w:b/>
          <w:sz w:val="24"/>
        </w:rPr>
      </w:pPr>
      <w:r>
        <w:rPr>
          <w:rFonts w:ascii="Arial" w:hAnsi="Arial" w:cs="Arial"/>
          <w:b/>
          <w:color w:val="0000FF"/>
          <w:sz w:val="24"/>
        </w:rPr>
        <w:t>R4-2113480</w:t>
      </w:r>
      <w:r>
        <w:rPr>
          <w:rFonts w:ascii="Arial" w:hAnsi="Arial" w:cs="Arial"/>
          <w:b/>
          <w:color w:val="0000FF"/>
          <w:sz w:val="24"/>
        </w:rPr>
        <w:tab/>
      </w:r>
      <w:r>
        <w:rPr>
          <w:rFonts w:ascii="Arial" w:hAnsi="Arial" w:cs="Arial"/>
          <w:b/>
          <w:sz w:val="24"/>
        </w:rPr>
        <w:t>Correction of FR2 L1-RSRP measurement tests</w:t>
      </w:r>
    </w:p>
    <w:p w14:paraId="7867FB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82B35E5" w14:textId="77777777" w:rsidR="003C2426" w:rsidRDefault="003C2426" w:rsidP="003C2426">
      <w:pPr>
        <w:rPr>
          <w:rFonts w:ascii="Arial" w:hAnsi="Arial" w:cs="Arial"/>
          <w:b/>
        </w:rPr>
      </w:pPr>
      <w:r>
        <w:rPr>
          <w:rFonts w:ascii="Arial" w:hAnsi="Arial" w:cs="Arial"/>
          <w:b/>
        </w:rPr>
        <w:t xml:space="preserve">Abstract: </w:t>
      </w:r>
    </w:p>
    <w:p w14:paraId="3CBF5B3F" w14:textId="77777777" w:rsidR="003C2426" w:rsidRDefault="003C2426" w:rsidP="003C2426">
      <w:r>
        <w:t>This draft CR corrects FR2 L1-RSRP measurement tests.</w:t>
      </w:r>
    </w:p>
    <w:p w14:paraId="141C5D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D9FA6" w14:textId="77777777" w:rsidR="003C2426" w:rsidRDefault="003C2426" w:rsidP="003C2426">
      <w:pPr>
        <w:rPr>
          <w:rFonts w:ascii="Arial" w:hAnsi="Arial" w:cs="Arial"/>
          <w:b/>
          <w:sz w:val="24"/>
        </w:rPr>
      </w:pPr>
      <w:r>
        <w:rPr>
          <w:rFonts w:ascii="Arial" w:hAnsi="Arial" w:cs="Arial"/>
          <w:b/>
          <w:color w:val="0000FF"/>
          <w:sz w:val="24"/>
        </w:rPr>
        <w:t>R4-2113852</w:t>
      </w:r>
      <w:r>
        <w:rPr>
          <w:rFonts w:ascii="Arial" w:hAnsi="Arial" w:cs="Arial"/>
          <w:b/>
          <w:color w:val="0000FF"/>
          <w:sz w:val="24"/>
        </w:rPr>
        <w:tab/>
      </w:r>
      <w:r>
        <w:rPr>
          <w:rFonts w:ascii="Arial" w:hAnsi="Arial" w:cs="Arial"/>
          <w:b/>
          <w:sz w:val="24"/>
        </w:rPr>
        <w:t>Correction to interruption during measurement on deactivated SCell test cases_R15</w:t>
      </w:r>
    </w:p>
    <w:p w14:paraId="1A226A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564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E4D5E" w14:textId="77777777" w:rsidR="003C2426" w:rsidRDefault="003C2426" w:rsidP="003C2426">
      <w:pPr>
        <w:rPr>
          <w:rFonts w:ascii="Arial" w:hAnsi="Arial" w:cs="Arial"/>
          <w:b/>
          <w:sz w:val="24"/>
        </w:rPr>
      </w:pPr>
      <w:r>
        <w:rPr>
          <w:rFonts w:ascii="Arial" w:hAnsi="Arial" w:cs="Arial"/>
          <w:b/>
          <w:color w:val="0000FF"/>
          <w:sz w:val="24"/>
        </w:rPr>
        <w:t>R4-2113859</w:t>
      </w:r>
      <w:r>
        <w:rPr>
          <w:rFonts w:ascii="Arial" w:hAnsi="Arial" w:cs="Arial"/>
          <w:b/>
          <w:color w:val="0000FF"/>
          <w:sz w:val="24"/>
        </w:rPr>
        <w:tab/>
      </w:r>
      <w:r>
        <w:rPr>
          <w:rFonts w:ascii="Arial" w:hAnsi="Arial" w:cs="Arial"/>
          <w:b/>
          <w:sz w:val="24"/>
        </w:rPr>
        <w:t>Maintenance CR for test cases - R15</w:t>
      </w:r>
    </w:p>
    <w:p w14:paraId="704AF2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064333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1362BE" w14:textId="77777777" w:rsidR="003C2426" w:rsidRDefault="003C2426" w:rsidP="003C2426">
      <w:pPr>
        <w:rPr>
          <w:rFonts w:ascii="Arial" w:hAnsi="Arial" w:cs="Arial"/>
          <w:b/>
          <w:sz w:val="24"/>
        </w:rPr>
      </w:pPr>
      <w:r>
        <w:rPr>
          <w:rFonts w:ascii="Arial" w:hAnsi="Arial" w:cs="Arial"/>
          <w:b/>
          <w:color w:val="0000FF"/>
          <w:sz w:val="24"/>
        </w:rPr>
        <w:t>R4-2113860</w:t>
      </w:r>
      <w:r>
        <w:rPr>
          <w:rFonts w:ascii="Arial" w:hAnsi="Arial" w:cs="Arial"/>
          <w:b/>
          <w:color w:val="0000FF"/>
          <w:sz w:val="24"/>
        </w:rPr>
        <w:tab/>
      </w:r>
      <w:r>
        <w:rPr>
          <w:rFonts w:ascii="Arial" w:hAnsi="Arial" w:cs="Arial"/>
          <w:b/>
          <w:sz w:val="24"/>
        </w:rPr>
        <w:t>Maintenance CR for test cases - R16 Cat A</w:t>
      </w:r>
    </w:p>
    <w:p w14:paraId="11BFEA1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0A8450BF" w14:textId="77777777" w:rsidR="003C2426" w:rsidRDefault="003C2426" w:rsidP="003C2426">
      <w:pPr>
        <w:rPr>
          <w:rFonts w:ascii="Arial" w:hAnsi="Arial" w:cs="Arial"/>
          <w:b/>
        </w:rPr>
      </w:pPr>
      <w:r>
        <w:rPr>
          <w:rFonts w:ascii="Arial" w:hAnsi="Arial" w:cs="Arial"/>
          <w:b/>
        </w:rPr>
        <w:t xml:space="preserve">Abstract: </w:t>
      </w:r>
    </w:p>
    <w:p w14:paraId="111A6171" w14:textId="77777777" w:rsidR="003C2426" w:rsidRDefault="003C2426" w:rsidP="003C2426">
      <w:r>
        <w:lastRenderedPageBreak/>
        <w:t>This is a Cat A CR.</w:t>
      </w:r>
    </w:p>
    <w:p w14:paraId="3C18EC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27979" w14:textId="77777777" w:rsidR="003C2426" w:rsidRDefault="003C2426" w:rsidP="003C2426">
      <w:pPr>
        <w:rPr>
          <w:rFonts w:ascii="Arial" w:hAnsi="Arial" w:cs="Arial"/>
          <w:b/>
          <w:sz w:val="24"/>
        </w:rPr>
      </w:pPr>
      <w:r>
        <w:rPr>
          <w:rFonts w:ascii="Arial" w:hAnsi="Arial" w:cs="Arial"/>
          <w:b/>
          <w:color w:val="0000FF"/>
          <w:sz w:val="24"/>
        </w:rPr>
        <w:t>R4-2113861</w:t>
      </w:r>
      <w:r>
        <w:rPr>
          <w:rFonts w:ascii="Arial" w:hAnsi="Arial" w:cs="Arial"/>
          <w:b/>
          <w:color w:val="0000FF"/>
          <w:sz w:val="24"/>
        </w:rPr>
        <w:tab/>
      </w:r>
      <w:r>
        <w:rPr>
          <w:rFonts w:ascii="Arial" w:hAnsi="Arial" w:cs="Arial"/>
          <w:b/>
          <w:sz w:val="24"/>
        </w:rPr>
        <w:t>Maintenance CR for test cases - R17 Cat A</w:t>
      </w:r>
    </w:p>
    <w:p w14:paraId="626A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8D5F41D" w14:textId="77777777" w:rsidR="003C2426" w:rsidRDefault="003C2426" w:rsidP="003C2426">
      <w:pPr>
        <w:rPr>
          <w:rFonts w:ascii="Arial" w:hAnsi="Arial" w:cs="Arial"/>
          <w:b/>
        </w:rPr>
      </w:pPr>
      <w:r>
        <w:rPr>
          <w:rFonts w:ascii="Arial" w:hAnsi="Arial" w:cs="Arial"/>
          <w:b/>
        </w:rPr>
        <w:t xml:space="preserve">Abstract: </w:t>
      </w:r>
    </w:p>
    <w:p w14:paraId="0302D062" w14:textId="77777777" w:rsidR="003C2426" w:rsidRDefault="003C2426" w:rsidP="003C2426">
      <w:r>
        <w:t>This is a Cat A CR.</w:t>
      </w:r>
    </w:p>
    <w:p w14:paraId="1E00FC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2A700" w14:textId="77777777" w:rsidR="003C2426" w:rsidRDefault="003C2426" w:rsidP="003C2426">
      <w:pPr>
        <w:rPr>
          <w:rFonts w:ascii="Arial" w:hAnsi="Arial" w:cs="Arial"/>
          <w:b/>
          <w:sz w:val="24"/>
        </w:rPr>
      </w:pPr>
      <w:r>
        <w:rPr>
          <w:rFonts w:ascii="Arial" w:hAnsi="Arial" w:cs="Arial"/>
          <w:b/>
          <w:color w:val="0000FF"/>
          <w:sz w:val="24"/>
        </w:rPr>
        <w:t>R4-2113957</w:t>
      </w:r>
      <w:r>
        <w:rPr>
          <w:rFonts w:ascii="Arial" w:hAnsi="Arial" w:cs="Arial"/>
          <w:b/>
          <w:color w:val="0000FF"/>
          <w:sz w:val="24"/>
        </w:rPr>
        <w:tab/>
      </w:r>
      <w:r>
        <w:rPr>
          <w:rFonts w:ascii="Arial" w:hAnsi="Arial" w:cs="Arial"/>
          <w:b/>
          <w:sz w:val="24"/>
        </w:rPr>
        <w:t>Correction to Inter-RAT SFTD measurement test cases_R15</w:t>
      </w:r>
    </w:p>
    <w:p w14:paraId="45FD72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151D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6FFCC" w14:textId="77777777" w:rsidR="003C2426" w:rsidRDefault="003C2426" w:rsidP="003C2426">
      <w:pPr>
        <w:rPr>
          <w:rFonts w:ascii="Arial" w:hAnsi="Arial" w:cs="Arial"/>
          <w:b/>
          <w:sz w:val="24"/>
        </w:rPr>
      </w:pPr>
      <w:r>
        <w:rPr>
          <w:rFonts w:ascii="Arial" w:hAnsi="Arial" w:cs="Arial"/>
          <w:b/>
          <w:color w:val="0000FF"/>
          <w:sz w:val="24"/>
        </w:rPr>
        <w:t>R4-2113958</w:t>
      </w:r>
      <w:r>
        <w:rPr>
          <w:rFonts w:ascii="Arial" w:hAnsi="Arial" w:cs="Arial"/>
          <w:b/>
          <w:color w:val="0000FF"/>
          <w:sz w:val="24"/>
        </w:rPr>
        <w:tab/>
      </w:r>
      <w:r>
        <w:rPr>
          <w:rFonts w:ascii="Arial" w:hAnsi="Arial" w:cs="Arial"/>
          <w:b/>
          <w:sz w:val="24"/>
        </w:rPr>
        <w:t>Correction to Inter-RAT SFTD measurement test cases_R16</w:t>
      </w:r>
    </w:p>
    <w:p w14:paraId="233019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4F9F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F0341" w14:textId="77777777" w:rsidR="003C2426" w:rsidRDefault="003C2426" w:rsidP="003C2426">
      <w:pPr>
        <w:rPr>
          <w:rFonts w:ascii="Arial" w:hAnsi="Arial" w:cs="Arial"/>
          <w:b/>
          <w:sz w:val="24"/>
        </w:rPr>
      </w:pPr>
      <w:r>
        <w:rPr>
          <w:rFonts w:ascii="Arial" w:hAnsi="Arial" w:cs="Arial"/>
          <w:b/>
          <w:color w:val="0000FF"/>
          <w:sz w:val="24"/>
        </w:rPr>
        <w:t>R4-2113959</w:t>
      </w:r>
      <w:r>
        <w:rPr>
          <w:rFonts w:ascii="Arial" w:hAnsi="Arial" w:cs="Arial"/>
          <w:b/>
          <w:color w:val="0000FF"/>
          <w:sz w:val="24"/>
        </w:rPr>
        <w:tab/>
      </w:r>
      <w:r>
        <w:rPr>
          <w:rFonts w:ascii="Arial" w:hAnsi="Arial" w:cs="Arial"/>
          <w:b/>
          <w:sz w:val="24"/>
        </w:rPr>
        <w:t>Correction to Inter-RAT SFTD measurement test cases_R17</w:t>
      </w:r>
    </w:p>
    <w:p w14:paraId="191C8A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0AE7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119C6" w14:textId="77777777" w:rsidR="003C2426" w:rsidRDefault="003C2426" w:rsidP="003C2426">
      <w:pPr>
        <w:rPr>
          <w:rFonts w:ascii="Arial" w:hAnsi="Arial" w:cs="Arial"/>
          <w:b/>
          <w:sz w:val="24"/>
        </w:rPr>
      </w:pPr>
      <w:r>
        <w:rPr>
          <w:rFonts w:ascii="Arial" w:hAnsi="Arial" w:cs="Arial"/>
          <w:b/>
          <w:color w:val="0000FF"/>
          <w:sz w:val="24"/>
        </w:rPr>
        <w:t>R4-2113960</w:t>
      </w:r>
      <w:r>
        <w:rPr>
          <w:rFonts w:ascii="Arial" w:hAnsi="Arial" w:cs="Arial"/>
          <w:b/>
          <w:color w:val="0000FF"/>
          <w:sz w:val="24"/>
        </w:rPr>
        <w:tab/>
      </w:r>
      <w:r>
        <w:rPr>
          <w:rFonts w:ascii="Arial" w:hAnsi="Arial" w:cs="Arial"/>
          <w:b/>
          <w:sz w:val="24"/>
        </w:rPr>
        <w:t>Correction to interruption due to BWP switching test cases_R15</w:t>
      </w:r>
    </w:p>
    <w:p w14:paraId="5A56C3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A382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00E82" w14:textId="77777777" w:rsidR="003C2426" w:rsidRDefault="003C2426" w:rsidP="003C2426">
      <w:pPr>
        <w:rPr>
          <w:rFonts w:ascii="Arial" w:hAnsi="Arial" w:cs="Arial"/>
          <w:b/>
          <w:sz w:val="24"/>
        </w:rPr>
      </w:pPr>
      <w:r>
        <w:rPr>
          <w:rFonts w:ascii="Arial" w:hAnsi="Arial" w:cs="Arial"/>
          <w:b/>
          <w:color w:val="0000FF"/>
          <w:sz w:val="24"/>
        </w:rPr>
        <w:t>R4-2113961</w:t>
      </w:r>
      <w:r>
        <w:rPr>
          <w:rFonts w:ascii="Arial" w:hAnsi="Arial" w:cs="Arial"/>
          <w:b/>
          <w:color w:val="0000FF"/>
          <w:sz w:val="24"/>
        </w:rPr>
        <w:tab/>
      </w:r>
      <w:r>
        <w:rPr>
          <w:rFonts w:ascii="Arial" w:hAnsi="Arial" w:cs="Arial"/>
          <w:b/>
          <w:sz w:val="24"/>
        </w:rPr>
        <w:t>Correction to interruption due to BWP switching test cases_R16</w:t>
      </w:r>
    </w:p>
    <w:p w14:paraId="0CC942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0742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FF97B" w14:textId="77777777" w:rsidR="003C2426" w:rsidRDefault="003C2426" w:rsidP="003C2426">
      <w:pPr>
        <w:rPr>
          <w:rFonts w:ascii="Arial" w:hAnsi="Arial" w:cs="Arial"/>
          <w:b/>
          <w:sz w:val="24"/>
        </w:rPr>
      </w:pPr>
      <w:r>
        <w:rPr>
          <w:rFonts w:ascii="Arial" w:hAnsi="Arial" w:cs="Arial"/>
          <w:b/>
          <w:color w:val="0000FF"/>
          <w:sz w:val="24"/>
        </w:rPr>
        <w:t>R4-2113962</w:t>
      </w:r>
      <w:r>
        <w:rPr>
          <w:rFonts w:ascii="Arial" w:hAnsi="Arial" w:cs="Arial"/>
          <w:b/>
          <w:color w:val="0000FF"/>
          <w:sz w:val="24"/>
        </w:rPr>
        <w:tab/>
      </w:r>
      <w:r>
        <w:rPr>
          <w:rFonts w:ascii="Arial" w:hAnsi="Arial" w:cs="Arial"/>
          <w:b/>
          <w:sz w:val="24"/>
        </w:rPr>
        <w:t>Correction to interruption due to BWP switching test cases_R17</w:t>
      </w:r>
    </w:p>
    <w:p w14:paraId="0132CD0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094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0E873" w14:textId="77777777" w:rsidR="003C2426" w:rsidRDefault="003C2426" w:rsidP="003C2426">
      <w:pPr>
        <w:rPr>
          <w:rFonts w:ascii="Arial" w:hAnsi="Arial" w:cs="Arial"/>
          <w:b/>
          <w:sz w:val="24"/>
        </w:rPr>
      </w:pPr>
      <w:r>
        <w:rPr>
          <w:rFonts w:ascii="Arial" w:hAnsi="Arial" w:cs="Arial"/>
          <w:b/>
          <w:color w:val="0000FF"/>
          <w:sz w:val="24"/>
        </w:rPr>
        <w:t>R4-2113963</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286284B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8954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4B9B7" w14:textId="77777777" w:rsidR="003C2426" w:rsidRDefault="003C2426" w:rsidP="003C2426">
      <w:pPr>
        <w:rPr>
          <w:rFonts w:ascii="Arial" w:hAnsi="Arial" w:cs="Arial"/>
          <w:b/>
          <w:sz w:val="24"/>
        </w:rPr>
      </w:pPr>
      <w:r>
        <w:rPr>
          <w:rFonts w:ascii="Arial" w:hAnsi="Arial" w:cs="Arial"/>
          <w:b/>
          <w:color w:val="0000FF"/>
          <w:sz w:val="24"/>
        </w:rPr>
        <w:t>R4-2113964</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cases_R16</w:t>
      </w:r>
    </w:p>
    <w:p w14:paraId="27D5804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81E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3370A" w14:textId="77777777" w:rsidR="003C2426" w:rsidRDefault="003C2426" w:rsidP="003C2426">
      <w:pPr>
        <w:rPr>
          <w:rFonts w:ascii="Arial" w:hAnsi="Arial" w:cs="Arial"/>
          <w:b/>
          <w:sz w:val="24"/>
        </w:rPr>
      </w:pPr>
      <w:r>
        <w:rPr>
          <w:rFonts w:ascii="Arial" w:hAnsi="Arial" w:cs="Arial"/>
          <w:b/>
          <w:color w:val="0000FF"/>
          <w:sz w:val="24"/>
        </w:rPr>
        <w:t>R4-2113965</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cases_R17</w:t>
      </w:r>
    </w:p>
    <w:p w14:paraId="3BF361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F381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897BE" w14:textId="77777777" w:rsidR="003C2426" w:rsidRDefault="003C2426" w:rsidP="003C2426">
      <w:pPr>
        <w:rPr>
          <w:rFonts w:ascii="Arial" w:hAnsi="Arial" w:cs="Arial"/>
          <w:b/>
          <w:sz w:val="24"/>
        </w:rPr>
      </w:pPr>
      <w:r>
        <w:rPr>
          <w:rFonts w:ascii="Arial" w:hAnsi="Arial" w:cs="Arial"/>
          <w:b/>
          <w:color w:val="0000FF"/>
          <w:sz w:val="24"/>
        </w:rPr>
        <w:t>R4-2113966</w:t>
      </w:r>
      <w:r>
        <w:rPr>
          <w:rFonts w:ascii="Arial" w:hAnsi="Arial" w:cs="Arial"/>
          <w:b/>
          <w:color w:val="0000FF"/>
          <w:sz w:val="24"/>
        </w:rPr>
        <w:tab/>
      </w:r>
      <w:r>
        <w:rPr>
          <w:rFonts w:ascii="Arial" w:hAnsi="Arial" w:cs="Arial"/>
          <w:b/>
          <w:sz w:val="24"/>
        </w:rPr>
        <w:t>Correction to radio link monitoring test cases_R15</w:t>
      </w:r>
    </w:p>
    <w:p w14:paraId="28D23D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8C45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4239F3" w14:textId="77777777" w:rsidR="003C2426" w:rsidRDefault="003C2426" w:rsidP="003C2426">
      <w:pPr>
        <w:rPr>
          <w:rFonts w:ascii="Arial" w:hAnsi="Arial" w:cs="Arial"/>
          <w:b/>
          <w:sz w:val="24"/>
        </w:rPr>
      </w:pPr>
      <w:r>
        <w:rPr>
          <w:rFonts w:ascii="Arial" w:hAnsi="Arial" w:cs="Arial"/>
          <w:b/>
          <w:color w:val="0000FF"/>
          <w:sz w:val="24"/>
        </w:rPr>
        <w:t>R4-2113967</w:t>
      </w:r>
      <w:r>
        <w:rPr>
          <w:rFonts w:ascii="Arial" w:hAnsi="Arial" w:cs="Arial"/>
          <w:b/>
          <w:color w:val="0000FF"/>
          <w:sz w:val="24"/>
        </w:rPr>
        <w:tab/>
      </w:r>
      <w:r>
        <w:rPr>
          <w:rFonts w:ascii="Arial" w:hAnsi="Arial" w:cs="Arial"/>
          <w:b/>
          <w:sz w:val="24"/>
        </w:rPr>
        <w:t>Correction to radio link monitoring test cases_R16</w:t>
      </w:r>
    </w:p>
    <w:p w14:paraId="6BB5EF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2D6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D5994" w14:textId="77777777" w:rsidR="003C2426" w:rsidRDefault="003C2426" w:rsidP="003C2426">
      <w:pPr>
        <w:rPr>
          <w:rFonts w:ascii="Arial" w:hAnsi="Arial" w:cs="Arial"/>
          <w:b/>
          <w:sz w:val="24"/>
        </w:rPr>
      </w:pPr>
      <w:r>
        <w:rPr>
          <w:rFonts w:ascii="Arial" w:hAnsi="Arial" w:cs="Arial"/>
          <w:b/>
          <w:color w:val="0000FF"/>
          <w:sz w:val="24"/>
        </w:rPr>
        <w:t>R4-2113968</w:t>
      </w:r>
      <w:r>
        <w:rPr>
          <w:rFonts w:ascii="Arial" w:hAnsi="Arial" w:cs="Arial"/>
          <w:b/>
          <w:color w:val="0000FF"/>
          <w:sz w:val="24"/>
        </w:rPr>
        <w:tab/>
      </w:r>
      <w:r>
        <w:rPr>
          <w:rFonts w:ascii="Arial" w:hAnsi="Arial" w:cs="Arial"/>
          <w:b/>
          <w:sz w:val="24"/>
        </w:rPr>
        <w:t>Correction to radio link monitoring test cases_R17</w:t>
      </w:r>
    </w:p>
    <w:p w14:paraId="30F22E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00E6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0CA28" w14:textId="77777777" w:rsidR="003C2426" w:rsidRDefault="003C2426" w:rsidP="003C2426">
      <w:pPr>
        <w:rPr>
          <w:rFonts w:ascii="Arial" w:hAnsi="Arial" w:cs="Arial"/>
          <w:b/>
          <w:sz w:val="24"/>
        </w:rPr>
      </w:pPr>
      <w:r>
        <w:rPr>
          <w:rFonts w:ascii="Arial" w:hAnsi="Arial" w:cs="Arial"/>
          <w:b/>
          <w:color w:val="0000FF"/>
          <w:sz w:val="24"/>
        </w:rPr>
        <w:t>R4-2113969</w:t>
      </w:r>
      <w:r>
        <w:rPr>
          <w:rFonts w:ascii="Arial" w:hAnsi="Arial" w:cs="Arial"/>
          <w:b/>
          <w:color w:val="0000FF"/>
          <w:sz w:val="24"/>
        </w:rPr>
        <w:tab/>
      </w:r>
      <w:r>
        <w:rPr>
          <w:rFonts w:ascii="Arial" w:hAnsi="Arial" w:cs="Arial"/>
          <w:b/>
          <w:sz w:val="24"/>
        </w:rPr>
        <w:t>Correction to SCell activation test cases_R15</w:t>
      </w:r>
    </w:p>
    <w:p w14:paraId="6278572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DB3EE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53A5A" w14:textId="77777777" w:rsidR="003C2426" w:rsidRDefault="003C2426" w:rsidP="003C2426">
      <w:pPr>
        <w:rPr>
          <w:rFonts w:ascii="Arial" w:hAnsi="Arial" w:cs="Arial"/>
          <w:b/>
          <w:sz w:val="24"/>
        </w:rPr>
      </w:pPr>
      <w:r>
        <w:rPr>
          <w:rFonts w:ascii="Arial" w:hAnsi="Arial" w:cs="Arial"/>
          <w:b/>
          <w:color w:val="0000FF"/>
          <w:sz w:val="24"/>
        </w:rPr>
        <w:t>R4-2113970</w:t>
      </w:r>
      <w:r>
        <w:rPr>
          <w:rFonts w:ascii="Arial" w:hAnsi="Arial" w:cs="Arial"/>
          <w:b/>
          <w:color w:val="0000FF"/>
          <w:sz w:val="24"/>
        </w:rPr>
        <w:tab/>
      </w:r>
      <w:r>
        <w:rPr>
          <w:rFonts w:ascii="Arial" w:hAnsi="Arial" w:cs="Arial"/>
          <w:b/>
          <w:sz w:val="24"/>
        </w:rPr>
        <w:t>Correction to SCell activation test cases_R16</w:t>
      </w:r>
    </w:p>
    <w:p w14:paraId="212C4F3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78D2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EF666" w14:textId="77777777" w:rsidR="003C2426" w:rsidRDefault="003C2426" w:rsidP="003C2426">
      <w:pPr>
        <w:rPr>
          <w:rFonts w:ascii="Arial" w:hAnsi="Arial" w:cs="Arial"/>
          <w:b/>
          <w:sz w:val="24"/>
        </w:rPr>
      </w:pPr>
      <w:r>
        <w:rPr>
          <w:rFonts w:ascii="Arial" w:hAnsi="Arial" w:cs="Arial"/>
          <w:b/>
          <w:color w:val="0000FF"/>
          <w:sz w:val="24"/>
        </w:rPr>
        <w:t>R4-2113971</w:t>
      </w:r>
      <w:r>
        <w:rPr>
          <w:rFonts w:ascii="Arial" w:hAnsi="Arial" w:cs="Arial"/>
          <w:b/>
          <w:color w:val="0000FF"/>
          <w:sz w:val="24"/>
        </w:rPr>
        <w:tab/>
      </w:r>
      <w:r>
        <w:rPr>
          <w:rFonts w:ascii="Arial" w:hAnsi="Arial" w:cs="Arial"/>
          <w:b/>
          <w:sz w:val="24"/>
        </w:rPr>
        <w:t>Correction to SCell activation test cases_R17</w:t>
      </w:r>
    </w:p>
    <w:p w14:paraId="67DF69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E86A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70175" w14:textId="77777777" w:rsidR="003C2426" w:rsidRDefault="003C2426" w:rsidP="003C2426">
      <w:pPr>
        <w:rPr>
          <w:rFonts w:ascii="Arial" w:hAnsi="Arial" w:cs="Arial"/>
          <w:b/>
          <w:sz w:val="24"/>
        </w:rPr>
      </w:pPr>
      <w:r>
        <w:rPr>
          <w:rFonts w:ascii="Arial" w:hAnsi="Arial" w:cs="Arial"/>
          <w:b/>
          <w:color w:val="0000FF"/>
          <w:sz w:val="24"/>
        </w:rPr>
        <w:t>R4-2114098</w:t>
      </w:r>
      <w:r>
        <w:rPr>
          <w:rFonts w:ascii="Arial" w:hAnsi="Arial" w:cs="Arial"/>
          <w:b/>
          <w:color w:val="0000FF"/>
          <w:sz w:val="24"/>
        </w:rPr>
        <w:tab/>
      </w:r>
      <w:r>
        <w:rPr>
          <w:rFonts w:ascii="Arial" w:hAnsi="Arial" w:cs="Arial"/>
          <w:b/>
          <w:sz w:val="24"/>
        </w:rPr>
        <w:t>Discussion on RRM performance maintenance</w:t>
      </w:r>
    </w:p>
    <w:p w14:paraId="77DFD9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4C3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33EF4" w14:textId="77777777" w:rsidR="003C2426" w:rsidRDefault="003C2426" w:rsidP="003C2426">
      <w:pPr>
        <w:rPr>
          <w:rFonts w:ascii="Arial" w:hAnsi="Arial" w:cs="Arial"/>
          <w:b/>
          <w:sz w:val="24"/>
        </w:rPr>
      </w:pPr>
      <w:r>
        <w:rPr>
          <w:rFonts w:ascii="Arial" w:hAnsi="Arial" w:cs="Arial"/>
          <w:b/>
          <w:color w:val="0000FF"/>
          <w:sz w:val="24"/>
        </w:rPr>
        <w:t>R4-2114164</w:t>
      </w:r>
      <w:r>
        <w:rPr>
          <w:rFonts w:ascii="Arial" w:hAnsi="Arial" w:cs="Arial"/>
          <w:b/>
          <w:color w:val="0000FF"/>
          <w:sz w:val="24"/>
        </w:rPr>
        <w:tab/>
      </w:r>
      <w:r>
        <w:rPr>
          <w:rFonts w:ascii="Arial" w:hAnsi="Arial" w:cs="Arial"/>
          <w:b/>
          <w:sz w:val="24"/>
        </w:rPr>
        <w:t>On Rel-15 TCs with mix of carriers in LTE/FR1 and FR2</w:t>
      </w:r>
    </w:p>
    <w:p w14:paraId="10F2BB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1BAB45" w14:textId="77777777" w:rsidR="003C2426" w:rsidRDefault="003C2426" w:rsidP="003C2426">
      <w:pPr>
        <w:rPr>
          <w:rFonts w:ascii="Arial" w:hAnsi="Arial" w:cs="Arial"/>
          <w:b/>
        </w:rPr>
      </w:pPr>
      <w:r>
        <w:rPr>
          <w:rFonts w:ascii="Arial" w:hAnsi="Arial" w:cs="Arial"/>
          <w:b/>
        </w:rPr>
        <w:t xml:space="preserve">Abstract: </w:t>
      </w:r>
    </w:p>
    <w:p w14:paraId="7F86634F" w14:textId="77777777" w:rsidR="003C2426" w:rsidRDefault="003C2426" w:rsidP="003C2426">
      <w:r>
        <w:t>Discussion on LTE/FR1+FR2 test case design, and how to address testability in Rel-15 test cases. Follow-up on WF R4-2108038.</w:t>
      </w:r>
    </w:p>
    <w:p w14:paraId="619CC7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CB3C9" w14:textId="77777777" w:rsidR="003C2426" w:rsidRDefault="003C2426" w:rsidP="003C2426">
      <w:pPr>
        <w:rPr>
          <w:rFonts w:ascii="Arial" w:hAnsi="Arial" w:cs="Arial"/>
          <w:b/>
          <w:sz w:val="24"/>
        </w:rPr>
      </w:pPr>
      <w:r>
        <w:rPr>
          <w:rFonts w:ascii="Arial" w:hAnsi="Arial" w:cs="Arial"/>
          <w:b/>
          <w:color w:val="0000FF"/>
          <w:sz w:val="24"/>
        </w:rPr>
        <w:t>R4-2114165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54AA0F8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1B223191" w14:textId="77777777" w:rsidR="003C2426" w:rsidRDefault="003C2426" w:rsidP="003C2426">
      <w:pPr>
        <w:rPr>
          <w:rFonts w:ascii="Arial" w:hAnsi="Arial" w:cs="Arial"/>
          <w:b/>
        </w:rPr>
      </w:pPr>
      <w:r>
        <w:rPr>
          <w:rFonts w:ascii="Arial" w:hAnsi="Arial" w:cs="Arial"/>
          <w:b/>
        </w:rPr>
        <w:t xml:space="preserve">Abstract: </w:t>
      </w:r>
    </w:p>
    <w:p w14:paraId="09D44FC3" w14:textId="77777777" w:rsidR="003C2426" w:rsidRDefault="003C2426" w:rsidP="003C2426">
      <w:proofErr w:type="spellStart"/>
      <w:r>
        <w:t>DraftCR</w:t>
      </w:r>
      <w:proofErr w:type="spellEnd"/>
      <w:r>
        <w:t xml:space="preserve"> on applicability of test cases with mix of LTE/FR1 and FR2 carriers.</w:t>
      </w:r>
    </w:p>
    <w:p w14:paraId="310495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F896E" w14:textId="77777777" w:rsidR="003C2426" w:rsidRDefault="003C2426" w:rsidP="003C2426">
      <w:pPr>
        <w:rPr>
          <w:rFonts w:ascii="Arial" w:hAnsi="Arial" w:cs="Arial"/>
          <w:b/>
          <w:sz w:val="24"/>
        </w:rPr>
      </w:pPr>
      <w:r>
        <w:rPr>
          <w:rFonts w:ascii="Arial" w:hAnsi="Arial" w:cs="Arial"/>
          <w:b/>
          <w:color w:val="0000FF"/>
          <w:sz w:val="24"/>
        </w:rPr>
        <w:t>R4-2114166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Applicability of test cases with LTE/FR1+FR2</w:t>
      </w:r>
    </w:p>
    <w:p w14:paraId="75A8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w:t>
      </w:r>
    </w:p>
    <w:p w14:paraId="498CA503" w14:textId="77777777" w:rsidR="003C2426" w:rsidRDefault="003C2426" w:rsidP="003C2426">
      <w:pPr>
        <w:rPr>
          <w:rFonts w:ascii="Arial" w:hAnsi="Arial" w:cs="Arial"/>
          <w:b/>
        </w:rPr>
      </w:pPr>
      <w:r>
        <w:rPr>
          <w:rFonts w:ascii="Arial" w:hAnsi="Arial" w:cs="Arial"/>
          <w:b/>
        </w:rPr>
        <w:t xml:space="preserve">Abstract: </w:t>
      </w:r>
    </w:p>
    <w:p w14:paraId="33A33B88" w14:textId="77777777" w:rsidR="003C2426" w:rsidRDefault="003C2426" w:rsidP="003C2426">
      <w:proofErr w:type="spellStart"/>
      <w:r>
        <w:t>DraftCR</w:t>
      </w:r>
      <w:proofErr w:type="spellEnd"/>
      <w:r>
        <w:t xml:space="preserve"> on applicability of test cases with mix of LTE/FR1 and FR2 carriers.</w:t>
      </w:r>
    </w:p>
    <w:p w14:paraId="182FA94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DA63D" w14:textId="77777777" w:rsidR="003C2426" w:rsidRDefault="003C2426" w:rsidP="003C2426">
      <w:pPr>
        <w:rPr>
          <w:rFonts w:ascii="Arial" w:hAnsi="Arial" w:cs="Arial"/>
          <w:b/>
          <w:sz w:val="24"/>
        </w:rPr>
      </w:pPr>
      <w:r>
        <w:rPr>
          <w:rFonts w:ascii="Arial" w:hAnsi="Arial" w:cs="Arial"/>
          <w:b/>
          <w:color w:val="0000FF"/>
          <w:sz w:val="24"/>
        </w:rPr>
        <w:t>R4-2114167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Applicability of test cases with LTE/FR1+FR2</w:t>
      </w:r>
    </w:p>
    <w:p w14:paraId="2A5F5A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2729B432" w14:textId="77777777" w:rsidR="003C2426" w:rsidRDefault="003C2426" w:rsidP="003C2426">
      <w:pPr>
        <w:rPr>
          <w:rFonts w:ascii="Arial" w:hAnsi="Arial" w:cs="Arial"/>
          <w:b/>
        </w:rPr>
      </w:pPr>
      <w:r>
        <w:rPr>
          <w:rFonts w:ascii="Arial" w:hAnsi="Arial" w:cs="Arial"/>
          <w:b/>
        </w:rPr>
        <w:t xml:space="preserve">Abstract: </w:t>
      </w:r>
    </w:p>
    <w:p w14:paraId="05F2B557" w14:textId="77777777" w:rsidR="003C2426" w:rsidRDefault="003C2426" w:rsidP="003C2426">
      <w:proofErr w:type="spellStart"/>
      <w:r>
        <w:t>DraftCR</w:t>
      </w:r>
      <w:proofErr w:type="spellEnd"/>
      <w:r>
        <w:t xml:space="preserve"> on applicability of test cases with mix of LTE/FR1 and FR2 carriers.</w:t>
      </w:r>
    </w:p>
    <w:p w14:paraId="4B236F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7B1664" w14:textId="77777777" w:rsidR="003C2426" w:rsidRDefault="003C2426" w:rsidP="003C2426">
      <w:pPr>
        <w:rPr>
          <w:rFonts w:ascii="Arial" w:hAnsi="Arial" w:cs="Arial"/>
          <w:b/>
          <w:sz w:val="24"/>
        </w:rPr>
      </w:pPr>
      <w:r>
        <w:rPr>
          <w:rFonts w:ascii="Arial" w:hAnsi="Arial" w:cs="Arial"/>
          <w:b/>
          <w:color w:val="0000FF"/>
          <w:sz w:val="24"/>
        </w:rPr>
        <w:t>R4-2114359</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15)</w:t>
      </w:r>
    </w:p>
    <w:p w14:paraId="7216CD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6FD952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57B67" w14:textId="77777777" w:rsidR="003C2426" w:rsidRDefault="003C2426" w:rsidP="003C2426">
      <w:pPr>
        <w:rPr>
          <w:rFonts w:ascii="Arial" w:hAnsi="Arial" w:cs="Arial"/>
          <w:b/>
          <w:sz w:val="24"/>
        </w:rPr>
      </w:pPr>
      <w:r>
        <w:rPr>
          <w:rFonts w:ascii="Arial" w:hAnsi="Arial" w:cs="Arial"/>
          <w:b/>
          <w:color w:val="0000FF"/>
          <w:sz w:val="24"/>
        </w:rPr>
        <w:t>R4-2114360</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16)</w:t>
      </w:r>
    </w:p>
    <w:p w14:paraId="279C266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2C7A7E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2DF36" w14:textId="77777777" w:rsidR="003C2426" w:rsidRDefault="003C2426" w:rsidP="003C2426">
      <w:pPr>
        <w:rPr>
          <w:rFonts w:ascii="Arial" w:hAnsi="Arial" w:cs="Arial"/>
          <w:b/>
          <w:sz w:val="24"/>
        </w:rPr>
      </w:pPr>
      <w:r>
        <w:rPr>
          <w:rFonts w:ascii="Arial" w:hAnsi="Arial" w:cs="Arial"/>
          <w:b/>
          <w:color w:val="0000FF"/>
          <w:sz w:val="24"/>
        </w:rPr>
        <w:t>R4-2114361</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17)</w:t>
      </w:r>
    </w:p>
    <w:p w14:paraId="0A7A0B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071F16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1F7B6" w14:textId="77777777" w:rsidR="003C2426" w:rsidRDefault="003C2426" w:rsidP="003C2426">
      <w:pPr>
        <w:rPr>
          <w:rFonts w:ascii="Arial" w:hAnsi="Arial" w:cs="Arial"/>
          <w:b/>
          <w:sz w:val="24"/>
        </w:rPr>
      </w:pPr>
      <w:r>
        <w:rPr>
          <w:rFonts w:ascii="Arial" w:hAnsi="Arial" w:cs="Arial"/>
          <w:b/>
          <w:color w:val="0000FF"/>
          <w:sz w:val="24"/>
        </w:rPr>
        <w:t>R4-2114442</w:t>
      </w:r>
      <w:r>
        <w:rPr>
          <w:rFonts w:ascii="Arial" w:hAnsi="Arial" w:cs="Arial"/>
          <w:b/>
          <w:color w:val="0000FF"/>
          <w:sz w:val="24"/>
        </w:rPr>
        <w:tab/>
      </w:r>
      <w:r>
        <w:rPr>
          <w:rFonts w:ascii="Arial" w:hAnsi="Arial" w:cs="Arial"/>
          <w:b/>
          <w:sz w:val="24"/>
        </w:rPr>
        <w:t>Correction to n261 RRM performance requirements in Rel-15</w:t>
      </w:r>
    </w:p>
    <w:p w14:paraId="36A8F2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0A7111D0" w14:textId="77777777" w:rsidR="003C2426" w:rsidRDefault="003C2426" w:rsidP="003C2426">
      <w:pPr>
        <w:rPr>
          <w:rFonts w:ascii="Arial" w:hAnsi="Arial" w:cs="Arial"/>
          <w:b/>
        </w:rPr>
      </w:pPr>
      <w:r>
        <w:rPr>
          <w:rFonts w:ascii="Arial" w:hAnsi="Arial" w:cs="Arial"/>
          <w:b/>
        </w:rPr>
        <w:t xml:space="preserve">Abstract: </w:t>
      </w:r>
    </w:p>
    <w:p w14:paraId="2EC50DB0" w14:textId="77777777" w:rsidR="003C2426" w:rsidRDefault="003C2426" w:rsidP="003C2426">
      <w:r>
        <w:t>The CR corrects the min SSB_RP level and missing antenna gain for n261 in power class 1</w:t>
      </w:r>
    </w:p>
    <w:p w14:paraId="58AAEA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F17C52" w14:textId="77777777" w:rsidR="003C2426" w:rsidRDefault="003C2426" w:rsidP="003C2426">
      <w:pPr>
        <w:rPr>
          <w:rFonts w:ascii="Arial" w:hAnsi="Arial" w:cs="Arial"/>
          <w:b/>
          <w:sz w:val="24"/>
        </w:rPr>
      </w:pPr>
      <w:r>
        <w:rPr>
          <w:rFonts w:ascii="Arial" w:hAnsi="Arial" w:cs="Arial"/>
          <w:b/>
          <w:color w:val="0000FF"/>
          <w:sz w:val="24"/>
        </w:rPr>
        <w:t>R4-2114443</w:t>
      </w:r>
      <w:r>
        <w:rPr>
          <w:rFonts w:ascii="Arial" w:hAnsi="Arial" w:cs="Arial"/>
          <w:b/>
          <w:color w:val="0000FF"/>
          <w:sz w:val="24"/>
        </w:rPr>
        <w:tab/>
      </w:r>
      <w:r>
        <w:rPr>
          <w:rFonts w:ascii="Arial" w:hAnsi="Arial" w:cs="Arial"/>
          <w:b/>
          <w:sz w:val="24"/>
        </w:rPr>
        <w:t>Correction to n261 RRM performance requirements in Rel-16</w:t>
      </w:r>
    </w:p>
    <w:p w14:paraId="5E3B2C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w:t>
      </w:r>
    </w:p>
    <w:p w14:paraId="1F1DAAFB" w14:textId="77777777" w:rsidR="003C2426" w:rsidRDefault="003C2426" w:rsidP="003C2426">
      <w:pPr>
        <w:rPr>
          <w:rFonts w:ascii="Arial" w:hAnsi="Arial" w:cs="Arial"/>
          <w:b/>
        </w:rPr>
      </w:pPr>
      <w:r>
        <w:rPr>
          <w:rFonts w:ascii="Arial" w:hAnsi="Arial" w:cs="Arial"/>
          <w:b/>
        </w:rPr>
        <w:lastRenderedPageBreak/>
        <w:t xml:space="preserve">Abstract: </w:t>
      </w:r>
    </w:p>
    <w:p w14:paraId="50353234" w14:textId="77777777" w:rsidR="003C2426" w:rsidRDefault="003C2426" w:rsidP="003C2426">
      <w:r>
        <w:t>The CR corrects the min SSB_RP level and missing antenna gain for n261 in power class 1</w:t>
      </w:r>
    </w:p>
    <w:p w14:paraId="23D3D8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A1C8A" w14:textId="77777777" w:rsidR="003C2426" w:rsidRDefault="003C2426" w:rsidP="003C2426">
      <w:pPr>
        <w:rPr>
          <w:rFonts w:ascii="Arial" w:hAnsi="Arial" w:cs="Arial"/>
          <w:b/>
          <w:sz w:val="24"/>
        </w:rPr>
      </w:pPr>
      <w:r>
        <w:rPr>
          <w:rFonts w:ascii="Arial" w:hAnsi="Arial" w:cs="Arial"/>
          <w:b/>
          <w:color w:val="0000FF"/>
          <w:sz w:val="24"/>
        </w:rPr>
        <w:t>R4-2114444</w:t>
      </w:r>
      <w:r>
        <w:rPr>
          <w:rFonts w:ascii="Arial" w:hAnsi="Arial" w:cs="Arial"/>
          <w:b/>
          <w:color w:val="0000FF"/>
          <w:sz w:val="24"/>
        </w:rPr>
        <w:tab/>
      </w:r>
      <w:r>
        <w:rPr>
          <w:rFonts w:ascii="Arial" w:hAnsi="Arial" w:cs="Arial"/>
          <w:b/>
          <w:sz w:val="24"/>
        </w:rPr>
        <w:t>Correction to n261 RRM performance requirements in Rel-17</w:t>
      </w:r>
    </w:p>
    <w:p w14:paraId="179586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Ericsson</w:t>
      </w:r>
    </w:p>
    <w:p w14:paraId="5E4CB804" w14:textId="77777777" w:rsidR="003C2426" w:rsidRDefault="003C2426" w:rsidP="003C2426">
      <w:pPr>
        <w:rPr>
          <w:rFonts w:ascii="Arial" w:hAnsi="Arial" w:cs="Arial"/>
          <w:b/>
        </w:rPr>
      </w:pPr>
      <w:r>
        <w:rPr>
          <w:rFonts w:ascii="Arial" w:hAnsi="Arial" w:cs="Arial"/>
          <w:b/>
        </w:rPr>
        <w:t xml:space="preserve">Abstract: </w:t>
      </w:r>
    </w:p>
    <w:p w14:paraId="403C5F13" w14:textId="77777777" w:rsidR="003C2426" w:rsidRDefault="003C2426" w:rsidP="003C2426">
      <w:r>
        <w:t>The CR corrects the min SSB_RP level for n261 in power class 1. The antenna gain is present in Rel-17 so Rel-17 correction is not identical to Rel-15</w:t>
      </w:r>
    </w:p>
    <w:p w14:paraId="67182B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F4045" w14:textId="549F12CC" w:rsidR="003C2426" w:rsidRDefault="003C2426" w:rsidP="003C2426">
      <w:pPr>
        <w:pStyle w:val="Heading4"/>
      </w:pPr>
      <w:bookmarkStart w:id="9" w:name="_Toc79759985"/>
      <w:bookmarkStart w:id="10" w:name="_Toc79760750"/>
      <w:r>
        <w:t>5.1.10</w:t>
      </w:r>
      <w:r>
        <w:tab/>
        <w:t>Positioning specs maintenance (36.171, 37.171 and 38.171)</w:t>
      </w:r>
      <w:bookmarkEnd w:id="9"/>
      <w:bookmarkEnd w:id="10"/>
    </w:p>
    <w:p w14:paraId="6F4F30B8" w14:textId="77777777" w:rsidR="00E21E68" w:rsidRDefault="00E21E68" w:rsidP="00E21E68">
      <w:r>
        <w:t>================================================================================</w:t>
      </w:r>
    </w:p>
    <w:p w14:paraId="4C0CE2FA" w14:textId="4997DF72" w:rsidR="00E21E68" w:rsidRPr="00D541F3" w:rsidRDefault="00E21E68" w:rsidP="00E21E68">
      <w:pPr>
        <w:rPr>
          <w:rFonts w:ascii="Arial" w:hAnsi="Arial" w:cs="Arial"/>
          <w:b/>
          <w:color w:val="C00000"/>
          <w:sz w:val="24"/>
          <w:u w:val="single"/>
          <w:lang w:val="en-US"/>
        </w:rPr>
      </w:pPr>
      <w:r>
        <w:rPr>
          <w:rFonts w:ascii="Arial" w:hAnsi="Arial" w:cs="Arial"/>
          <w:b/>
          <w:color w:val="C00000"/>
          <w:sz w:val="24"/>
          <w:u w:val="single"/>
        </w:rPr>
        <w:t xml:space="preserve">Email discussion: </w:t>
      </w:r>
      <w:r w:rsidRPr="00E21E68">
        <w:rPr>
          <w:rFonts w:ascii="Arial" w:hAnsi="Arial" w:cs="Arial"/>
          <w:b/>
          <w:color w:val="C00000"/>
          <w:sz w:val="24"/>
          <w:u w:val="single"/>
        </w:rPr>
        <w:t xml:space="preserve">[100-e][203] </w:t>
      </w:r>
      <w:proofErr w:type="spellStart"/>
      <w:r w:rsidRPr="00E21E68">
        <w:rPr>
          <w:rFonts w:ascii="Arial" w:hAnsi="Arial" w:cs="Arial"/>
          <w:b/>
          <w:color w:val="C00000"/>
          <w:sz w:val="24"/>
          <w:u w:val="single"/>
        </w:rPr>
        <w:t>NR_NewRAT_Positioning</w:t>
      </w:r>
      <w:proofErr w:type="spellEnd"/>
    </w:p>
    <w:p w14:paraId="256C6C76" w14:textId="1BB07922" w:rsidR="00E21E68" w:rsidRPr="00D541F3" w:rsidRDefault="00E21E68" w:rsidP="00E21E68">
      <w:pPr>
        <w:rPr>
          <w:rFonts w:ascii="Arial" w:hAnsi="Arial" w:cs="Arial"/>
          <w:b/>
          <w:sz w:val="24"/>
          <w:lang w:val="en-US"/>
        </w:rPr>
      </w:pPr>
      <w:r>
        <w:rPr>
          <w:rFonts w:ascii="Arial" w:hAnsi="Arial" w:cs="Arial"/>
          <w:b/>
          <w:color w:val="0000FF"/>
          <w:sz w:val="24"/>
          <w:u w:val="thick"/>
        </w:rPr>
        <w:t>R4-2115193</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4B89A3F6" w14:textId="66EA6A2B" w:rsidR="00E21E68" w:rsidRDefault="00E21E68" w:rsidP="00E21E6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Spirent)</w:t>
      </w:r>
    </w:p>
    <w:p w14:paraId="7A63FDF0" w14:textId="77777777" w:rsidR="00E21E68" w:rsidRPr="00944C49" w:rsidRDefault="00E21E68" w:rsidP="00E21E68">
      <w:pPr>
        <w:rPr>
          <w:rFonts w:ascii="Arial" w:hAnsi="Arial" w:cs="Arial"/>
          <w:b/>
          <w:lang w:val="en-US" w:eastAsia="zh-CN"/>
        </w:rPr>
      </w:pPr>
      <w:r w:rsidRPr="00944C49">
        <w:rPr>
          <w:rFonts w:ascii="Arial" w:hAnsi="Arial" w:cs="Arial"/>
          <w:b/>
          <w:lang w:val="en-US" w:eastAsia="zh-CN"/>
        </w:rPr>
        <w:t xml:space="preserve">Abstract: </w:t>
      </w:r>
    </w:p>
    <w:p w14:paraId="6911DDC4" w14:textId="77777777" w:rsidR="00E21E68" w:rsidRDefault="00E21E68" w:rsidP="00E21E68">
      <w:pPr>
        <w:rPr>
          <w:rFonts w:ascii="Arial" w:hAnsi="Arial" w:cs="Arial"/>
          <w:b/>
          <w:lang w:val="en-US" w:eastAsia="zh-CN"/>
        </w:rPr>
      </w:pPr>
      <w:r w:rsidRPr="00944C49">
        <w:rPr>
          <w:rFonts w:ascii="Arial" w:hAnsi="Arial" w:cs="Arial"/>
          <w:b/>
          <w:lang w:val="en-US" w:eastAsia="zh-CN"/>
        </w:rPr>
        <w:t xml:space="preserve">Discussion: </w:t>
      </w:r>
    </w:p>
    <w:p w14:paraId="6D759286" w14:textId="77777777" w:rsidR="00E21E68" w:rsidRDefault="00E21E68" w:rsidP="00E21E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831537" w14:textId="77777777" w:rsidR="00E21E68" w:rsidRDefault="00E21E68" w:rsidP="00E21E68">
      <w:pPr>
        <w:rPr>
          <w:lang w:val="en-US"/>
        </w:rPr>
      </w:pPr>
    </w:p>
    <w:p w14:paraId="09D1C69C"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FBD0A2A" w14:textId="77777777" w:rsidR="00E21E68" w:rsidRPr="00766996" w:rsidRDefault="00E21E68" w:rsidP="00E21E68">
      <w:pPr>
        <w:rPr>
          <w:bCs/>
          <w:lang w:val="en-US"/>
        </w:rPr>
      </w:pPr>
    </w:p>
    <w:p w14:paraId="223BCFA4"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B998D02" w14:textId="77777777" w:rsidR="00E21E68" w:rsidRDefault="00E21E68" w:rsidP="00E21E6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E21E68" w14:paraId="323DF54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CC37C09" w14:textId="77777777" w:rsidR="00E21E68" w:rsidRDefault="00E21E6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7A5E47"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B7FB11E"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CBAB852"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21E68" w14:paraId="4401EE02" w14:textId="77777777" w:rsidTr="00766996">
        <w:tc>
          <w:tcPr>
            <w:tcW w:w="734" w:type="pct"/>
            <w:tcBorders>
              <w:top w:val="single" w:sz="4" w:space="0" w:color="auto"/>
              <w:left w:val="single" w:sz="4" w:space="0" w:color="auto"/>
              <w:bottom w:val="single" w:sz="4" w:space="0" w:color="auto"/>
              <w:right w:val="single" w:sz="4" w:space="0" w:color="auto"/>
            </w:tcBorders>
          </w:tcPr>
          <w:p w14:paraId="0DF6CC28" w14:textId="77777777" w:rsidR="00E21E68" w:rsidRDefault="00E21E68"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002D294" w14:textId="77777777" w:rsidR="00E21E68" w:rsidRDefault="00E21E68"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7554C83" w14:textId="77777777" w:rsidR="00E21E68" w:rsidRDefault="00E21E68"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E6501C6" w14:textId="77777777" w:rsidR="00E21E68" w:rsidRDefault="00E21E68" w:rsidP="00766996">
            <w:pPr>
              <w:pStyle w:val="TAL"/>
              <w:keepNext w:val="0"/>
              <w:keepLines w:val="0"/>
              <w:spacing w:before="0" w:line="240" w:lineRule="auto"/>
              <w:rPr>
                <w:rFonts w:ascii="Times New Roman" w:hAnsi="Times New Roman"/>
                <w:sz w:val="20"/>
              </w:rPr>
            </w:pPr>
          </w:p>
        </w:tc>
      </w:tr>
    </w:tbl>
    <w:p w14:paraId="19149DD8" w14:textId="77777777" w:rsidR="00E21E68" w:rsidRPr="00766996" w:rsidRDefault="00E21E68" w:rsidP="00E21E68">
      <w:pPr>
        <w:rPr>
          <w:bCs/>
          <w:lang w:val="en-US"/>
        </w:rPr>
      </w:pPr>
    </w:p>
    <w:p w14:paraId="46F81626" w14:textId="77777777" w:rsidR="00E21E68" w:rsidRDefault="00E21E68" w:rsidP="00E21E6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21E68" w14:paraId="427C3FFE"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6768FDD" w14:textId="77777777" w:rsidR="00E21E68" w:rsidRDefault="00E21E6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D79E5E0"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74C559"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C3D4A7"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DC1E507"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21E68" w14:paraId="07767155" w14:textId="77777777" w:rsidTr="00766996">
        <w:tc>
          <w:tcPr>
            <w:tcW w:w="1423" w:type="dxa"/>
            <w:tcBorders>
              <w:top w:val="single" w:sz="4" w:space="0" w:color="auto"/>
              <w:left w:val="single" w:sz="4" w:space="0" w:color="auto"/>
              <w:bottom w:val="single" w:sz="4" w:space="0" w:color="auto"/>
              <w:right w:val="single" w:sz="4" w:space="0" w:color="auto"/>
            </w:tcBorders>
          </w:tcPr>
          <w:p w14:paraId="33AFD641"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BBB536D"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C7C784E"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201DFB"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12AF144"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r>
    </w:tbl>
    <w:p w14:paraId="65E6831F" w14:textId="77777777" w:rsidR="00E21E68" w:rsidRDefault="00E21E68" w:rsidP="00E21E68">
      <w:pPr>
        <w:rPr>
          <w:bCs/>
          <w:lang w:val="en-US"/>
        </w:rPr>
      </w:pPr>
    </w:p>
    <w:p w14:paraId="574133C5"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B6C01E7" w14:textId="77777777" w:rsidR="00E21E68" w:rsidRDefault="00E21E68" w:rsidP="00E21E68">
      <w:pPr>
        <w:rPr>
          <w:bCs/>
          <w:lang w:val="en-US"/>
        </w:rPr>
      </w:pPr>
    </w:p>
    <w:p w14:paraId="7991E5FD" w14:textId="77777777" w:rsidR="00E21E68" w:rsidRDefault="00E21E68" w:rsidP="00E21E68">
      <w:pPr>
        <w:rPr>
          <w:rFonts w:ascii="Arial" w:hAnsi="Arial" w:cs="Arial"/>
          <w:b/>
          <w:color w:val="C00000"/>
          <w:u w:val="single"/>
          <w:lang w:eastAsia="zh-CN"/>
        </w:rPr>
      </w:pPr>
      <w:r>
        <w:rPr>
          <w:rFonts w:ascii="Arial" w:hAnsi="Arial" w:cs="Arial"/>
          <w:b/>
          <w:color w:val="C00000"/>
          <w:u w:val="single"/>
          <w:lang w:eastAsia="zh-CN"/>
        </w:rPr>
        <w:t>WF/LS for approval</w:t>
      </w:r>
    </w:p>
    <w:p w14:paraId="6D310A7A" w14:textId="77777777" w:rsidR="00E21E68" w:rsidRDefault="00E21E68" w:rsidP="00E21E68">
      <w:pPr>
        <w:rPr>
          <w:bCs/>
          <w:lang w:val="en-US"/>
        </w:rPr>
      </w:pPr>
    </w:p>
    <w:p w14:paraId="0D6BD5FF" w14:textId="77777777" w:rsidR="00E21E68" w:rsidRDefault="00E21E68" w:rsidP="00E21E68">
      <w:r>
        <w:t>================================================================================</w:t>
      </w:r>
    </w:p>
    <w:p w14:paraId="738924A1" w14:textId="77777777" w:rsidR="00E21E68" w:rsidRPr="00D541F3" w:rsidRDefault="00E21E68" w:rsidP="00D541F3"/>
    <w:p w14:paraId="44316AE9" w14:textId="77777777" w:rsidR="003C2426" w:rsidRDefault="003C2426" w:rsidP="003C2426">
      <w:pPr>
        <w:rPr>
          <w:rFonts w:ascii="Arial" w:hAnsi="Arial" w:cs="Arial"/>
          <w:b/>
          <w:sz w:val="24"/>
        </w:rPr>
      </w:pPr>
      <w:r>
        <w:rPr>
          <w:rFonts w:ascii="Arial" w:hAnsi="Arial" w:cs="Arial"/>
          <w:b/>
          <w:color w:val="0000FF"/>
          <w:sz w:val="24"/>
        </w:rPr>
        <w:t>R4-2113443</w:t>
      </w:r>
      <w:r>
        <w:rPr>
          <w:rFonts w:ascii="Arial" w:hAnsi="Arial" w:cs="Arial"/>
          <w:b/>
          <w:color w:val="0000FF"/>
          <w:sz w:val="24"/>
        </w:rPr>
        <w:tab/>
      </w:r>
      <w:r>
        <w:rPr>
          <w:rFonts w:ascii="Arial" w:hAnsi="Arial" w:cs="Arial"/>
          <w:b/>
          <w:sz w:val="24"/>
        </w:rPr>
        <w:t>Draft CR on 38.171 requirements for support of A-GNSS</w:t>
      </w:r>
    </w:p>
    <w:p w14:paraId="36DF50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r>
        <w:rPr>
          <w:i/>
        </w:rPr>
        <w:tab/>
        <w:t xml:space="preserve">  CR-  rev  Cat: F (Rel-16)</w:t>
      </w:r>
      <w:r>
        <w:rPr>
          <w:i/>
        </w:rPr>
        <w:br/>
      </w:r>
      <w:r>
        <w:rPr>
          <w:i/>
        </w:rPr>
        <w:br/>
      </w:r>
      <w:r>
        <w:rPr>
          <w:i/>
        </w:rPr>
        <w:tab/>
      </w:r>
      <w:r>
        <w:rPr>
          <w:i/>
        </w:rPr>
        <w:tab/>
      </w:r>
      <w:r>
        <w:rPr>
          <w:i/>
        </w:rPr>
        <w:tab/>
      </w:r>
      <w:r>
        <w:rPr>
          <w:i/>
        </w:rPr>
        <w:tab/>
      </w:r>
      <w:r>
        <w:rPr>
          <w:i/>
        </w:rPr>
        <w:tab/>
        <w:t>Source: CATT</w:t>
      </w:r>
    </w:p>
    <w:p w14:paraId="301863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89FE9" w14:textId="77777777" w:rsidR="003C2426" w:rsidRDefault="003C2426" w:rsidP="003C2426">
      <w:pPr>
        <w:rPr>
          <w:rFonts w:ascii="Arial" w:hAnsi="Arial" w:cs="Arial"/>
          <w:b/>
          <w:sz w:val="24"/>
        </w:rPr>
      </w:pPr>
      <w:r>
        <w:rPr>
          <w:rFonts w:ascii="Arial" w:hAnsi="Arial" w:cs="Arial"/>
          <w:b/>
          <w:color w:val="0000FF"/>
          <w:sz w:val="24"/>
        </w:rPr>
        <w:t>R4-2113444</w:t>
      </w:r>
      <w:r>
        <w:rPr>
          <w:rFonts w:ascii="Arial" w:hAnsi="Arial" w:cs="Arial"/>
          <w:b/>
          <w:color w:val="0000FF"/>
          <w:sz w:val="24"/>
        </w:rPr>
        <w:tab/>
      </w:r>
      <w:r>
        <w:rPr>
          <w:rFonts w:ascii="Arial" w:hAnsi="Arial" w:cs="Arial"/>
          <w:b/>
          <w:sz w:val="24"/>
        </w:rPr>
        <w:t>Draft CR on 36.171 requirements for support of A-GNSS</w:t>
      </w:r>
    </w:p>
    <w:p w14:paraId="6FDB869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r>
        <w:rPr>
          <w:i/>
        </w:rPr>
        <w:tab/>
        <w:t xml:space="preserve">  CR-  rev  Cat: F (Rel-16)</w:t>
      </w:r>
      <w:r>
        <w:rPr>
          <w:i/>
        </w:rPr>
        <w:br/>
      </w:r>
      <w:r>
        <w:rPr>
          <w:i/>
        </w:rPr>
        <w:br/>
      </w:r>
      <w:r>
        <w:rPr>
          <w:i/>
        </w:rPr>
        <w:tab/>
      </w:r>
      <w:r>
        <w:rPr>
          <w:i/>
        </w:rPr>
        <w:tab/>
      </w:r>
      <w:r>
        <w:rPr>
          <w:i/>
        </w:rPr>
        <w:tab/>
      </w:r>
      <w:r>
        <w:rPr>
          <w:i/>
        </w:rPr>
        <w:tab/>
      </w:r>
      <w:r>
        <w:rPr>
          <w:i/>
        </w:rPr>
        <w:tab/>
        <w:t>Source: CATT</w:t>
      </w:r>
    </w:p>
    <w:p w14:paraId="53C6F3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F82B3" w14:textId="77777777" w:rsidR="003C2426" w:rsidRDefault="003C2426" w:rsidP="003C2426">
      <w:pPr>
        <w:pStyle w:val="Heading5"/>
      </w:pPr>
      <w:bookmarkStart w:id="11" w:name="_Toc79759986"/>
      <w:bookmarkStart w:id="12" w:name="_Toc79760751"/>
      <w:r>
        <w:t>5.1.10.1</w:t>
      </w:r>
      <w:r>
        <w:tab/>
        <w:t>Frequency Bands for testing of A-GNSS Sensitivity</w:t>
      </w:r>
      <w:bookmarkEnd w:id="11"/>
      <w:bookmarkEnd w:id="12"/>
    </w:p>
    <w:p w14:paraId="5AF5BE54" w14:textId="77777777" w:rsidR="003C2426" w:rsidRDefault="003C2426" w:rsidP="003C2426">
      <w:pPr>
        <w:rPr>
          <w:rFonts w:ascii="Arial" w:hAnsi="Arial" w:cs="Arial"/>
          <w:b/>
          <w:sz w:val="24"/>
        </w:rPr>
      </w:pPr>
      <w:r>
        <w:rPr>
          <w:rFonts w:ascii="Arial" w:hAnsi="Arial" w:cs="Arial"/>
          <w:b/>
          <w:color w:val="0000FF"/>
          <w:sz w:val="24"/>
        </w:rPr>
        <w:t>R4-2112138</w:t>
      </w:r>
      <w:r>
        <w:rPr>
          <w:rFonts w:ascii="Arial" w:hAnsi="Arial" w:cs="Arial"/>
          <w:b/>
          <w:color w:val="0000FF"/>
          <w:sz w:val="24"/>
        </w:rPr>
        <w:tab/>
      </w:r>
      <w:r>
        <w:rPr>
          <w:rFonts w:ascii="Arial" w:hAnsi="Arial" w:cs="Arial"/>
          <w:b/>
          <w:sz w:val="24"/>
        </w:rPr>
        <w:t>Remaining issues on testing of A-GNSS Sensitivity requirements in NR and LTE</w:t>
      </w:r>
    </w:p>
    <w:p w14:paraId="20938A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72CF0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CB03D" w14:textId="77777777" w:rsidR="003C2426" w:rsidRDefault="003C2426" w:rsidP="003C2426">
      <w:pPr>
        <w:rPr>
          <w:rFonts w:ascii="Arial" w:hAnsi="Arial" w:cs="Arial"/>
          <w:b/>
          <w:sz w:val="24"/>
        </w:rPr>
      </w:pPr>
      <w:r>
        <w:rPr>
          <w:rFonts w:ascii="Arial" w:hAnsi="Arial" w:cs="Arial"/>
          <w:b/>
          <w:color w:val="0000FF"/>
          <w:sz w:val="24"/>
        </w:rPr>
        <w:t>R4-2113303</w:t>
      </w:r>
      <w:r>
        <w:rPr>
          <w:rFonts w:ascii="Arial" w:hAnsi="Arial" w:cs="Arial"/>
          <w:b/>
          <w:color w:val="0000FF"/>
          <w:sz w:val="24"/>
        </w:rPr>
        <w:tab/>
      </w:r>
      <w:r>
        <w:rPr>
          <w:rFonts w:ascii="Arial" w:hAnsi="Arial" w:cs="Arial"/>
          <w:b/>
          <w:sz w:val="24"/>
        </w:rPr>
        <w:t>Discussion on Frequency Bands for testing of A-GNSS Sensitivity requirements in NR and LTE</w:t>
      </w:r>
    </w:p>
    <w:p w14:paraId="6BD1F95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15654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CA02F" w14:textId="77777777" w:rsidR="003C2426" w:rsidRDefault="003C2426" w:rsidP="003C2426">
      <w:pPr>
        <w:rPr>
          <w:rFonts w:ascii="Arial" w:hAnsi="Arial" w:cs="Arial"/>
          <w:b/>
          <w:sz w:val="24"/>
        </w:rPr>
      </w:pPr>
      <w:r>
        <w:rPr>
          <w:rFonts w:ascii="Arial" w:hAnsi="Arial" w:cs="Arial"/>
          <w:b/>
          <w:color w:val="0000FF"/>
          <w:sz w:val="24"/>
        </w:rPr>
        <w:t>R4-2114208</w:t>
      </w:r>
      <w:r>
        <w:rPr>
          <w:rFonts w:ascii="Arial" w:hAnsi="Arial" w:cs="Arial"/>
          <w:b/>
          <w:color w:val="0000FF"/>
          <w:sz w:val="24"/>
        </w:rPr>
        <w:tab/>
      </w:r>
      <w:r>
        <w:rPr>
          <w:rFonts w:ascii="Arial" w:hAnsi="Arial" w:cs="Arial"/>
          <w:b/>
          <w:sz w:val="24"/>
        </w:rPr>
        <w:t>Frequency bands for testing of A-GNSS sensitivity requirements</w:t>
      </w:r>
    </w:p>
    <w:p w14:paraId="6BC9E3F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r>
        <w:rPr>
          <w:i/>
        </w:rPr>
        <w:tab/>
        <w:t xml:space="preserve">  CR-0013  rev  Cat: F (Rel-16)</w:t>
      </w:r>
      <w:r>
        <w:rPr>
          <w:i/>
        </w:rPr>
        <w:br/>
      </w:r>
      <w:r>
        <w:rPr>
          <w:i/>
        </w:rPr>
        <w:br/>
      </w:r>
      <w:r>
        <w:rPr>
          <w:i/>
        </w:rPr>
        <w:tab/>
      </w:r>
      <w:r>
        <w:rPr>
          <w:i/>
        </w:rPr>
        <w:tab/>
      </w:r>
      <w:r>
        <w:rPr>
          <w:i/>
        </w:rPr>
        <w:tab/>
      </w:r>
      <w:r>
        <w:rPr>
          <w:i/>
        </w:rPr>
        <w:tab/>
      </w:r>
      <w:r>
        <w:rPr>
          <w:i/>
        </w:rPr>
        <w:tab/>
        <w:t>Source: Qualcomm Incorporated</w:t>
      </w:r>
    </w:p>
    <w:p w14:paraId="5B3F859F"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3B3A8F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32ADC" w14:textId="77777777" w:rsidR="003C2426" w:rsidRDefault="003C2426" w:rsidP="003C2426">
      <w:pPr>
        <w:rPr>
          <w:rFonts w:ascii="Arial" w:hAnsi="Arial" w:cs="Arial"/>
          <w:b/>
          <w:sz w:val="24"/>
        </w:rPr>
      </w:pPr>
      <w:r>
        <w:rPr>
          <w:rFonts w:ascii="Arial" w:hAnsi="Arial" w:cs="Arial"/>
          <w:b/>
          <w:color w:val="0000FF"/>
          <w:sz w:val="24"/>
        </w:rPr>
        <w:t>R4-2114210</w:t>
      </w:r>
      <w:r>
        <w:rPr>
          <w:rFonts w:ascii="Arial" w:hAnsi="Arial" w:cs="Arial"/>
          <w:b/>
          <w:color w:val="0000FF"/>
          <w:sz w:val="24"/>
        </w:rPr>
        <w:tab/>
      </w:r>
      <w:r>
        <w:rPr>
          <w:rFonts w:ascii="Arial" w:hAnsi="Arial" w:cs="Arial"/>
          <w:b/>
          <w:sz w:val="24"/>
        </w:rPr>
        <w:t>Frequency bands for testing of A-GNSS sensitivity requirements</w:t>
      </w:r>
    </w:p>
    <w:p w14:paraId="1EB00A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v16.2.0</w:t>
      </w:r>
      <w:r>
        <w:rPr>
          <w:i/>
        </w:rPr>
        <w:tab/>
        <w:t xml:space="preserve">  CR-0022  rev  Cat: F (Rel-16)</w:t>
      </w:r>
      <w:r>
        <w:rPr>
          <w:i/>
        </w:rPr>
        <w:br/>
      </w:r>
      <w:r>
        <w:rPr>
          <w:i/>
        </w:rPr>
        <w:br/>
      </w:r>
      <w:r>
        <w:rPr>
          <w:i/>
        </w:rPr>
        <w:tab/>
      </w:r>
      <w:r>
        <w:rPr>
          <w:i/>
        </w:rPr>
        <w:tab/>
      </w:r>
      <w:r>
        <w:rPr>
          <w:i/>
        </w:rPr>
        <w:tab/>
      </w:r>
      <w:r>
        <w:rPr>
          <w:i/>
        </w:rPr>
        <w:tab/>
      </w:r>
      <w:r>
        <w:rPr>
          <w:i/>
        </w:rPr>
        <w:tab/>
        <w:t>Source: Qualcomm Incorporated</w:t>
      </w:r>
    </w:p>
    <w:p w14:paraId="5332B466"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629721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DFFB35" w14:textId="77777777" w:rsidR="003C2426" w:rsidRDefault="003C2426" w:rsidP="003C2426">
      <w:pPr>
        <w:pStyle w:val="Heading5"/>
      </w:pPr>
      <w:bookmarkStart w:id="13" w:name="_Toc79759987"/>
      <w:bookmarkStart w:id="14" w:name="_Toc79760752"/>
      <w:r>
        <w:t>5.1.10.2</w:t>
      </w:r>
      <w:r>
        <w:tab/>
        <w:t>Other</w:t>
      </w:r>
      <w:bookmarkEnd w:id="13"/>
      <w:bookmarkEnd w:id="14"/>
    </w:p>
    <w:p w14:paraId="5DB50DDF" w14:textId="77777777" w:rsidR="003C2426" w:rsidRDefault="003C2426" w:rsidP="003C2426">
      <w:pPr>
        <w:rPr>
          <w:rFonts w:ascii="Arial" w:hAnsi="Arial" w:cs="Arial"/>
          <w:b/>
          <w:sz w:val="24"/>
        </w:rPr>
      </w:pPr>
      <w:r>
        <w:rPr>
          <w:rFonts w:ascii="Arial" w:hAnsi="Arial" w:cs="Arial"/>
          <w:b/>
          <w:color w:val="0000FF"/>
          <w:sz w:val="24"/>
        </w:rPr>
        <w:t>R4-2112478</w:t>
      </w:r>
      <w:r>
        <w:rPr>
          <w:rFonts w:ascii="Arial" w:hAnsi="Arial" w:cs="Arial"/>
          <w:b/>
          <w:color w:val="0000FF"/>
          <w:sz w:val="24"/>
        </w:rPr>
        <w:tab/>
      </w:r>
      <w:r>
        <w:rPr>
          <w:rFonts w:ascii="Arial" w:hAnsi="Arial" w:cs="Arial"/>
          <w:b/>
          <w:sz w:val="24"/>
        </w:rPr>
        <w:t>On the number of satellites for 3-GNSS scenarios</w:t>
      </w:r>
    </w:p>
    <w:p w14:paraId="05E21A4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Rohde &amp; Schwarz</w:t>
      </w:r>
    </w:p>
    <w:p w14:paraId="4E15D4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3939A" w14:textId="77777777" w:rsidR="003C2426" w:rsidRDefault="003C2426" w:rsidP="003C2426">
      <w:pPr>
        <w:rPr>
          <w:rFonts w:ascii="Arial" w:hAnsi="Arial" w:cs="Arial"/>
          <w:b/>
          <w:sz w:val="24"/>
        </w:rPr>
      </w:pPr>
      <w:r>
        <w:rPr>
          <w:rFonts w:ascii="Arial" w:hAnsi="Arial" w:cs="Arial"/>
          <w:b/>
          <w:color w:val="0000FF"/>
          <w:sz w:val="24"/>
        </w:rPr>
        <w:t>R4-2112479</w:t>
      </w:r>
      <w:r>
        <w:rPr>
          <w:rFonts w:ascii="Arial" w:hAnsi="Arial" w:cs="Arial"/>
          <w:b/>
          <w:color w:val="0000FF"/>
          <w:sz w:val="24"/>
        </w:rPr>
        <w:tab/>
      </w:r>
      <w:r>
        <w:rPr>
          <w:rFonts w:ascii="Arial" w:hAnsi="Arial" w:cs="Arial"/>
          <w:b/>
          <w:sz w:val="24"/>
        </w:rPr>
        <w:t>CR on satellite allocation</w:t>
      </w:r>
    </w:p>
    <w:p w14:paraId="56923DB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r>
        <w:rPr>
          <w:i/>
        </w:rPr>
        <w:tab/>
        <w:t xml:space="preserve">  CR-  rev  Cat: F (Rel-15)</w:t>
      </w:r>
      <w:r>
        <w:rPr>
          <w:i/>
        </w:rPr>
        <w:br/>
      </w:r>
      <w:r>
        <w:rPr>
          <w:i/>
        </w:rPr>
        <w:br/>
      </w:r>
      <w:r>
        <w:rPr>
          <w:i/>
        </w:rPr>
        <w:tab/>
      </w:r>
      <w:r>
        <w:rPr>
          <w:i/>
        </w:rPr>
        <w:tab/>
      </w:r>
      <w:r>
        <w:rPr>
          <w:i/>
        </w:rPr>
        <w:tab/>
      </w:r>
      <w:r>
        <w:rPr>
          <w:i/>
        </w:rPr>
        <w:tab/>
      </w:r>
      <w:r>
        <w:rPr>
          <w:i/>
        </w:rPr>
        <w:tab/>
        <w:t>Source: MediaTek Inc., Rohde &amp; Schwarz</w:t>
      </w:r>
    </w:p>
    <w:p w14:paraId="43561C8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11D5D" w14:textId="77777777" w:rsidR="003C2426" w:rsidRDefault="003C2426" w:rsidP="003C2426">
      <w:pPr>
        <w:rPr>
          <w:rFonts w:ascii="Arial" w:hAnsi="Arial" w:cs="Arial"/>
          <w:b/>
          <w:sz w:val="24"/>
        </w:rPr>
      </w:pPr>
      <w:r>
        <w:rPr>
          <w:rFonts w:ascii="Arial" w:hAnsi="Arial" w:cs="Arial"/>
          <w:b/>
          <w:color w:val="0000FF"/>
          <w:sz w:val="24"/>
        </w:rPr>
        <w:t>R4-2112480</w:t>
      </w:r>
      <w:r>
        <w:rPr>
          <w:rFonts w:ascii="Arial" w:hAnsi="Arial" w:cs="Arial"/>
          <w:b/>
          <w:color w:val="0000FF"/>
          <w:sz w:val="24"/>
        </w:rPr>
        <w:tab/>
      </w:r>
      <w:r>
        <w:rPr>
          <w:rFonts w:ascii="Arial" w:hAnsi="Arial" w:cs="Arial"/>
          <w:b/>
          <w:sz w:val="24"/>
        </w:rPr>
        <w:t>CR on satellite allocation</w:t>
      </w:r>
    </w:p>
    <w:p w14:paraId="2F206D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r>
        <w:rPr>
          <w:i/>
        </w:rPr>
        <w:tab/>
        <w:t xml:space="preserve">  CR-  rev  Cat: A (Rel-16)</w:t>
      </w:r>
      <w:r>
        <w:rPr>
          <w:i/>
        </w:rPr>
        <w:br/>
      </w:r>
      <w:r>
        <w:rPr>
          <w:i/>
        </w:rPr>
        <w:br/>
      </w:r>
      <w:r>
        <w:rPr>
          <w:i/>
        </w:rPr>
        <w:tab/>
      </w:r>
      <w:r>
        <w:rPr>
          <w:i/>
        </w:rPr>
        <w:tab/>
      </w:r>
      <w:r>
        <w:rPr>
          <w:i/>
        </w:rPr>
        <w:tab/>
      </w:r>
      <w:r>
        <w:rPr>
          <w:i/>
        </w:rPr>
        <w:tab/>
      </w:r>
      <w:r>
        <w:rPr>
          <w:i/>
        </w:rPr>
        <w:tab/>
        <w:t>Source: MediaTek Inc., Rohde &amp; Schwarz</w:t>
      </w:r>
    </w:p>
    <w:p w14:paraId="0A0548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D8FE8" w14:textId="77777777" w:rsidR="003C2426" w:rsidRDefault="003C2426" w:rsidP="003C2426">
      <w:pPr>
        <w:rPr>
          <w:rFonts w:ascii="Arial" w:hAnsi="Arial" w:cs="Arial"/>
          <w:b/>
          <w:sz w:val="24"/>
        </w:rPr>
      </w:pPr>
      <w:r>
        <w:rPr>
          <w:rFonts w:ascii="Arial" w:hAnsi="Arial" w:cs="Arial"/>
          <w:b/>
          <w:color w:val="0000FF"/>
          <w:sz w:val="24"/>
        </w:rPr>
        <w:t>R4-2112481</w:t>
      </w:r>
      <w:r>
        <w:rPr>
          <w:rFonts w:ascii="Arial" w:hAnsi="Arial" w:cs="Arial"/>
          <w:b/>
          <w:color w:val="0000FF"/>
          <w:sz w:val="24"/>
        </w:rPr>
        <w:tab/>
      </w:r>
      <w:r>
        <w:rPr>
          <w:rFonts w:ascii="Arial" w:hAnsi="Arial" w:cs="Arial"/>
          <w:b/>
          <w:sz w:val="24"/>
        </w:rPr>
        <w:t>CR on satellite allocation</w:t>
      </w:r>
    </w:p>
    <w:p w14:paraId="2876704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r>
        <w:rPr>
          <w:i/>
        </w:rPr>
        <w:tab/>
        <w:t xml:space="preserve">  CR-  rev  Cat: F (Rel-15)</w:t>
      </w:r>
      <w:r>
        <w:rPr>
          <w:i/>
        </w:rPr>
        <w:br/>
      </w:r>
      <w:r>
        <w:rPr>
          <w:i/>
        </w:rPr>
        <w:br/>
      </w:r>
      <w:r>
        <w:rPr>
          <w:i/>
        </w:rPr>
        <w:tab/>
      </w:r>
      <w:r>
        <w:rPr>
          <w:i/>
        </w:rPr>
        <w:tab/>
      </w:r>
      <w:r>
        <w:rPr>
          <w:i/>
        </w:rPr>
        <w:tab/>
      </w:r>
      <w:r>
        <w:rPr>
          <w:i/>
        </w:rPr>
        <w:tab/>
      </w:r>
      <w:r>
        <w:rPr>
          <w:i/>
        </w:rPr>
        <w:tab/>
        <w:t>Source: MediaTek Inc., Rohde &amp; Schwarz</w:t>
      </w:r>
    </w:p>
    <w:p w14:paraId="62BF1C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8351A" w14:textId="77777777" w:rsidR="003C2426" w:rsidRDefault="003C2426" w:rsidP="003C2426">
      <w:pPr>
        <w:rPr>
          <w:rFonts w:ascii="Arial" w:hAnsi="Arial" w:cs="Arial"/>
          <w:b/>
          <w:sz w:val="24"/>
        </w:rPr>
      </w:pPr>
      <w:r>
        <w:rPr>
          <w:rFonts w:ascii="Arial" w:hAnsi="Arial" w:cs="Arial"/>
          <w:b/>
          <w:color w:val="0000FF"/>
          <w:sz w:val="24"/>
        </w:rPr>
        <w:t>R4-2112482</w:t>
      </w:r>
      <w:r>
        <w:rPr>
          <w:rFonts w:ascii="Arial" w:hAnsi="Arial" w:cs="Arial"/>
          <w:b/>
          <w:color w:val="0000FF"/>
          <w:sz w:val="24"/>
        </w:rPr>
        <w:tab/>
      </w:r>
      <w:r>
        <w:rPr>
          <w:rFonts w:ascii="Arial" w:hAnsi="Arial" w:cs="Arial"/>
          <w:b/>
          <w:sz w:val="24"/>
        </w:rPr>
        <w:t>CR on satellite allocation</w:t>
      </w:r>
    </w:p>
    <w:p w14:paraId="2DDA10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r>
        <w:rPr>
          <w:i/>
        </w:rPr>
        <w:tab/>
        <w:t xml:space="preserve">  CR-  rev  Cat: A (Rel-16)</w:t>
      </w:r>
      <w:r>
        <w:rPr>
          <w:i/>
        </w:rPr>
        <w:br/>
      </w:r>
      <w:r>
        <w:rPr>
          <w:i/>
        </w:rPr>
        <w:br/>
      </w:r>
      <w:r>
        <w:rPr>
          <w:i/>
        </w:rPr>
        <w:tab/>
      </w:r>
      <w:r>
        <w:rPr>
          <w:i/>
        </w:rPr>
        <w:tab/>
      </w:r>
      <w:r>
        <w:rPr>
          <w:i/>
        </w:rPr>
        <w:tab/>
      </w:r>
      <w:r>
        <w:rPr>
          <w:i/>
        </w:rPr>
        <w:tab/>
      </w:r>
      <w:r>
        <w:rPr>
          <w:i/>
        </w:rPr>
        <w:tab/>
        <w:t>Source: MediaTek Inc., Rohde &amp; Schwarz</w:t>
      </w:r>
    </w:p>
    <w:p w14:paraId="21B3C6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AA09E" w14:textId="77777777" w:rsidR="003C2426" w:rsidRDefault="003C2426" w:rsidP="003C2426">
      <w:pPr>
        <w:pStyle w:val="Heading3"/>
      </w:pPr>
      <w:bookmarkStart w:id="15" w:name="_Toc79759989"/>
      <w:bookmarkStart w:id="16" w:name="_Toc79760754"/>
      <w:r>
        <w:t>5.2</w:t>
      </w:r>
      <w:r>
        <w:tab/>
        <w:t>LTE maintenance (up to Rel-15)</w:t>
      </w:r>
      <w:bookmarkEnd w:id="15"/>
      <w:bookmarkEnd w:id="16"/>
    </w:p>
    <w:p w14:paraId="1F1FC8CB" w14:textId="77777777" w:rsidR="003C2426" w:rsidRDefault="003C2426" w:rsidP="003C2426">
      <w:pPr>
        <w:pStyle w:val="Heading4"/>
      </w:pPr>
      <w:bookmarkStart w:id="17" w:name="_Toc79759993"/>
      <w:bookmarkStart w:id="18" w:name="_Toc79760758"/>
      <w:r>
        <w:t>5.2.2</w:t>
      </w:r>
      <w:r>
        <w:tab/>
        <w:t>Other WIs or R16 TEI</w:t>
      </w:r>
      <w:bookmarkEnd w:id="17"/>
      <w:bookmarkEnd w:id="18"/>
    </w:p>
    <w:p w14:paraId="370A26C3" w14:textId="7741B2A3" w:rsidR="003C2426" w:rsidRDefault="003C2426" w:rsidP="003C2426">
      <w:pPr>
        <w:pStyle w:val="Heading5"/>
      </w:pPr>
      <w:bookmarkStart w:id="19" w:name="_Toc79759996"/>
      <w:bookmarkStart w:id="20" w:name="_Toc79760761"/>
      <w:r>
        <w:t>5.2.2.3</w:t>
      </w:r>
      <w:r>
        <w:tab/>
        <w:t>RRM requirements</w:t>
      </w:r>
      <w:bookmarkEnd w:id="19"/>
      <w:bookmarkEnd w:id="20"/>
    </w:p>
    <w:p w14:paraId="2E6EFE05" w14:textId="7313C162" w:rsidR="0097493A" w:rsidRDefault="0097493A" w:rsidP="0097493A">
      <w:pPr>
        <w:rPr>
          <w:lang w:eastAsia="ko-KR"/>
        </w:rPr>
      </w:pPr>
    </w:p>
    <w:p w14:paraId="3FEB2E1A" w14:textId="77777777" w:rsidR="0097493A" w:rsidRDefault="0097493A" w:rsidP="0097493A">
      <w:r>
        <w:t>================================================================================</w:t>
      </w:r>
    </w:p>
    <w:p w14:paraId="3C5475BC" w14:textId="4686B809" w:rsidR="0097493A" w:rsidRPr="00766996" w:rsidRDefault="0097493A" w:rsidP="0097493A">
      <w:pPr>
        <w:rPr>
          <w:rFonts w:ascii="Arial" w:hAnsi="Arial" w:cs="Arial"/>
          <w:b/>
          <w:color w:val="C00000"/>
          <w:sz w:val="24"/>
          <w:u w:val="single"/>
          <w:lang w:val="en-US"/>
        </w:rPr>
      </w:pPr>
      <w:r>
        <w:rPr>
          <w:rFonts w:ascii="Arial" w:hAnsi="Arial" w:cs="Arial"/>
          <w:b/>
          <w:color w:val="C00000"/>
          <w:sz w:val="24"/>
          <w:u w:val="single"/>
        </w:rPr>
        <w:t xml:space="preserve">Email discussion: </w:t>
      </w:r>
      <w:r w:rsidRPr="0097493A">
        <w:rPr>
          <w:rFonts w:ascii="Arial" w:hAnsi="Arial" w:cs="Arial"/>
          <w:b/>
          <w:color w:val="C00000"/>
          <w:sz w:val="24"/>
          <w:u w:val="single"/>
        </w:rPr>
        <w:t xml:space="preserve">[100-e][204] </w:t>
      </w:r>
      <w:proofErr w:type="spellStart"/>
      <w:r w:rsidRPr="0097493A">
        <w:rPr>
          <w:rFonts w:ascii="Arial" w:hAnsi="Arial" w:cs="Arial"/>
          <w:b/>
          <w:color w:val="C00000"/>
          <w:sz w:val="24"/>
          <w:u w:val="single"/>
        </w:rPr>
        <w:t>LTE_RRM_maintenance_NWM</w:t>
      </w:r>
      <w:proofErr w:type="spellEnd"/>
    </w:p>
    <w:p w14:paraId="0F35826B" w14:textId="65CB7788" w:rsidR="0097493A" w:rsidRPr="00766996" w:rsidRDefault="0097493A" w:rsidP="0097493A">
      <w:pPr>
        <w:rPr>
          <w:rFonts w:ascii="Arial" w:hAnsi="Arial" w:cs="Arial"/>
          <w:b/>
          <w:sz w:val="24"/>
          <w:lang w:val="en-US"/>
        </w:rPr>
      </w:pPr>
      <w:r>
        <w:rPr>
          <w:rFonts w:ascii="Arial" w:hAnsi="Arial" w:cs="Arial"/>
          <w:b/>
          <w:color w:val="0000FF"/>
          <w:sz w:val="24"/>
          <w:u w:val="thick"/>
        </w:rPr>
        <w:t>R4-2115194</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12D9038A" w14:textId="27E9D8B9" w:rsidR="0097493A" w:rsidRDefault="0097493A" w:rsidP="009749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Ericsson)</w:t>
      </w:r>
    </w:p>
    <w:p w14:paraId="2A696F3F" w14:textId="77777777" w:rsidR="0097493A" w:rsidRPr="00944C49" w:rsidRDefault="0097493A" w:rsidP="0097493A">
      <w:pPr>
        <w:rPr>
          <w:rFonts w:ascii="Arial" w:hAnsi="Arial" w:cs="Arial"/>
          <w:b/>
          <w:lang w:val="en-US" w:eastAsia="zh-CN"/>
        </w:rPr>
      </w:pPr>
      <w:r w:rsidRPr="00944C49">
        <w:rPr>
          <w:rFonts w:ascii="Arial" w:hAnsi="Arial" w:cs="Arial"/>
          <w:b/>
          <w:lang w:val="en-US" w:eastAsia="zh-CN"/>
        </w:rPr>
        <w:t xml:space="preserve">Abstract: </w:t>
      </w:r>
    </w:p>
    <w:p w14:paraId="29DD7A83" w14:textId="77777777" w:rsidR="0097493A" w:rsidRDefault="0097493A" w:rsidP="0097493A">
      <w:pPr>
        <w:rPr>
          <w:rFonts w:ascii="Arial" w:hAnsi="Arial" w:cs="Arial"/>
          <w:b/>
          <w:lang w:val="en-US" w:eastAsia="zh-CN"/>
        </w:rPr>
      </w:pPr>
      <w:r w:rsidRPr="00944C49">
        <w:rPr>
          <w:rFonts w:ascii="Arial" w:hAnsi="Arial" w:cs="Arial"/>
          <w:b/>
          <w:lang w:val="en-US" w:eastAsia="zh-CN"/>
        </w:rPr>
        <w:t xml:space="preserve">Discussion: </w:t>
      </w:r>
    </w:p>
    <w:p w14:paraId="30B1B707" w14:textId="77777777" w:rsidR="0097493A" w:rsidRDefault="0097493A" w:rsidP="009749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CC74D4D" w14:textId="77777777" w:rsidR="0097493A" w:rsidRDefault="0097493A" w:rsidP="0097493A">
      <w:pPr>
        <w:rPr>
          <w:lang w:val="en-US"/>
        </w:rPr>
      </w:pPr>
    </w:p>
    <w:p w14:paraId="74ED60EE"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51AC821F" w14:textId="77777777" w:rsidR="0097493A" w:rsidRPr="00766996" w:rsidRDefault="0097493A" w:rsidP="0097493A">
      <w:pPr>
        <w:rPr>
          <w:bCs/>
          <w:lang w:val="en-US"/>
        </w:rPr>
      </w:pPr>
    </w:p>
    <w:p w14:paraId="6208BC3F"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2AA6B0" w14:textId="77777777" w:rsidR="0097493A" w:rsidRDefault="0097493A" w:rsidP="0097493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7493A" w14:paraId="4588960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34973B1" w14:textId="77777777" w:rsidR="0097493A" w:rsidRDefault="0097493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3E8519F"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2903892"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D723E3"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7493A" w14:paraId="277BD306" w14:textId="77777777" w:rsidTr="00766996">
        <w:tc>
          <w:tcPr>
            <w:tcW w:w="734" w:type="pct"/>
            <w:tcBorders>
              <w:top w:val="single" w:sz="4" w:space="0" w:color="auto"/>
              <w:left w:val="single" w:sz="4" w:space="0" w:color="auto"/>
              <w:bottom w:val="single" w:sz="4" w:space="0" w:color="auto"/>
              <w:right w:val="single" w:sz="4" w:space="0" w:color="auto"/>
            </w:tcBorders>
          </w:tcPr>
          <w:p w14:paraId="23F161B7" w14:textId="77777777" w:rsidR="0097493A" w:rsidRDefault="0097493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E3E8005" w14:textId="77777777" w:rsidR="0097493A" w:rsidRDefault="0097493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3EC23827" w14:textId="77777777" w:rsidR="0097493A" w:rsidRDefault="0097493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BF0FF38" w14:textId="77777777" w:rsidR="0097493A" w:rsidRDefault="0097493A" w:rsidP="00766996">
            <w:pPr>
              <w:pStyle w:val="TAL"/>
              <w:keepNext w:val="0"/>
              <w:keepLines w:val="0"/>
              <w:spacing w:before="0" w:line="240" w:lineRule="auto"/>
              <w:rPr>
                <w:rFonts w:ascii="Times New Roman" w:hAnsi="Times New Roman"/>
                <w:sz w:val="20"/>
              </w:rPr>
            </w:pPr>
          </w:p>
        </w:tc>
      </w:tr>
    </w:tbl>
    <w:p w14:paraId="545B5230" w14:textId="77777777" w:rsidR="0097493A" w:rsidRPr="00766996" w:rsidRDefault="0097493A" w:rsidP="0097493A">
      <w:pPr>
        <w:rPr>
          <w:bCs/>
          <w:lang w:val="en-US"/>
        </w:rPr>
      </w:pPr>
    </w:p>
    <w:p w14:paraId="4E6CE071" w14:textId="77777777" w:rsidR="0097493A" w:rsidRDefault="0097493A" w:rsidP="0097493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7493A" w14:paraId="34FDACF5"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1EB2332" w14:textId="77777777" w:rsidR="0097493A" w:rsidRDefault="0097493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4B20E53"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DC8C32"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FB58B8"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875CBF"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7493A" w14:paraId="10C86222" w14:textId="77777777" w:rsidTr="00766996">
        <w:tc>
          <w:tcPr>
            <w:tcW w:w="1423" w:type="dxa"/>
            <w:tcBorders>
              <w:top w:val="single" w:sz="4" w:space="0" w:color="auto"/>
              <w:left w:val="single" w:sz="4" w:space="0" w:color="auto"/>
              <w:bottom w:val="single" w:sz="4" w:space="0" w:color="auto"/>
              <w:right w:val="single" w:sz="4" w:space="0" w:color="auto"/>
            </w:tcBorders>
          </w:tcPr>
          <w:p w14:paraId="02E0F4DF"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1EB587"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426BD75"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3F11ED"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79F994A"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r>
    </w:tbl>
    <w:p w14:paraId="7269794E" w14:textId="77777777" w:rsidR="0097493A" w:rsidRDefault="0097493A" w:rsidP="0097493A">
      <w:pPr>
        <w:rPr>
          <w:bCs/>
          <w:lang w:val="en-US"/>
        </w:rPr>
      </w:pPr>
    </w:p>
    <w:p w14:paraId="535FA610"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772900D" w14:textId="77777777" w:rsidR="0097493A" w:rsidRDefault="0097493A" w:rsidP="0097493A">
      <w:pPr>
        <w:rPr>
          <w:bCs/>
          <w:lang w:val="en-US"/>
        </w:rPr>
      </w:pPr>
    </w:p>
    <w:p w14:paraId="210D0D34" w14:textId="77777777" w:rsidR="0097493A" w:rsidRDefault="0097493A" w:rsidP="0097493A">
      <w:pPr>
        <w:rPr>
          <w:rFonts w:ascii="Arial" w:hAnsi="Arial" w:cs="Arial"/>
          <w:b/>
          <w:color w:val="C00000"/>
          <w:u w:val="single"/>
          <w:lang w:eastAsia="zh-CN"/>
        </w:rPr>
      </w:pPr>
      <w:r>
        <w:rPr>
          <w:rFonts w:ascii="Arial" w:hAnsi="Arial" w:cs="Arial"/>
          <w:b/>
          <w:color w:val="C00000"/>
          <w:u w:val="single"/>
          <w:lang w:eastAsia="zh-CN"/>
        </w:rPr>
        <w:t>WF/LS for approval</w:t>
      </w:r>
    </w:p>
    <w:p w14:paraId="0CC04C80" w14:textId="77777777" w:rsidR="0097493A" w:rsidRDefault="0097493A" w:rsidP="0097493A">
      <w:pPr>
        <w:rPr>
          <w:bCs/>
          <w:lang w:val="en-US"/>
        </w:rPr>
      </w:pPr>
    </w:p>
    <w:p w14:paraId="48437E5A" w14:textId="77777777" w:rsidR="0097493A" w:rsidRDefault="0097493A" w:rsidP="0097493A">
      <w:r>
        <w:t>================================================================================</w:t>
      </w:r>
    </w:p>
    <w:p w14:paraId="57EEB5F3" w14:textId="024371B7" w:rsidR="0097493A" w:rsidRDefault="0097493A" w:rsidP="0097493A">
      <w:pPr>
        <w:rPr>
          <w:lang w:eastAsia="ko-KR"/>
        </w:rPr>
      </w:pPr>
    </w:p>
    <w:p w14:paraId="706E2D7A" w14:textId="77777777" w:rsidR="0097493A" w:rsidRPr="00D541F3" w:rsidRDefault="0097493A" w:rsidP="00D541F3"/>
    <w:p w14:paraId="1B7DEB06" w14:textId="77777777" w:rsidR="003C2426" w:rsidRDefault="003C2426" w:rsidP="003C2426">
      <w:pPr>
        <w:pStyle w:val="Heading6"/>
      </w:pPr>
      <w:bookmarkStart w:id="21" w:name="_Toc79759997"/>
      <w:bookmarkStart w:id="22" w:name="_Toc79760762"/>
      <w:r>
        <w:t>5.2.2.3.1</w:t>
      </w:r>
      <w:r>
        <w:tab/>
        <w:t>RRM core requirements</w:t>
      </w:r>
      <w:bookmarkEnd w:id="21"/>
      <w:bookmarkEnd w:id="22"/>
    </w:p>
    <w:p w14:paraId="48AE0A0A" w14:textId="77777777" w:rsidR="003C2426" w:rsidRDefault="003C2426" w:rsidP="003C2426">
      <w:pPr>
        <w:rPr>
          <w:rFonts w:ascii="Arial" w:hAnsi="Arial" w:cs="Arial"/>
          <w:b/>
          <w:sz w:val="24"/>
        </w:rPr>
      </w:pPr>
      <w:r>
        <w:rPr>
          <w:rFonts w:ascii="Arial" w:hAnsi="Arial" w:cs="Arial"/>
          <w:b/>
          <w:color w:val="0000FF"/>
          <w:sz w:val="24"/>
        </w:rPr>
        <w:t>R4-2114258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57C3F8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r>
        <w:rPr>
          <w:i/>
        </w:rPr>
        <w:tab/>
        <w:t xml:space="preserve">  CR-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28C7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705EB" w14:textId="77777777" w:rsidR="003C2426" w:rsidRDefault="003C2426" w:rsidP="003C2426">
      <w:pPr>
        <w:rPr>
          <w:rFonts w:ascii="Arial" w:hAnsi="Arial" w:cs="Arial"/>
          <w:b/>
          <w:sz w:val="24"/>
        </w:rPr>
      </w:pPr>
      <w:r>
        <w:rPr>
          <w:rFonts w:ascii="Arial" w:hAnsi="Arial" w:cs="Arial"/>
          <w:b/>
          <w:color w:val="0000FF"/>
          <w:sz w:val="24"/>
        </w:rPr>
        <w:t>R4-2114259</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R15</w:t>
      </w:r>
    </w:p>
    <w:p w14:paraId="202B15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32A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F1D45B" w14:textId="77777777" w:rsidR="003C2426" w:rsidRDefault="003C2426" w:rsidP="003C2426">
      <w:pPr>
        <w:rPr>
          <w:rFonts w:ascii="Arial" w:hAnsi="Arial" w:cs="Arial"/>
          <w:b/>
          <w:sz w:val="24"/>
        </w:rPr>
      </w:pPr>
      <w:r>
        <w:rPr>
          <w:rFonts w:ascii="Arial" w:hAnsi="Arial" w:cs="Arial"/>
          <w:b/>
          <w:color w:val="0000FF"/>
          <w:sz w:val="24"/>
        </w:rPr>
        <w:t>R4-2114260</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R16</w:t>
      </w:r>
    </w:p>
    <w:p w14:paraId="306C8B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2677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EA460" w14:textId="77777777" w:rsidR="003C2426" w:rsidRDefault="003C2426" w:rsidP="003C2426">
      <w:pPr>
        <w:rPr>
          <w:rFonts w:ascii="Arial" w:hAnsi="Arial" w:cs="Arial"/>
          <w:b/>
          <w:sz w:val="24"/>
        </w:rPr>
      </w:pPr>
      <w:r>
        <w:rPr>
          <w:rFonts w:ascii="Arial" w:hAnsi="Arial" w:cs="Arial"/>
          <w:b/>
          <w:color w:val="0000FF"/>
          <w:sz w:val="24"/>
        </w:rPr>
        <w:t>R4-2114261</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R17</w:t>
      </w:r>
    </w:p>
    <w:p w14:paraId="59B4AC1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A2D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C4305" w14:textId="77777777" w:rsidR="003C2426" w:rsidRDefault="003C2426" w:rsidP="003C2426">
      <w:pPr>
        <w:rPr>
          <w:rFonts w:ascii="Arial" w:hAnsi="Arial" w:cs="Arial"/>
          <w:b/>
          <w:sz w:val="24"/>
        </w:rPr>
      </w:pPr>
      <w:r>
        <w:rPr>
          <w:rFonts w:ascii="Arial" w:hAnsi="Arial" w:cs="Arial"/>
          <w:b/>
          <w:color w:val="0000FF"/>
          <w:sz w:val="24"/>
        </w:rPr>
        <w:t>R4-2114262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7D414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r>
        <w:rPr>
          <w:i/>
        </w:rPr>
        <w:tab/>
        <w:t xml:space="preserve">  CR-  rev  Cat: F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1108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863D78" w14:textId="77777777" w:rsidR="003C2426" w:rsidRDefault="003C2426" w:rsidP="003C2426">
      <w:pPr>
        <w:rPr>
          <w:rFonts w:ascii="Arial" w:hAnsi="Arial" w:cs="Arial"/>
          <w:b/>
          <w:sz w:val="24"/>
        </w:rPr>
      </w:pPr>
      <w:r>
        <w:rPr>
          <w:rFonts w:ascii="Arial" w:hAnsi="Arial" w:cs="Arial"/>
          <w:b/>
          <w:color w:val="0000FF"/>
          <w:sz w:val="24"/>
        </w:rPr>
        <w:t>R4-2114263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3EF10B0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r>
        <w:rPr>
          <w:i/>
        </w:rPr>
        <w:tab/>
        <w:t xml:space="preserve">  CR-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0A4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EAC2A9" w14:textId="77777777" w:rsidR="003C2426" w:rsidRDefault="003C2426" w:rsidP="003C2426">
      <w:pPr>
        <w:rPr>
          <w:rFonts w:ascii="Arial" w:hAnsi="Arial" w:cs="Arial"/>
          <w:b/>
          <w:sz w:val="24"/>
        </w:rPr>
      </w:pPr>
      <w:r>
        <w:rPr>
          <w:rFonts w:ascii="Arial" w:hAnsi="Arial" w:cs="Arial"/>
          <w:b/>
          <w:color w:val="0000FF"/>
          <w:sz w:val="24"/>
        </w:rPr>
        <w:t>R4-2114264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R15</w:t>
      </w:r>
    </w:p>
    <w:p w14:paraId="6B3A8D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006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EEE20" w14:textId="77777777" w:rsidR="003C2426" w:rsidRDefault="003C2426" w:rsidP="003C2426">
      <w:pPr>
        <w:rPr>
          <w:rFonts w:ascii="Arial" w:hAnsi="Arial" w:cs="Arial"/>
          <w:b/>
          <w:sz w:val="24"/>
        </w:rPr>
      </w:pPr>
      <w:r>
        <w:rPr>
          <w:rFonts w:ascii="Arial" w:hAnsi="Arial" w:cs="Arial"/>
          <w:b/>
          <w:color w:val="0000FF"/>
          <w:sz w:val="24"/>
        </w:rPr>
        <w:t>R4-2114265</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R16</w:t>
      </w:r>
    </w:p>
    <w:p w14:paraId="09620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4932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28E79" w14:textId="77777777" w:rsidR="003C2426" w:rsidRDefault="003C2426" w:rsidP="003C2426">
      <w:pPr>
        <w:rPr>
          <w:rFonts w:ascii="Arial" w:hAnsi="Arial" w:cs="Arial"/>
          <w:b/>
          <w:sz w:val="24"/>
        </w:rPr>
      </w:pPr>
      <w:r>
        <w:rPr>
          <w:rFonts w:ascii="Arial" w:hAnsi="Arial" w:cs="Arial"/>
          <w:b/>
          <w:color w:val="0000FF"/>
          <w:sz w:val="24"/>
        </w:rPr>
        <w:t>R4-2114266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R17</w:t>
      </w:r>
    </w:p>
    <w:p w14:paraId="08C080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FFAF4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503D9" w14:textId="77777777" w:rsidR="003C2426" w:rsidRDefault="003C2426" w:rsidP="003C2426">
      <w:pPr>
        <w:pStyle w:val="Heading6"/>
      </w:pPr>
      <w:bookmarkStart w:id="23" w:name="_Toc79759998"/>
      <w:bookmarkStart w:id="24" w:name="_Toc79760763"/>
      <w:r>
        <w:t>5.2.2.3.2</w:t>
      </w:r>
      <w:r>
        <w:tab/>
        <w:t>RRM performance requirements</w:t>
      </w:r>
      <w:bookmarkEnd w:id="23"/>
      <w:bookmarkEnd w:id="24"/>
    </w:p>
    <w:p w14:paraId="24A184BC" w14:textId="77777777" w:rsidR="003C2426" w:rsidRDefault="003C2426" w:rsidP="003C2426">
      <w:pPr>
        <w:rPr>
          <w:rFonts w:ascii="Arial" w:hAnsi="Arial" w:cs="Arial"/>
          <w:b/>
          <w:sz w:val="24"/>
        </w:rPr>
      </w:pPr>
      <w:r>
        <w:rPr>
          <w:rFonts w:ascii="Arial" w:hAnsi="Arial" w:cs="Arial"/>
          <w:b/>
          <w:color w:val="0000FF"/>
          <w:sz w:val="24"/>
        </w:rPr>
        <w:t>R4-2114136</w:t>
      </w:r>
      <w:r>
        <w:rPr>
          <w:rFonts w:ascii="Arial" w:hAnsi="Arial" w:cs="Arial"/>
          <w:b/>
          <w:color w:val="0000FF"/>
          <w:sz w:val="24"/>
        </w:rPr>
        <w:tab/>
      </w:r>
      <w:r>
        <w:rPr>
          <w:rFonts w:ascii="Arial" w:hAnsi="Arial" w:cs="Arial"/>
          <w:b/>
          <w:sz w:val="24"/>
        </w:rPr>
        <w:t>Correction of RMC of NB-TDD test cases R15</w:t>
      </w:r>
    </w:p>
    <w:p w14:paraId="636DDF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1710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1E0B7" w14:textId="77777777" w:rsidR="003C2426" w:rsidRDefault="003C2426" w:rsidP="003C2426">
      <w:pPr>
        <w:rPr>
          <w:rFonts w:ascii="Arial" w:hAnsi="Arial" w:cs="Arial"/>
          <w:b/>
          <w:sz w:val="24"/>
        </w:rPr>
      </w:pPr>
      <w:r>
        <w:rPr>
          <w:rFonts w:ascii="Arial" w:hAnsi="Arial" w:cs="Arial"/>
          <w:b/>
          <w:color w:val="0000FF"/>
          <w:sz w:val="24"/>
        </w:rPr>
        <w:t>R4-2114137</w:t>
      </w:r>
      <w:r>
        <w:rPr>
          <w:rFonts w:ascii="Arial" w:hAnsi="Arial" w:cs="Arial"/>
          <w:b/>
          <w:color w:val="0000FF"/>
          <w:sz w:val="24"/>
        </w:rPr>
        <w:tab/>
      </w:r>
      <w:r>
        <w:rPr>
          <w:rFonts w:ascii="Arial" w:hAnsi="Arial" w:cs="Arial"/>
          <w:b/>
          <w:sz w:val="24"/>
        </w:rPr>
        <w:t>Correction of RMC of NB-TDD test cases R16</w:t>
      </w:r>
    </w:p>
    <w:p w14:paraId="5E46AD4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72BD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DA2517" w14:textId="77777777" w:rsidR="003C2426" w:rsidRDefault="003C2426" w:rsidP="003C2426">
      <w:pPr>
        <w:rPr>
          <w:rFonts w:ascii="Arial" w:hAnsi="Arial" w:cs="Arial"/>
          <w:b/>
          <w:sz w:val="24"/>
        </w:rPr>
      </w:pPr>
      <w:r>
        <w:rPr>
          <w:rFonts w:ascii="Arial" w:hAnsi="Arial" w:cs="Arial"/>
          <w:b/>
          <w:color w:val="0000FF"/>
          <w:sz w:val="24"/>
        </w:rPr>
        <w:t>R4-2114138</w:t>
      </w:r>
      <w:r>
        <w:rPr>
          <w:rFonts w:ascii="Arial" w:hAnsi="Arial" w:cs="Arial"/>
          <w:b/>
          <w:color w:val="0000FF"/>
          <w:sz w:val="24"/>
        </w:rPr>
        <w:tab/>
      </w:r>
      <w:r>
        <w:rPr>
          <w:rFonts w:ascii="Arial" w:hAnsi="Arial" w:cs="Arial"/>
          <w:b/>
          <w:sz w:val="24"/>
        </w:rPr>
        <w:t>Correction of RMC of NB-TDD test cases R17</w:t>
      </w:r>
    </w:p>
    <w:p w14:paraId="7FCDAE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B52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38B6C" w14:textId="77777777" w:rsidR="003C2426" w:rsidRDefault="003C2426" w:rsidP="003C2426">
      <w:pPr>
        <w:pStyle w:val="Heading2"/>
      </w:pPr>
      <w:bookmarkStart w:id="25" w:name="_Toc79760003"/>
      <w:bookmarkStart w:id="26" w:name="_Toc79760768"/>
      <w:r>
        <w:t>6</w:t>
      </w:r>
      <w:r>
        <w:tab/>
        <w:t>Rel-16 maintenance for both NR and LTE</w:t>
      </w:r>
      <w:bookmarkEnd w:id="25"/>
      <w:bookmarkEnd w:id="26"/>
    </w:p>
    <w:p w14:paraId="13E89783" w14:textId="77777777" w:rsidR="003C2426" w:rsidRDefault="003C2426" w:rsidP="003C2426">
      <w:pPr>
        <w:pStyle w:val="Heading3"/>
      </w:pPr>
      <w:bookmarkStart w:id="27" w:name="_Toc79760004"/>
      <w:bookmarkStart w:id="28" w:name="_Toc79760769"/>
      <w:r>
        <w:t>6.1</w:t>
      </w:r>
      <w:r>
        <w:tab/>
        <w:t>NR maintenance</w:t>
      </w:r>
      <w:bookmarkEnd w:id="27"/>
      <w:bookmarkEnd w:id="28"/>
    </w:p>
    <w:p w14:paraId="5D0937EE" w14:textId="77777777" w:rsidR="003C2426" w:rsidRDefault="003C2426" w:rsidP="003C2426">
      <w:pPr>
        <w:pStyle w:val="Heading4"/>
      </w:pPr>
      <w:bookmarkStart w:id="29" w:name="_Toc79760005"/>
      <w:bookmarkStart w:id="30" w:name="_Toc79760770"/>
      <w:r>
        <w:t>6.1.1</w:t>
      </w:r>
      <w:r>
        <w:tab/>
        <w:t>NR-based access to unlicensed spectrum</w:t>
      </w:r>
      <w:bookmarkEnd w:id="29"/>
      <w:bookmarkEnd w:id="30"/>
    </w:p>
    <w:p w14:paraId="39DBFD25" w14:textId="7F7AF0A5" w:rsidR="003C2426" w:rsidRDefault="003C2426" w:rsidP="003C2426">
      <w:pPr>
        <w:pStyle w:val="Heading5"/>
      </w:pPr>
      <w:bookmarkStart w:id="31" w:name="_Toc79760012"/>
      <w:bookmarkStart w:id="32" w:name="_Toc79760777"/>
      <w:r>
        <w:t>6.1.1.5</w:t>
      </w:r>
      <w:r>
        <w:tab/>
        <w:t>RRM core requirements (38.133)</w:t>
      </w:r>
      <w:bookmarkEnd w:id="31"/>
      <w:bookmarkEnd w:id="32"/>
    </w:p>
    <w:p w14:paraId="23DA6603" w14:textId="77777777" w:rsidR="00C30ABA" w:rsidRDefault="00C30ABA" w:rsidP="00C30ABA">
      <w:r>
        <w:t>================================================================================</w:t>
      </w:r>
    </w:p>
    <w:p w14:paraId="0C884594" w14:textId="1EF633B6" w:rsidR="00C30ABA" w:rsidRPr="00766996" w:rsidRDefault="00C30ABA" w:rsidP="00C30ABA">
      <w:pPr>
        <w:rPr>
          <w:rFonts w:ascii="Arial" w:hAnsi="Arial" w:cs="Arial"/>
          <w:b/>
          <w:color w:val="C00000"/>
          <w:sz w:val="24"/>
          <w:u w:val="single"/>
          <w:lang w:val="en-US"/>
        </w:rPr>
      </w:pPr>
      <w:r>
        <w:rPr>
          <w:rFonts w:ascii="Arial" w:hAnsi="Arial" w:cs="Arial"/>
          <w:b/>
          <w:color w:val="C00000"/>
          <w:sz w:val="24"/>
          <w:u w:val="single"/>
        </w:rPr>
        <w:t xml:space="preserve">Email discussion: </w:t>
      </w:r>
      <w:r w:rsidR="004C329B" w:rsidRPr="004C329B">
        <w:rPr>
          <w:rFonts w:ascii="Arial" w:hAnsi="Arial" w:cs="Arial"/>
          <w:b/>
          <w:color w:val="C00000"/>
          <w:sz w:val="24"/>
          <w:u w:val="single"/>
        </w:rPr>
        <w:t>[100-e][206] NR_unlic_RRM_1</w:t>
      </w:r>
    </w:p>
    <w:p w14:paraId="62E1F2FD" w14:textId="6B2525FC" w:rsidR="00C30ABA" w:rsidRPr="00766996" w:rsidRDefault="00C30ABA" w:rsidP="00C30ABA">
      <w:pPr>
        <w:rPr>
          <w:rFonts w:ascii="Arial" w:hAnsi="Arial" w:cs="Arial"/>
          <w:b/>
          <w:sz w:val="24"/>
          <w:lang w:val="en-US"/>
        </w:rPr>
      </w:pPr>
      <w:r>
        <w:rPr>
          <w:rFonts w:ascii="Arial" w:hAnsi="Arial" w:cs="Arial"/>
          <w:b/>
          <w:color w:val="0000FF"/>
          <w:sz w:val="24"/>
          <w:u w:val="thick"/>
        </w:rPr>
        <w:t>R4-211519</w:t>
      </w:r>
      <w:r w:rsidR="004C329B">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C329B" w:rsidRPr="004C329B">
        <w:rPr>
          <w:rFonts w:ascii="Arial" w:hAnsi="Arial" w:cs="Arial"/>
          <w:b/>
          <w:sz w:val="24"/>
        </w:rPr>
        <w:t>[100-e][206] NR_unlic_RRM_1</w:t>
      </w:r>
    </w:p>
    <w:p w14:paraId="1133C4E8" w14:textId="79C2B50E" w:rsidR="00C30ABA" w:rsidRDefault="00C30ABA" w:rsidP="00C30AB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4C329B">
        <w:rPr>
          <w:i/>
          <w:lang w:val="en-US"/>
        </w:rPr>
        <w:t>Ericsson</w:t>
      </w:r>
      <w:r>
        <w:rPr>
          <w:i/>
          <w:lang w:val="en-US"/>
        </w:rPr>
        <w:t>)</w:t>
      </w:r>
    </w:p>
    <w:p w14:paraId="0A15A877" w14:textId="77777777" w:rsidR="00C30ABA" w:rsidRPr="00944C49" w:rsidRDefault="00C30ABA" w:rsidP="00C30ABA">
      <w:pPr>
        <w:rPr>
          <w:rFonts w:ascii="Arial" w:hAnsi="Arial" w:cs="Arial"/>
          <w:b/>
          <w:lang w:val="en-US" w:eastAsia="zh-CN"/>
        </w:rPr>
      </w:pPr>
      <w:r w:rsidRPr="00944C49">
        <w:rPr>
          <w:rFonts w:ascii="Arial" w:hAnsi="Arial" w:cs="Arial"/>
          <w:b/>
          <w:lang w:val="en-US" w:eastAsia="zh-CN"/>
        </w:rPr>
        <w:t xml:space="preserve">Abstract: </w:t>
      </w:r>
    </w:p>
    <w:p w14:paraId="7BEC88D6" w14:textId="77777777" w:rsidR="00C30ABA" w:rsidRDefault="00C30ABA" w:rsidP="00C30ABA">
      <w:pPr>
        <w:rPr>
          <w:rFonts w:ascii="Arial" w:hAnsi="Arial" w:cs="Arial"/>
          <w:b/>
          <w:lang w:val="en-US" w:eastAsia="zh-CN"/>
        </w:rPr>
      </w:pPr>
      <w:r w:rsidRPr="00944C49">
        <w:rPr>
          <w:rFonts w:ascii="Arial" w:hAnsi="Arial" w:cs="Arial"/>
          <w:b/>
          <w:lang w:val="en-US" w:eastAsia="zh-CN"/>
        </w:rPr>
        <w:t xml:space="preserve">Discussion: </w:t>
      </w:r>
    </w:p>
    <w:p w14:paraId="3C4A6F01" w14:textId="77777777" w:rsidR="00C30ABA" w:rsidRDefault="00C30ABA" w:rsidP="00C30AB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915D8C" w14:textId="77777777" w:rsidR="00C30ABA" w:rsidRDefault="00C30ABA" w:rsidP="00C30ABA">
      <w:pPr>
        <w:rPr>
          <w:lang w:val="en-US"/>
        </w:rPr>
      </w:pPr>
    </w:p>
    <w:p w14:paraId="79BE71B6"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1D599E" w14:textId="77777777" w:rsidR="00C30ABA" w:rsidRPr="00766996" w:rsidRDefault="00C30ABA" w:rsidP="00C30ABA">
      <w:pPr>
        <w:rPr>
          <w:bCs/>
          <w:lang w:val="en-US"/>
        </w:rPr>
      </w:pPr>
    </w:p>
    <w:p w14:paraId="7303B7AB"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0AA20F1" w14:textId="77777777" w:rsidR="00C30ABA" w:rsidRDefault="00C30ABA" w:rsidP="00C30AB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C30ABA" w14:paraId="02D5CDC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9BEA746" w14:textId="77777777" w:rsidR="00C30ABA" w:rsidRDefault="00C30AB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2240DA9"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C2CCF15"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11256E"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30ABA" w14:paraId="3330D786" w14:textId="77777777" w:rsidTr="00766996">
        <w:tc>
          <w:tcPr>
            <w:tcW w:w="734" w:type="pct"/>
            <w:tcBorders>
              <w:top w:val="single" w:sz="4" w:space="0" w:color="auto"/>
              <w:left w:val="single" w:sz="4" w:space="0" w:color="auto"/>
              <w:bottom w:val="single" w:sz="4" w:space="0" w:color="auto"/>
              <w:right w:val="single" w:sz="4" w:space="0" w:color="auto"/>
            </w:tcBorders>
          </w:tcPr>
          <w:p w14:paraId="5F43CC1E" w14:textId="77777777" w:rsidR="00C30ABA" w:rsidRDefault="00C30AB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6FA74AA" w14:textId="77777777" w:rsidR="00C30ABA" w:rsidRDefault="00C30AB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15A7F78" w14:textId="77777777" w:rsidR="00C30ABA" w:rsidRDefault="00C30AB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7D8CCAC" w14:textId="77777777" w:rsidR="00C30ABA" w:rsidRDefault="00C30ABA" w:rsidP="00766996">
            <w:pPr>
              <w:pStyle w:val="TAL"/>
              <w:keepNext w:val="0"/>
              <w:keepLines w:val="0"/>
              <w:spacing w:before="0" w:line="240" w:lineRule="auto"/>
              <w:rPr>
                <w:rFonts w:ascii="Times New Roman" w:hAnsi="Times New Roman"/>
                <w:sz w:val="20"/>
              </w:rPr>
            </w:pPr>
          </w:p>
        </w:tc>
      </w:tr>
    </w:tbl>
    <w:p w14:paraId="73C8FEE0" w14:textId="77777777" w:rsidR="00C30ABA" w:rsidRPr="00766996" w:rsidRDefault="00C30ABA" w:rsidP="00C30ABA">
      <w:pPr>
        <w:rPr>
          <w:bCs/>
          <w:lang w:val="en-US"/>
        </w:rPr>
      </w:pPr>
    </w:p>
    <w:p w14:paraId="00E6D75B" w14:textId="77777777" w:rsidR="00C30ABA" w:rsidRDefault="00C30ABA" w:rsidP="00C30AB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30ABA" w14:paraId="4191614E"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2E07AD4" w14:textId="77777777" w:rsidR="00C30ABA" w:rsidRDefault="00C30AB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8D4D667"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322C62"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7DD909B"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A015E75"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30ABA" w14:paraId="326311A4" w14:textId="77777777" w:rsidTr="00766996">
        <w:tc>
          <w:tcPr>
            <w:tcW w:w="1423" w:type="dxa"/>
            <w:tcBorders>
              <w:top w:val="single" w:sz="4" w:space="0" w:color="auto"/>
              <w:left w:val="single" w:sz="4" w:space="0" w:color="auto"/>
              <w:bottom w:val="single" w:sz="4" w:space="0" w:color="auto"/>
              <w:right w:val="single" w:sz="4" w:space="0" w:color="auto"/>
            </w:tcBorders>
          </w:tcPr>
          <w:p w14:paraId="014ECD06"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71C10EF"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C26BAE"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FA9C2C3"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EA1706F"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r>
    </w:tbl>
    <w:p w14:paraId="1DA886B7" w14:textId="77777777" w:rsidR="00C30ABA" w:rsidRDefault="00C30ABA" w:rsidP="00C30ABA">
      <w:pPr>
        <w:rPr>
          <w:bCs/>
          <w:lang w:val="en-US"/>
        </w:rPr>
      </w:pPr>
    </w:p>
    <w:p w14:paraId="6544CE8E"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BB500A5" w14:textId="77777777" w:rsidR="00C30ABA" w:rsidRDefault="00C30ABA" w:rsidP="00C30ABA">
      <w:pPr>
        <w:rPr>
          <w:bCs/>
          <w:lang w:val="en-US"/>
        </w:rPr>
      </w:pPr>
    </w:p>
    <w:p w14:paraId="09E6725E" w14:textId="77777777" w:rsidR="00C30ABA" w:rsidRDefault="00C30ABA" w:rsidP="00C30ABA">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68BE2B01" w14:textId="77777777" w:rsidR="00C30ABA" w:rsidRDefault="00C30ABA" w:rsidP="00C30ABA">
      <w:pPr>
        <w:rPr>
          <w:bCs/>
          <w:lang w:val="en-US"/>
        </w:rPr>
      </w:pPr>
    </w:p>
    <w:p w14:paraId="6284C1AB" w14:textId="77777777" w:rsidR="00C30ABA" w:rsidRDefault="00C30ABA" w:rsidP="00C30ABA">
      <w:r>
        <w:t>================================================================================</w:t>
      </w:r>
    </w:p>
    <w:p w14:paraId="1A06A413" w14:textId="77777777" w:rsidR="00C30ABA" w:rsidRDefault="00C30ABA" w:rsidP="00C30ABA">
      <w:pPr>
        <w:rPr>
          <w:lang w:eastAsia="ko-KR"/>
        </w:rPr>
      </w:pPr>
    </w:p>
    <w:p w14:paraId="2A6ED6F7" w14:textId="77777777" w:rsidR="00C30ABA" w:rsidRPr="00D541F3" w:rsidRDefault="00C30ABA" w:rsidP="00D541F3"/>
    <w:p w14:paraId="478B3E05" w14:textId="77777777" w:rsidR="003C2426" w:rsidRDefault="003C2426" w:rsidP="003C2426">
      <w:pPr>
        <w:pStyle w:val="Heading6"/>
      </w:pPr>
      <w:bookmarkStart w:id="33" w:name="_Toc79760013"/>
      <w:bookmarkStart w:id="34" w:name="_Toc79760778"/>
      <w:r>
        <w:t>6.1.1.5.1</w:t>
      </w:r>
      <w:r>
        <w:tab/>
        <w:t>General</w:t>
      </w:r>
      <w:bookmarkEnd w:id="33"/>
      <w:bookmarkEnd w:id="34"/>
    </w:p>
    <w:p w14:paraId="43D72DE4" w14:textId="77777777" w:rsidR="003C2426" w:rsidRDefault="003C2426" w:rsidP="003C2426">
      <w:pPr>
        <w:rPr>
          <w:rFonts w:ascii="Arial" w:hAnsi="Arial" w:cs="Arial"/>
          <w:b/>
          <w:sz w:val="24"/>
        </w:rPr>
      </w:pPr>
      <w:r>
        <w:rPr>
          <w:rFonts w:ascii="Arial" w:hAnsi="Arial" w:cs="Arial"/>
          <w:b/>
          <w:color w:val="0000FF"/>
          <w:sz w:val="24"/>
        </w:rPr>
        <w:t>R4-2112114</w:t>
      </w:r>
      <w:r>
        <w:rPr>
          <w:rFonts w:ascii="Arial" w:hAnsi="Arial" w:cs="Arial"/>
          <w:b/>
          <w:color w:val="0000FF"/>
          <w:sz w:val="24"/>
        </w:rPr>
        <w:tab/>
      </w:r>
      <w:r>
        <w:rPr>
          <w:rFonts w:ascii="Arial" w:hAnsi="Arial" w:cs="Arial"/>
          <w:b/>
          <w:sz w:val="24"/>
        </w:rPr>
        <w:t>On remaining issue for NR-U core</w:t>
      </w:r>
    </w:p>
    <w:p w14:paraId="3108692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Apple</w:t>
      </w:r>
    </w:p>
    <w:p w14:paraId="2AB6070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7A069" w14:textId="77777777" w:rsidR="003C2426" w:rsidRDefault="003C2426" w:rsidP="003C2426">
      <w:pPr>
        <w:rPr>
          <w:rFonts w:ascii="Arial" w:hAnsi="Arial" w:cs="Arial"/>
          <w:b/>
          <w:sz w:val="24"/>
        </w:rPr>
      </w:pPr>
      <w:r>
        <w:rPr>
          <w:rFonts w:ascii="Arial" w:hAnsi="Arial" w:cs="Arial"/>
          <w:b/>
          <w:color w:val="0000FF"/>
          <w:sz w:val="24"/>
        </w:rPr>
        <w:t>R4-2112115</w:t>
      </w:r>
      <w:r>
        <w:rPr>
          <w:rFonts w:ascii="Arial" w:hAnsi="Arial" w:cs="Arial"/>
          <w:b/>
          <w:color w:val="0000FF"/>
          <w:sz w:val="24"/>
        </w:rPr>
        <w:tab/>
      </w:r>
      <w:r>
        <w:rPr>
          <w:rFonts w:ascii="Arial" w:hAnsi="Arial" w:cs="Arial"/>
          <w:b/>
          <w:sz w:val="24"/>
        </w:rPr>
        <w:t>Draft CR on SSB availability for RLM and L1-RSRP R16</w:t>
      </w:r>
    </w:p>
    <w:p w14:paraId="051196F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0ED94B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C3D00" w14:textId="77777777" w:rsidR="003C2426" w:rsidRDefault="003C2426" w:rsidP="003C2426">
      <w:pPr>
        <w:rPr>
          <w:rFonts w:ascii="Arial" w:hAnsi="Arial" w:cs="Arial"/>
          <w:b/>
          <w:sz w:val="24"/>
        </w:rPr>
      </w:pPr>
      <w:r>
        <w:rPr>
          <w:rFonts w:ascii="Arial" w:hAnsi="Arial" w:cs="Arial"/>
          <w:b/>
          <w:color w:val="0000FF"/>
          <w:sz w:val="24"/>
        </w:rPr>
        <w:t>R4-2112116</w:t>
      </w:r>
      <w:r>
        <w:rPr>
          <w:rFonts w:ascii="Arial" w:hAnsi="Arial" w:cs="Arial"/>
          <w:b/>
          <w:color w:val="0000FF"/>
          <w:sz w:val="24"/>
        </w:rPr>
        <w:tab/>
      </w:r>
      <w:r>
        <w:rPr>
          <w:rFonts w:ascii="Arial" w:hAnsi="Arial" w:cs="Arial"/>
          <w:b/>
          <w:sz w:val="24"/>
        </w:rPr>
        <w:t>Draft CR on SSB availability for RLM and L1-RSRP R17</w:t>
      </w:r>
    </w:p>
    <w:p w14:paraId="3EFCF5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0965FA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E4C09" w14:textId="77777777" w:rsidR="003C2426" w:rsidRDefault="003C2426" w:rsidP="003C2426">
      <w:pPr>
        <w:rPr>
          <w:rFonts w:ascii="Arial" w:hAnsi="Arial" w:cs="Arial"/>
          <w:b/>
          <w:sz w:val="24"/>
        </w:rPr>
      </w:pPr>
      <w:r>
        <w:rPr>
          <w:rFonts w:ascii="Arial" w:hAnsi="Arial" w:cs="Arial"/>
          <w:b/>
          <w:color w:val="0000FF"/>
          <w:sz w:val="24"/>
        </w:rPr>
        <w:t>R4-2112483</w:t>
      </w:r>
      <w:r>
        <w:rPr>
          <w:rFonts w:ascii="Arial" w:hAnsi="Arial" w:cs="Arial"/>
          <w:b/>
          <w:color w:val="0000FF"/>
          <w:sz w:val="24"/>
        </w:rPr>
        <w:tab/>
      </w:r>
      <w:r>
        <w:rPr>
          <w:rFonts w:ascii="Arial" w:hAnsi="Arial" w:cs="Arial"/>
          <w:b/>
          <w:sz w:val="24"/>
        </w:rPr>
        <w:t>CR on availability of SSB occasions in R17</w:t>
      </w:r>
    </w:p>
    <w:p w14:paraId="5EC7CD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323338E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B379B" w14:textId="77777777" w:rsidR="003C2426" w:rsidRDefault="003C2426" w:rsidP="003C2426">
      <w:pPr>
        <w:rPr>
          <w:rFonts w:ascii="Arial" w:hAnsi="Arial" w:cs="Arial"/>
          <w:b/>
          <w:sz w:val="24"/>
        </w:rPr>
      </w:pPr>
      <w:r>
        <w:rPr>
          <w:rFonts w:ascii="Arial" w:hAnsi="Arial" w:cs="Arial"/>
          <w:b/>
          <w:color w:val="0000FF"/>
          <w:sz w:val="24"/>
        </w:rPr>
        <w:t>R4-2113108</w:t>
      </w:r>
      <w:r>
        <w:rPr>
          <w:rFonts w:ascii="Arial" w:hAnsi="Arial" w:cs="Arial"/>
          <w:b/>
          <w:color w:val="0000FF"/>
          <w:sz w:val="24"/>
        </w:rPr>
        <w:tab/>
      </w:r>
      <w:r>
        <w:rPr>
          <w:rFonts w:ascii="Arial" w:hAnsi="Arial" w:cs="Arial"/>
          <w:b/>
          <w:sz w:val="24"/>
        </w:rPr>
        <w:t>Discussion on availability of SSB occasions</w:t>
      </w:r>
    </w:p>
    <w:p w14:paraId="193123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D3B32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3136D" w14:textId="77777777" w:rsidR="003C2426" w:rsidRDefault="003C2426" w:rsidP="003C2426">
      <w:pPr>
        <w:rPr>
          <w:rFonts w:ascii="Arial" w:hAnsi="Arial" w:cs="Arial"/>
          <w:b/>
          <w:sz w:val="24"/>
        </w:rPr>
      </w:pPr>
      <w:r>
        <w:rPr>
          <w:rFonts w:ascii="Arial" w:hAnsi="Arial" w:cs="Arial"/>
          <w:b/>
          <w:color w:val="0000FF"/>
          <w:sz w:val="24"/>
        </w:rPr>
        <w:t>R4-2113109</w:t>
      </w:r>
      <w:r>
        <w:rPr>
          <w:rFonts w:ascii="Arial" w:hAnsi="Arial" w:cs="Arial"/>
          <w:b/>
          <w:color w:val="0000FF"/>
          <w:sz w:val="24"/>
        </w:rPr>
        <w:tab/>
      </w:r>
      <w:r>
        <w:rPr>
          <w:rFonts w:ascii="Arial" w:hAnsi="Arial" w:cs="Arial"/>
          <w:b/>
          <w:sz w:val="24"/>
        </w:rPr>
        <w:t>CR on availability of SSB occasions in R16</w:t>
      </w:r>
    </w:p>
    <w:p w14:paraId="7DDCFF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MediaTek inc.</w:t>
      </w:r>
    </w:p>
    <w:p w14:paraId="2242FF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14844" w14:textId="77777777" w:rsidR="003C2426" w:rsidRDefault="003C2426" w:rsidP="003C2426">
      <w:pPr>
        <w:pStyle w:val="Heading6"/>
      </w:pPr>
      <w:bookmarkStart w:id="35" w:name="_Toc79760014"/>
      <w:bookmarkStart w:id="36" w:name="_Toc79760779"/>
      <w:r>
        <w:lastRenderedPageBreak/>
        <w:t>6.1.1.5.2</w:t>
      </w:r>
      <w:r>
        <w:tab/>
        <w:t>RRC connection mobility control</w:t>
      </w:r>
      <w:bookmarkEnd w:id="35"/>
      <w:bookmarkEnd w:id="36"/>
    </w:p>
    <w:p w14:paraId="521E4DBE" w14:textId="77777777" w:rsidR="003C2426" w:rsidRDefault="003C2426" w:rsidP="003C2426">
      <w:pPr>
        <w:pStyle w:val="Heading6"/>
      </w:pPr>
      <w:bookmarkStart w:id="37" w:name="_Toc79760015"/>
      <w:bookmarkStart w:id="38" w:name="_Toc79760780"/>
      <w:r>
        <w:t>6.1.1.5.3</w:t>
      </w:r>
      <w:r>
        <w:tab/>
        <w:t>SCell activation/deactivation (delay and interruption)</w:t>
      </w:r>
      <w:bookmarkEnd w:id="37"/>
      <w:bookmarkEnd w:id="38"/>
    </w:p>
    <w:p w14:paraId="6F99415F" w14:textId="77777777" w:rsidR="003C2426" w:rsidRDefault="003C2426" w:rsidP="003C2426">
      <w:pPr>
        <w:rPr>
          <w:rFonts w:ascii="Arial" w:hAnsi="Arial" w:cs="Arial"/>
          <w:b/>
          <w:sz w:val="24"/>
        </w:rPr>
      </w:pPr>
      <w:r>
        <w:rPr>
          <w:rFonts w:ascii="Arial" w:hAnsi="Arial" w:cs="Arial"/>
          <w:b/>
          <w:color w:val="0000FF"/>
          <w:sz w:val="24"/>
        </w:rPr>
        <w:t>R4-2114099</w:t>
      </w:r>
      <w:r>
        <w:rPr>
          <w:rFonts w:ascii="Arial" w:hAnsi="Arial" w:cs="Arial"/>
          <w:b/>
          <w:color w:val="0000FF"/>
          <w:sz w:val="24"/>
        </w:rPr>
        <w:tab/>
      </w:r>
      <w:r>
        <w:rPr>
          <w:rFonts w:ascii="Arial" w:hAnsi="Arial" w:cs="Arial"/>
          <w:b/>
          <w:sz w:val="24"/>
        </w:rPr>
        <w:t>CR on maintenance of SCell activation requirements for NR-U R16</w:t>
      </w:r>
    </w:p>
    <w:p w14:paraId="656DC1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5D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14245" w14:textId="77777777" w:rsidR="003C2426" w:rsidRDefault="003C2426" w:rsidP="003C2426">
      <w:pPr>
        <w:rPr>
          <w:rFonts w:ascii="Arial" w:hAnsi="Arial" w:cs="Arial"/>
          <w:b/>
          <w:sz w:val="24"/>
        </w:rPr>
      </w:pPr>
      <w:r>
        <w:rPr>
          <w:rFonts w:ascii="Arial" w:hAnsi="Arial" w:cs="Arial"/>
          <w:b/>
          <w:color w:val="0000FF"/>
          <w:sz w:val="24"/>
        </w:rPr>
        <w:t>R4-2114100</w:t>
      </w:r>
      <w:r>
        <w:rPr>
          <w:rFonts w:ascii="Arial" w:hAnsi="Arial" w:cs="Arial"/>
          <w:b/>
          <w:color w:val="0000FF"/>
          <w:sz w:val="24"/>
        </w:rPr>
        <w:tab/>
      </w:r>
      <w:r>
        <w:rPr>
          <w:rFonts w:ascii="Arial" w:hAnsi="Arial" w:cs="Arial"/>
          <w:b/>
          <w:sz w:val="24"/>
        </w:rPr>
        <w:t>CR on maintenance of SCell activation requirements for NR-U R17</w:t>
      </w:r>
    </w:p>
    <w:p w14:paraId="48B835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F86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2899F1" w14:textId="77777777" w:rsidR="003C2426" w:rsidRDefault="003C2426" w:rsidP="003C2426">
      <w:pPr>
        <w:pStyle w:val="Heading6"/>
      </w:pPr>
      <w:bookmarkStart w:id="39" w:name="_Toc79760016"/>
      <w:bookmarkStart w:id="40" w:name="_Toc79760781"/>
      <w:r>
        <w:t>6.1.1.5.4</w:t>
      </w:r>
      <w:r>
        <w:tab/>
        <w:t>Timing</w:t>
      </w:r>
      <w:bookmarkEnd w:id="39"/>
      <w:bookmarkEnd w:id="40"/>
    </w:p>
    <w:p w14:paraId="27A68E1D" w14:textId="77777777" w:rsidR="003C2426" w:rsidRDefault="003C2426" w:rsidP="003C2426">
      <w:pPr>
        <w:pStyle w:val="Heading6"/>
      </w:pPr>
      <w:bookmarkStart w:id="41" w:name="_Toc79760017"/>
      <w:bookmarkStart w:id="42" w:name="_Toc79760782"/>
      <w:r>
        <w:t>6.1.1.5.5</w:t>
      </w:r>
      <w:r>
        <w:tab/>
        <w:t>Other requirements</w:t>
      </w:r>
      <w:bookmarkEnd w:id="41"/>
      <w:bookmarkEnd w:id="42"/>
    </w:p>
    <w:p w14:paraId="3BA6C707" w14:textId="77777777" w:rsidR="003C2426" w:rsidRDefault="003C2426" w:rsidP="003C2426">
      <w:pPr>
        <w:rPr>
          <w:rFonts w:ascii="Arial" w:hAnsi="Arial" w:cs="Arial"/>
          <w:b/>
          <w:sz w:val="24"/>
        </w:rPr>
      </w:pPr>
      <w:r>
        <w:rPr>
          <w:rFonts w:ascii="Arial" w:hAnsi="Arial" w:cs="Arial"/>
          <w:b/>
          <w:color w:val="0000FF"/>
          <w:sz w:val="24"/>
        </w:rPr>
        <w:t>R4-2113225</w:t>
      </w:r>
      <w:r>
        <w:rPr>
          <w:rFonts w:ascii="Arial" w:hAnsi="Arial" w:cs="Arial"/>
          <w:b/>
          <w:color w:val="0000FF"/>
          <w:sz w:val="24"/>
        </w:rPr>
        <w:tab/>
      </w:r>
      <w:r>
        <w:rPr>
          <w:rFonts w:ascii="Arial" w:hAnsi="Arial" w:cs="Arial"/>
          <w:b/>
          <w:sz w:val="24"/>
        </w:rPr>
        <w:t>Correction of NR-U inter-frequency cell identification and measurements requirements</w:t>
      </w:r>
    </w:p>
    <w:p w14:paraId="082E1E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6C634E37" w14:textId="77777777" w:rsidR="003C2426" w:rsidRDefault="003C2426" w:rsidP="003C2426">
      <w:pPr>
        <w:rPr>
          <w:rFonts w:ascii="Arial" w:hAnsi="Arial" w:cs="Arial"/>
          <w:b/>
        </w:rPr>
      </w:pPr>
      <w:r>
        <w:rPr>
          <w:rFonts w:ascii="Arial" w:hAnsi="Arial" w:cs="Arial"/>
          <w:b/>
        </w:rPr>
        <w:t xml:space="preserve">Abstract: </w:t>
      </w:r>
    </w:p>
    <w:p w14:paraId="38BC81D3" w14:textId="77777777" w:rsidR="003C2426" w:rsidRDefault="003C2426" w:rsidP="003C2426">
      <w:r>
        <w:t>Correction of RRM test cases for unlicensed operation.</w:t>
      </w:r>
    </w:p>
    <w:p w14:paraId="32CD6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FF014F" w14:textId="77777777" w:rsidR="003C2426" w:rsidRDefault="003C2426" w:rsidP="003C2426">
      <w:pPr>
        <w:rPr>
          <w:rFonts w:ascii="Arial" w:hAnsi="Arial" w:cs="Arial"/>
          <w:b/>
          <w:sz w:val="24"/>
        </w:rPr>
      </w:pPr>
      <w:r>
        <w:rPr>
          <w:rFonts w:ascii="Arial" w:hAnsi="Arial" w:cs="Arial"/>
          <w:b/>
          <w:color w:val="0000FF"/>
          <w:sz w:val="24"/>
        </w:rPr>
        <w:t>R4-2113226</w:t>
      </w:r>
      <w:r>
        <w:rPr>
          <w:rFonts w:ascii="Arial" w:hAnsi="Arial" w:cs="Arial"/>
          <w:b/>
          <w:color w:val="0000FF"/>
          <w:sz w:val="24"/>
        </w:rPr>
        <w:tab/>
      </w:r>
      <w:r>
        <w:rPr>
          <w:rFonts w:ascii="Arial" w:hAnsi="Arial" w:cs="Arial"/>
          <w:b/>
          <w:sz w:val="24"/>
        </w:rPr>
        <w:t>Correction of NR-U inter-frequency cell identification and measurements requirements</w:t>
      </w:r>
    </w:p>
    <w:p w14:paraId="50E1E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5F2B513" w14:textId="77777777" w:rsidR="003C2426" w:rsidRDefault="003C2426" w:rsidP="003C2426">
      <w:pPr>
        <w:rPr>
          <w:rFonts w:ascii="Arial" w:hAnsi="Arial" w:cs="Arial"/>
          <w:b/>
        </w:rPr>
      </w:pPr>
      <w:r>
        <w:rPr>
          <w:rFonts w:ascii="Arial" w:hAnsi="Arial" w:cs="Arial"/>
          <w:b/>
        </w:rPr>
        <w:t xml:space="preserve">Abstract: </w:t>
      </w:r>
    </w:p>
    <w:p w14:paraId="4B194F2D" w14:textId="77777777" w:rsidR="003C2426" w:rsidRDefault="003C2426" w:rsidP="003C2426">
      <w:r>
        <w:t>Correction of RRM test cases for unlicensed operation.</w:t>
      </w:r>
    </w:p>
    <w:p w14:paraId="24FF50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CBD868" w14:textId="77777777" w:rsidR="003C2426" w:rsidRDefault="003C2426" w:rsidP="003C2426">
      <w:pPr>
        <w:rPr>
          <w:rFonts w:ascii="Arial" w:hAnsi="Arial" w:cs="Arial"/>
          <w:b/>
          <w:sz w:val="24"/>
        </w:rPr>
      </w:pPr>
      <w:r>
        <w:rPr>
          <w:rFonts w:ascii="Arial" w:hAnsi="Arial" w:cs="Arial"/>
          <w:b/>
          <w:color w:val="0000FF"/>
          <w:sz w:val="24"/>
        </w:rPr>
        <w:t>R4-2113461</w:t>
      </w:r>
      <w:r>
        <w:rPr>
          <w:rFonts w:ascii="Arial" w:hAnsi="Arial" w:cs="Arial"/>
          <w:b/>
          <w:color w:val="0000FF"/>
          <w:sz w:val="24"/>
        </w:rPr>
        <w:tab/>
      </w:r>
      <w:r>
        <w:rPr>
          <w:rFonts w:ascii="Arial" w:hAnsi="Arial" w:cs="Arial"/>
          <w:b/>
          <w:sz w:val="24"/>
        </w:rPr>
        <w:t>Availability of SSB monitoring occasions</w:t>
      </w:r>
    </w:p>
    <w:p w14:paraId="343A0B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1D2B2BF" w14:textId="77777777" w:rsidR="003C2426" w:rsidRDefault="003C2426" w:rsidP="003C2426">
      <w:pPr>
        <w:rPr>
          <w:rFonts w:ascii="Arial" w:hAnsi="Arial" w:cs="Arial"/>
          <w:b/>
        </w:rPr>
      </w:pPr>
      <w:r>
        <w:rPr>
          <w:rFonts w:ascii="Arial" w:hAnsi="Arial" w:cs="Arial"/>
          <w:b/>
        </w:rPr>
        <w:t xml:space="preserve">Abstract: </w:t>
      </w:r>
    </w:p>
    <w:p w14:paraId="7B20198F" w14:textId="77777777" w:rsidR="003C2426" w:rsidRDefault="003C2426" w:rsidP="003C2426">
      <w:r>
        <w:t>This contribution discusses the remaining open issues for SSB monitoring capability.</w:t>
      </w:r>
    </w:p>
    <w:p w14:paraId="19816A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CAB98" w14:textId="77777777" w:rsidR="003C2426" w:rsidRDefault="003C2426" w:rsidP="003C2426">
      <w:pPr>
        <w:rPr>
          <w:rFonts w:ascii="Arial" w:hAnsi="Arial" w:cs="Arial"/>
          <w:b/>
          <w:sz w:val="24"/>
        </w:rPr>
      </w:pPr>
      <w:r>
        <w:rPr>
          <w:rFonts w:ascii="Arial" w:hAnsi="Arial" w:cs="Arial"/>
          <w:b/>
          <w:color w:val="0000FF"/>
          <w:sz w:val="24"/>
        </w:rPr>
        <w:lastRenderedPageBreak/>
        <w:t>R4-2113462</w:t>
      </w:r>
      <w:r>
        <w:rPr>
          <w:rFonts w:ascii="Arial" w:hAnsi="Arial" w:cs="Arial"/>
          <w:b/>
          <w:color w:val="0000FF"/>
          <w:sz w:val="24"/>
        </w:rPr>
        <w:tab/>
      </w:r>
      <w:r>
        <w:rPr>
          <w:rFonts w:ascii="Arial" w:hAnsi="Arial" w:cs="Arial"/>
          <w:b/>
          <w:sz w:val="24"/>
        </w:rPr>
        <w:t>Draft CR: Clarification of availability of SSB monitoring occasions for RLM and BM</w:t>
      </w:r>
    </w:p>
    <w:p w14:paraId="70AFB17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F374A58" w14:textId="77777777" w:rsidR="003C2426" w:rsidRDefault="003C2426" w:rsidP="003C2426">
      <w:pPr>
        <w:rPr>
          <w:rFonts w:ascii="Arial" w:hAnsi="Arial" w:cs="Arial"/>
          <w:b/>
        </w:rPr>
      </w:pPr>
      <w:r>
        <w:rPr>
          <w:rFonts w:ascii="Arial" w:hAnsi="Arial" w:cs="Arial"/>
          <w:b/>
        </w:rPr>
        <w:t xml:space="preserve">Abstract: </w:t>
      </w:r>
    </w:p>
    <w:p w14:paraId="272BC30C" w14:textId="77777777" w:rsidR="003C2426" w:rsidRDefault="003C2426" w:rsidP="003C2426">
      <w:r>
        <w:t>This draft clarifies the availability of SSB monitoring occasions for RLM and BM.</w:t>
      </w:r>
    </w:p>
    <w:p w14:paraId="54E67C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880E2" w14:textId="77777777" w:rsidR="003C2426" w:rsidRDefault="003C2426" w:rsidP="003C2426">
      <w:pPr>
        <w:rPr>
          <w:rFonts w:ascii="Arial" w:hAnsi="Arial" w:cs="Arial"/>
          <w:b/>
          <w:sz w:val="24"/>
        </w:rPr>
      </w:pPr>
      <w:r>
        <w:rPr>
          <w:rFonts w:ascii="Arial" w:hAnsi="Arial" w:cs="Arial"/>
          <w:b/>
          <w:color w:val="0000FF"/>
          <w:sz w:val="24"/>
        </w:rPr>
        <w:t>R4-2113463</w:t>
      </w:r>
      <w:r>
        <w:rPr>
          <w:rFonts w:ascii="Arial" w:hAnsi="Arial" w:cs="Arial"/>
          <w:b/>
          <w:color w:val="0000FF"/>
          <w:sz w:val="24"/>
        </w:rPr>
        <w:tab/>
      </w:r>
      <w:r>
        <w:rPr>
          <w:rFonts w:ascii="Arial" w:hAnsi="Arial" w:cs="Arial"/>
          <w:b/>
          <w:sz w:val="24"/>
        </w:rPr>
        <w:t>Draft CR: Clarification of availability of SSB monitoring for RLM and BM</w:t>
      </w:r>
    </w:p>
    <w:p w14:paraId="77B520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7AA672F5" w14:textId="77777777" w:rsidR="003C2426" w:rsidRDefault="003C2426" w:rsidP="003C2426">
      <w:pPr>
        <w:rPr>
          <w:rFonts w:ascii="Arial" w:hAnsi="Arial" w:cs="Arial"/>
          <w:b/>
        </w:rPr>
      </w:pPr>
      <w:r>
        <w:rPr>
          <w:rFonts w:ascii="Arial" w:hAnsi="Arial" w:cs="Arial"/>
          <w:b/>
        </w:rPr>
        <w:t xml:space="preserve">Abstract: </w:t>
      </w:r>
    </w:p>
    <w:p w14:paraId="5E951A9C" w14:textId="77777777" w:rsidR="003C2426" w:rsidRDefault="003C2426" w:rsidP="003C2426">
      <w:r>
        <w:t>This draft clarifies the availability of SSB monitoring for RLM and BM.</w:t>
      </w:r>
    </w:p>
    <w:p w14:paraId="192ACB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939FB" w14:textId="77777777" w:rsidR="003C2426" w:rsidRDefault="003C2426" w:rsidP="003C2426">
      <w:pPr>
        <w:rPr>
          <w:rFonts w:ascii="Arial" w:hAnsi="Arial" w:cs="Arial"/>
          <w:b/>
          <w:sz w:val="24"/>
        </w:rPr>
      </w:pPr>
      <w:r>
        <w:rPr>
          <w:rFonts w:ascii="Arial" w:hAnsi="Arial" w:cs="Arial"/>
          <w:b/>
          <w:color w:val="0000FF"/>
          <w:sz w:val="24"/>
        </w:rPr>
        <w:t>R4-2113878</w:t>
      </w:r>
      <w:r>
        <w:rPr>
          <w:rFonts w:ascii="Arial" w:hAnsi="Arial" w:cs="Arial"/>
          <w:b/>
          <w:color w:val="0000FF"/>
          <w:sz w:val="24"/>
        </w:rPr>
        <w:tab/>
      </w:r>
      <w:r>
        <w:rPr>
          <w:rFonts w:ascii="Arial" w:hAnsi="Arial" w:cs="Arial"/>
          <w:b/>
          <w:sz w:val="24"/>
        </w:rPr>
        <w:t>Availability of SSB occasions for RLM/BFD/L1-RSRP</w:t>
      </w:r>
    </w:p>
    <w:p w14:paraId="57C221A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D9305B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E76AD" w14:textId="77777777" w:rsidR="003C2426" w:rsidRDefault="003C2426" w:rsidP="003C2426">
      <w:pPr>
        <w:rPr>
          <w:rFonts w:ascii="Arial" w:hAnsi="Arial" w:cs="Arial"/>
          <w:b/>
          <w:sz w:val="24"/>
        </w:rPr>
      </w:pPr>
      <w:r>
        <w:rPr>
          <w:rFonts w:ascii="Arial" w:hAnsi="Arial" w:cs="Arial"/>
          <w:b/>
          <w:color w:val="0000FF"/>
          <w:sz w:val="24"/>
        </w:rPr>
        <w:t>R4-2114101</w:t>
      </w:r>
      <w:r>
        <w:rPr>
          <w:rFonts w:ascii="Arial" w:hAnsi="Arial" w:cs="Arial"/>
          <w:b/>
          <w:color w:val="0000FF"/>
          <w:sz w:val="24"/>
        </w:rPr>
        <w:tab/>
      </w:r>
      <w:r>
        <w:rPr>
          <w:rFonts w:ascii="Arial" w:hAnsi="Arial" w:cs="Arial"/>
          <w:b/>
          <w:sz w:val="24"/>
        </w:rPr>
        <w:t>CR on maintenance of measurement requirements for NR-U R16</w:t>
      </w:r>
    </w:p>
    <w:p w14:paraId="092B8B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9C90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70D79" w14:textId="77777777" w:rsidR="003C2426" w:rsidRDefault="003C2426" w:rsidP="003C2426">
      <w:pPr>
        <w:rPr>
          <w:rFonts w:ascii="Arial" w:hAnsi="Arial" w:cs="Arial"/>
          <w:b/>
          <w:sz w:val="24"/>
        </w:rPr>
      </w:pPr>
      <w:r>
        <w:rPr>
          <w:rFonts w:ascii="Arial" w:hAnsi="Arial" w:cs="Arial"/>
          <w:b/>
          <w:color w:val="0000FF"/>
          <w:sz w:val="24"/>
        </w:rPr>
        <w:t>R4-2114102</w:t>
      </w:r>
      <w:r>
        <w:rPr>
          <w:rFonts w:ascii="Arial" w:hAnsi="Arial" w:cs="Arial"/>
          <w:b/>
          <w:color w:val="0000FF"/>
          <w:sz w:val="24"/>
        </w:rPr>
        <w:tab/>
      </w:r>
      <w:r>
        <w:rPr>
          <w:rFonts w:ascii="Arial" w:hAnsi="Arial" w:cs="Arial"/>
          <w:b/>
          <w:sz w:val="24"/>
        </w:rPr>
        <w:t>CR on maintenance of measurement requirements for NR-U R17</w:t>
      </w:r>
    </w:p>
    <w:p w14:paraId="4F7C9F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006C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FA419" w14:textId="7DB4CCAC" w:rsidR="003C2426" w:rsidRDefault="003C2426" w:rsidP="003C2426">
      <w:pPr>
        <w:pStyle w:val="Heading5"/>
      </w:pPr>
      <w:bookmarkStart w:id="43" w:name="_Toc79760018"/>
      <w:bookmarkStart w:id="44" w:name="_Toc79760783"/>
      <w:r>
        <w:t>6.1.1.6</w:t>
      </w:r>
      <w:r>
        <w:tab/>
        <w:t>RRM performance requirements (38.133)</w:t>
      </w:r>
      <w:bookmarkEnd w:id="43"/>
      <w:bookmarkEnd w:id="44"/>
    </w:p>
    <w:p w14:paraId="1C1CEF0D" w14:textId="1D0B9646" w:rsidR="004C329B" w:rsidRDefault="004C329B" w:rsidP="004C329B">
      <w:pPr>
        <w:rPr>
          <w:lang w:eastAsia="ko-KR"/>
        </w:rPr>
      </w:pPr>
    </w:p>
    <w:p w14:paraId="1D0C4F0F" w14:textId="77777777" w:rsidR="004C329B" w:rsidRDefault="004C329B" w:rsidP="004C329B">
      <w:r>
        <w:t>================================================================================</w:t>
      </w:r>
    </w:p>
    <w:p w14:paraId="7C41B309" w14:textId="54238307" w:rsidR="004C329B" w:rsidRPr="00766996" w:rsidRDefault="004C329B" w:rsidP="004C329B">
      <w:pPr>
        <w:rPr>
          <w:rFonts w:ascii="Arial" w:hAnsi="Arial" w:cs="Arial"/>
          <w:b/>
          <w:color w:val="C00000"/>
          <w:sz w:val="24"/>
          <w:u w:val="single"/>
          <w:lang w:val="en-US"/>
        </w:rPr>
      </w:pPr>
      <w:r>
        <w:rPr>
          <w:rFonts w:ascii="Arial" w:hAnsi="Arial" w:cs="Arial"/>
          <w:b/>
          <w:color w:val="C00000"/>
          <w:sz w:val="24"/>
          <w:u w:val="single"/>
        </w:rPr>
        <w:t xml:space="preserve">Email discussion: </w:t>
      </w:r>
      <w:r w:rsidRPr="004C329B">
        <w:rPr>
          <w:rFonts w:ascii="Arial" w:hAnsi="Arial" w:cs="Arial"/>
          <w:b/>
          <w:color w:val="C00000"/>
          <w:sz w:val="24"/>
          <w:u w:val="single"/>
        </w:rPr>
        <w:t>[100-e][20</w:t>
      </w:r>
      <w:r>
        <w:rPr>
          <w:rFonts w:ascii="Arial" w:hAnsi="Arial" w:cs="Arial"/>
          <w:b/>
          <w:color w:val="C00000"/>
          <w:sz w:val="24"/>
          <w:u w:val="single"/>
        </w:rPr>
        <w:t>7</w:t>
      </w:r>
      <w:r w:rsidRPr="004C329B">
        <w:rPr>
          <w:rFonts w:ascii="Arial" w:hAnsi="Arial" w:cs="Arial"/>
          <w:b/>
          <w:color w:val="C00000"/>
          <w:sz w:val="24"/>
          <w:u w:val="single"/>
        </w:rPr>
        <w:t>] NR_unlic_RRM_</w:t>
      </w:r>
      <w:r>
        <w:rPr>
          <w:rFonts w:ascii="Arial" w:hAnsi="Arial" w:cs="Arial"/>
          <w:b/>
          <w:color w:val="C00000"/>
          <w:sz w:val="24"/>
          <w:u w:val="single"/>
        </w:rPr>
        <w:t>2</w:t>
      </w:r>
    </w:p>
    <w:p w14:paraId="7F7E5022" w14:textId="0D20AAB4" w:rsidR="004C329B" w:rsidRPr="00766996" w:rsidRDefault="004C329B" w:rsidP="004C329B">
      <w:pPr>
        <w:rPr>
          <w:rFonts w:ascii="Arial" w:hAnsi="Arial" w:cs="Arial"/>
          <w:b/>
          <w:sz w:val="24"/>
          <w:lang w:val="en-US"/>
        </w:rPr>
      </w:pPr>
      <w:r>
        <w:rPr>
          <w:rFonts w:ascii="Arial" w:hAnsi="Arial" w:cs="Arial"/>
          <w:b/>
          <w:color w:val="0000FF"/>
          <w:sz w:val="24"/>
          <w:u w:val="thick"/>
        </w:rPr>
        <w:t>R4-2115197</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2BD52FE6" w14:textId="0BF5A8D8" w:rsidR="004C329B" w:rsidRDefault="004C329B" w:rsidP="004C329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Nokia)</w:t>
      </w:r>
    </w:p>
    <w:p w14:paraId="2C9B54A9" w14:textId="77777777" w:rsidR="004C329B" w:rsidRPr="00944C49" w:rsidRDefault="004C329B" w:rsidP="004C329B">
      <w:pPr>
        <w:rPr>
          <w:rFonts w:ascii="Arial" w:hAnsi="Arial" w:cs="Arial"/>
          <w:b/>
          <w:lang w:val="en-US" w:eastAsia="zh-CN"/>
        </w:rPr>
      </w:pPr>
      <w:r w:rsidRPr="00944C49">
        <w:rPr>
          <w:rFonts w:ascii="Arial" w:hAnsi="Arial" w:cs="Arial"/>
          <w:b/>
          <w:lang w:val="en-US" w:eastAsia="zh-CN"/>
        </w:rPr>
        <w:lastRenderedPageBreak/>
        <w:t xml:space="preserve">Abstract: </w:t>
      </w:r>
    </w:p>
    <w:p w14:paraId="5E0BA385" w14:textId="77777777" w:rsidR="004C329B" w:rsidRDefault="004C329B" w:rsidP="004C329B">
      <w:pPr>
        <w:rPr>
          <w:rFonts w:ascii="Arial" w:hAnsi="Arial" w:cs="Arial"/>
          <w:b/>
          <w:lang w:val="en-US" w:eastAsia="zh-CN"/>
        </w:rPr>
      </w:pPr>
      <w:r w:rsidRPr="00944C49">
        <w:rPr>
          <w:rFonts w:ascii="Arial" w:hAnsi="Arial" w:cs="Arial"/>
          <w:b/>
          <w:lang w:val="en-US" w:eastAsia="zh-CN"/>
        </w:rPr>
        <w:t xml:space="preserve">Discussion: </w:t>
      </w:r>
    </w:p>
    <w:p w14:paraId="7F8D1422" w14:textId="77777777" w:rsidR="004C329B" w:rsidRDefault="004C329B" w:rsidP="004C329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24A4EFD" w14:textId="77777777" w:rsidR="004C329B" w:rsidRDefault="004C329B" w:rsidP="004C329B">
      <w:pPr>
        <w:rPr>
          <w:lang w:val="en-US"/>
        </w:rPr>
      </w:pPr>
    </w:p>
    <w:p w14:paraId="57C53CD1"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4BAEFE6" w14:textId="77777777" w:rsidR="004C329B" w:rsidRPr="00766996" w:rsidRDefault="004C329B" w:rsidP="004C329B">
      <w:pPr>
        <w:rPr>
          <w:bCs/>
          <w:lang w:val="en-US"/>
        </w:rPr>
      </w:pPr>
    </w:p>
    <w:p w14:paraId="52921974"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9E75B3F" w14:textId="77777777" w:rsidR="004C329B" w:rsidRDefault="004C329B" w:rsidP="004C329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C329B" w14:paraId="2C50EF6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BA44D23" w14:textId="77777777" w:rsidR="004C329B" w:rsidRDefault="004C329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9301BF7"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5ADD448"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B5AA3E"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C329B" w14:paraId="35F924C8" w14:textId="77777777" w:rsidTr="00766996">
        <w:tc>
          <w:tcPr>
            <w:tcW w:w="734" w:type="pct"/>
            <w:tcBorders>
              <w:top w:val="single" w:sz="4" w:space="0" w:color="auto"/>
              <w:left w:val="single" w:sz="4" w:space="0" w:color="auto"/>
              <w:bottom w:val="single" w:sz="4" w:space="0" w:color="auto"/>
              <w:right w:val="single" w:sz="4" w:space="0" w:color="auto"/>
            </w:tcBorders>
          </w:tcPr>
          <w:p w14:paraId="37FE1FCF" w14:textId="77777777" w:rsidR="004C329B" w:rsidRDefault="004C329B"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B1721AA" w14:textId="77777777" w:rsidR="004C329B" w:rsidRDefault="004C329B"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31734BF4" w14:textId="77777777" w:rsidR="004C329B" w:rsidRDefault="004C329B"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F359746" w14:textId="77777777" w:rsidR="004C329B" w:rsidRDefault="004C329B" w:rsidP="00766996">
            <w:pPr>
              <w:pStyle w:val="TAL"/>
              <w:keepNext w:val="0"/>
              <w:keepLines w:val="0"/>
              <w:spacing w:before="0" w:line="240" w:lineRule="auto"/>
              <w:rPr>
                <w:rFonts w:ascii="Times New Roman" w:hAnsi="Times New Roman"/>
                <w:sz w:val="20"/>
              </w:rPr>
            </w:pPr>
          </w:p>
        </w:tc>
      </w:tr>
    </w:tbl>
    <w:p w14:paraId="3204EA05" w14:textId="77777777" w:rsidR="004C329B" w:rsidRPr="00766996" w:rsidRDefault="004C329B" w:rsidP="004C329B">
      <w:pPr>
        <w:rPr>
          <w:bCs/>
          <w:lang w:val="en-US"/>
        </w:rPr>
      </w:pPr>
    </w:p>
    <w:p w14:paraId="019281BC" w14:textId="77777777" w:rsidR="004C329B" w:rsidRDefault="004C329B" w:rsidP="004C329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C329B" w14:paraId="550D95B6"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C87BA73" w14:textId="77777777" w:rsidR="004C329B" w:rsidRDefault="004C329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E08AD9D"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DF92B57"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B007122"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B011EF5"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C329B" w14:paraId="5E5062F9" w14:textId="77777777" w:rsidTr="00766996">
        <w:tc>
          <w:tcPr>
            <w:tcW w:w="1423" w:type="dxa"/>
            <w:tcBorders>
              <w:top w:val="single" w:sz="4" w:space="0" w:color="auto"/>
              <w:left w:val="single" w:sz="4" w:space="0" w:color="auto"/>
              <w:bottom w:val="single" w:sz="4" w:space="0" w:color="auto"/>
              <w:right w:val="single" w:sz="4" w:space="0" w:color="auto"/>
            </w:tcBorders>
          </w:tcPr>
          <w:p w14:paraId="053558DD"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A9EBF6B"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22615B"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CFDD912"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17D486E"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r>
    </w:tbl>
    <w:p w14:paraId="4CF1E171" w14:textId="77777777" w:rsidR="004C329B" w:rsidRDefault="004C329B" w:rsidP="004C329B">
      <w:pPr>
        <w:rPr>
          <w:bCs/>
          <w:lang w:val="en-US"/>
        </w:rPr>
      </w:pPr>
    </w:p>
    <w:p w14:paraId="766296F8"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46B004" w14:textId="77777777" w:rsidR="004C329B" w:rsidRDefault="004C329B" w:rsidP="004C329B">
      <w:pPr>
        <w:rPr>
          <w:bCs/>
          <w:lang w:val="en-US"/>
        </w:rPr>
      </w:pPr>
    </w:p>
    <w:p w14:paraId="15DB501D" w14:textId="77777777" w:rsidR="004C329B" w:rsidRDefault="004C329B" w:rsidP="004C329B">
      <w:pPr>
        <w:rPr>
          <w:rFonts w:ascii="Arial" w:hAnsi="Arial" w:cs="Arial"/>
          <w:b/>
          <w:color w:val="C00000"/>
          <w:u w:val="single"/>
          <w:lang w:eastAsia="zh-CN"/>
        </w:rPr>
      </w:pPr>
      <w:r>
        <w:rPr>
          <w:rFonts w:ascii="Arial" w:hAnsi="Arial" w:cs="Arial"/>
          <w:b/>
          <w:color w:val="C00000"/>
          <w:u w:val="single"/>
          <w:lang w:eastAsia="zh-CN"/>
        </w:rPr>
        <w:t>WF/LS for approval</w:t>
      </w:r>
    </w:p>
    <w:p w14:paraId="199D2707" w14:textId="77777777" w:rsidR="004C329B" w:rsidRDefault="004C329B" w:rsidP="004C329B">
      <w:pPr>
        <w:rPr>
          <w:bCs/>
          <w:lang w:val="en-US"/>
        </w:rPr>
      </w:pPr>
    </w:p>
    <w:p w14:paraId="3CEEFDC0" w14:textId="77777777" w:rsidR="004C329B" w:rsidRDefault="004C329B" w:rsidP="004C329B">
      <w:r>
        <w:t>================================================================================</w:t>
      </w:r>
    </w:p>
    <w:p w14:paraId="6090B905" w14:textId="081C3182" w:rsidR="004C329B" w:rsidRDefault="004C329B" w:rsidP="004C329B">
      <w:pPr>
        <w:rPr>
          <w:lang w:eastAsia="ko-KR"/>
        </w:rPr>
      </w:pPr>
    </w:p>
    <w:p w14:paraId="3CA404EB" w14:textId="77777777" w:rsidR="004C329B" w:rsidRPr="00D541F3" w:rsidRDefault="004C329B" w:rsidP="00D541F3"/>
    <w:p w14:paraId="3C572A13" w14:textId="77777777" w:rsidR="003C2426" w:rsidRDefault="003C2426" w:rsidP="003C2426">
      <w:pPr>
        <w:pStyle w:val="Heading6"/>
      </w:pPr>
      <w:bookmarkStart w:id="45" w:name="_Toc79760019"/>
      <w:bookmarkStart w:id="46" w:name="_Toc79760784"/>
      <w:r>
        <w:t>6.1.1.6.1</w:t>
      </w:r>
      <w:r>
        <w:tab/>
        <w:t>General</w:t>
      </w:r>
      <w:bookmarkEnd w:id="45"/>
      <w:bookmarkEnd w:id="46"/>
    </w:p>
    <w:p w14:paraId="76F5F051" w14:textId="77777777" w:rsidR="003C2426" w:rsidRDefault="003C2426" w:rsidP="003C2426">
      <w:pPr>
        <w:pStyle w:val="Heading6"/>
      </w:pPr>
      <w:bookmarkStart w:id="47" w:name="_Toc79760020"/>
      <w:bookmarkStart w:id="48" w:name="_Toc79760785"/>
      <w:r>
        <w:t>6.1.1.6.2</w:t>
      </w:r>
      <w:r>
        <w:tab/>
        <w:t>Measurement accuracy requirements</w:t>
      </w:r>
      <w:bookmarkEnd w:id="47"/>
      <w:bookmarkEnd w:id="48"/>
    </w:p>
    <w:p w14:paraId="54115653" w14:textId="77777777" w:rsidR="003C2426" w:rsidRDefault="003C2426" w:rsidP="003C2426">
      <w:pPr>
        <w:pStyle w:val="Heading6"/>
      </w:pPr>
      <w:bookmarkStart w:id="49" w:name="_Toc79760021"/>
      <w:bookmarkStart w:id="50" w:name="_Toc79760786"/>
      <w:r>
        <w:t>6.1.1.6.3</w:t>
      </w:r>
      <w:r>
        <w:tab/>
        <w:t>Test cases</w:t>
      </w:r>
      <w:bookmarkEnd w:id="49"/>
      <w:bookmarkEnd w:id="50"/>
    </w:p>
    <w:p w14:paraId="38299495" w14:textId="77777777" w:rsidR="003C2426" w:rsidRDefault="003C2426" w:rsidP="003C2426">
      <w:pPr>
        <w:pStyle w:val="Heading7"/>
      </w:pPr>
      <w:bookmarkStart w:id="51" w:name="_Toc79760022"/>
      <w:bookmarkStart w:id="52" w:name="_Toc79760787"/>
      <w:r>
        <w:t>6.1.1.6.3.1</w:t>
      </w:r>
      <w:r>
        <w:tab/>
        <w:t>General</w:t>
      </w:r>
      <w:bookmarkEnd w:id="51"/>
      <w:bookmarkEnd w:id="52"/>
    </w:p>
    <w:p w14:paraId="2E35D738" w14:textId="77777777" w:rsidR="003C2426" w:rsidRDefault="003C2426" w:rsidP="003C2426">
      <w:pPr>
        <w:rPr>
          <w:rFonts w:ascii="Arial" w:hAnsi="Arial" w:cs="Arial"/>
          <w:b/>
          <w:sz w:val="24"/>
        </w:rPr>
      </w:pPr>
      <w:r>
        <w:rPr>
          <w:rFonts w:ascii="Arial" w:hAnsi="Arial" w:cs="Arial"/>
          <w:b/>
          <w:color w:val="0000FF"/>
          <w:sz w:val="24"/>
        </w:rPr>
        <w:t>R4-2113227</w:t>
      </w:r>
      <w:r>
        <w:rPr>
          <w:rFonts w:ascii="Arial" w:hAnsi="Arial" w:cs="Arial"/>
          <w:b/>
          <w:color w:val="0000FF"/>
          <w:sz w:val="24"/>
        </w:rPr>
        <w:tab/>
      </w:r>
      <w:r>
        <w:rPr>
          <w:rFonts w:ascii="Arial" w:hAnsi="Arial" w:cs="Arial"/>
          <w:b/>
          <w:sz w:val="24"/>
        </w:rPr>
        <w:t>On remaining details of CCA model for NR-U RRM tests</w:t>
      </w:r>
    </w:p>
    <w:p w14:paraId="628E56E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9A9F5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0DD0E" w14:textId="77777777" w:rsidR="003C2426" w:rsidRDefault="003C2426" w:rsidP="003C2426">
      <w:pPr>
        <w:rPr>
          <w:rFonts w:ascii="Arial" w:hAnsi="Arial" w:cs="Arial"/>
          <w:b/>
          <w:sz w:val="24"/>
        </w:rPr>
      </w:pPr>
      <w:r>
        <w:rPr>
          <w:rFonts w:ascii="Arial" w:hAnsi="Arial" w:cs="Arial"/>
          <w:b/>
          <w:color w:val="0000FF"/>
          <w:sz w:val="24"/>
        </w:rPr>
        <w:t>R4-2113228</w:t>
      </w:r>
      <w:r>
        <w:rPr>
          <w:rFonts w:ascii="Arial" w:hAnsi="Arial" w:cs="Arial"/>
          <w:b/>
          <w:color w:val="0000FF"/>
          <w:sz w:val="24"/>
        </w:rPr>
        <w:tab/>
      </w:r>
      <w:r>
        <w:rPr>
          <w:rFonts w:ascii="Arial" w:hAnsi="Arial" w:cs="Arial"/>
          <w:b/>
          <w:sz w:val="24"/>
        </w:rPr>
        <w:t>Correction of CCA model for TCs with DRX</w:t>
      </w:r>
    </w:p>
    <w:p w14:paraId="4B6D4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3AF3CA00" w14:textId="77777777" w:rsidR="003C2426" w:rsidRDefault="003C2426" w:rsidP="003C2426">
      <w:pPr>
        <w:rPr>
          <w:rFonts w:ascii="Arial" w:hAnsi="Arial" w:cs="Arial"/>
          <w:b/>
        </w:rPr>
      </w:pPr>
      <w:r>
        <w:rPr>
          <w:rFonts w:ascii="Arial" w:hAnsi="Arial" w:cs="Arial"/>
          <w:b/>
        </w:rPr>
        <w:t xml:space="preserve">Abstract: </w:t>
      </w:r>
    </w:p>
    <w:p w14:paraId="35993253" w14:textId="77777777" w:rsidR="003C2426" w:rsidRDefault="003C2426" w:rsidP="003C2426">
      <w:r>
        <w:t>Correction of RRM test cases for unlicensed operation.</w:t>
      </w:r>
    </w:p>
    <w:p w14:paraId="512C693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CBB92" w14:textId="77777777" w:rsidR="003C2426" w:rsidRDefault="003C2426" w:rsidP="003C2426">
      <w:pPr>
        <w:rPr>
          <w:rFonts w:ascii="Arial" w:hAnsi="Arial" w:cs="Arial"/>
          <w:b/>
          <w:sz w:val="24"/>
        </w:rPr>
      </w:pPr>
      <w:r>
        <w:rPr>
          <w:rFonts w:ascii="Arial" w:hAnsi="Arial" w:cs="Arial"/>
          <w:b/>
          <w:color w:val="0000FF"/>
          <w:sz w:val="24"/>
        </w:rPr>
        <w:t>R4-2113229</w:t>
      </w:r>
      <w:r>
        <w:rPr>
          <w:rFonts w:ascii="Arial" w:hAnsi="Arial" w:cs="Arial"/>
          <w:b/>
          <w:color w:val="0000FF"/>
          <w:sz w:val="24"/>
        </w:rPr>
        <w:tab/>
      </w:r>
      <w:r>
        <w:rPr>
          <w:rFonts w:ascii="Arial" w:hAnsi="Arial" w:cs="Arial"/>
          <w:b/>
          <w:sz w:val="24"/>
        </w:rPr>
        <w:t>Correction of CCA model for TCs with DRX</w:t>
      </w:r>
    </w:p>
    <w:p w14:paraId="5C4495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4E16D25D" w14:textId="77777777" w:rsidR="003C2426" w:rsidRDefault="003C2426" w:rsidP="003C2426">
      <w:pPr>
        <w:rPr>
          <w:rFonts w:ascii="Arial" w:hAnsi="Arial" w:cs="Arial"/>
          <w:b/>
        </w:rPr>
      </w:pPr>
      <w:r>
        <w:rPr>
          <w:rFonts w:ascii="Arial" w:hAnsi="Arial" w:cs="Arial"/>
          <w:b/>
        </w:rPr>
        <w:t xml:space="preserve">Abstract: </w:t>
      </w:r>
    </w:p>
    <w:p w14:paraId="5C910DEE" w14:textId="77777777" w:rsidR="003C2426" w:rsidRDefault="003C2426" w:rsidP="003C2426">
      <w:r>
        <w:t>Correction of RRM test cases for unlicensed operation.</w:t>
      </w:r>
    </w:p>
    <w:p w14:paraId="43D03C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2A5CF" w14:textId="77777777" w:rsidR="003C2426" w:rsidRDefault="003C2426" w:rsidP="003C2426">
      <w:pPr>
        <w:rPr>
          <w:rFonts w:ascii="Arial" w:hAnsi="Arial" w:cs="Arial"/>
          <w:b/>
          <w:sz w:val="24"/>
        </w:rPr>
      </w:pPr>
      <w:r>
        <w:rPr>
          <w:rFonts w:ascii="Arial" w:hAnsi="Arial" w:cs="Arial"/>
          <w:b/>
          <w:color w:val="0000FF"/>
          <w:sz w:val="24"/>
        </w:rPr>
        <w:t>R4-2113464</w:t>
      </w:r>
      <w:r>
        <w:rPr>
          <w:rFonts w:ascii="Arial" w:hAnsi="Arial" w:cs="Arial"/>
          <w:b/>
          <w:color w:val="0000FF"/>
          <w:sz w:val="24"/>
        </w:rPr>
        <w:tab/>
      </w:r>
      <w:r>
        <w:rPr>
          <w:rFonts w:ascii="Arial" w:hAnsi="Arial" w:cs="Arial"/>
          <w:b/>
          <w:sz w:val="24"/>
        </w:rPr>
        <w:t>Draft CR: Correction of RMC for NR-U test cases</w:t>
      </w:r>
    </w:p>
    <w:p w14:paraId="2E8FCE5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5DEAC447" w14:textId="77777777" w:rsidR="003C2426" w:rsidRDefault="003C2426" w:rsidP="003C2426">
      <w:pPr>
        <w:rPr>
          <w:rFonts w:ascii="Arial" w:hAnsi="Arial" w:cs="Arial"/>
          <w:b/>
        </w:rPr>
      </w:pPr>
      <w:r>
        <w:rPr>
          <w:rFonts w:ascii="Arial" w:hAnsi="Arial" w:cs="Arial"/>
          <w:b/>
        </w:rPr>
        <w:t xml:space="preserve">Abstract: </w:t>
      </w:r>
    </w:p>
    <w:p w14:paraId="1278C33E" w14:textId="77777777" w:rsidR="003C2426" w:rsidRDefault="003C2426" w:rsidP="003C2426">
      <w:r>
        <w:t>This draft CR updates RMCs used for NR-U RRM test cases.</w:t>
      </w:r>
    </w:p>
    <w:p w14:paraId="3DE6E7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DD360" w14:textId="77777777" w:rsidR="003C2426" w:rsidRDefault="003C2426" w:rsidP="003C2426">
      <w:pPr>
        <w:rPr>
          <w:rFonts w:ascii="Arial" w:hAnsi="Arial" w:cs="Arial"/>
          <w:b/>
          <w:sz w:val="24"/>
        </w:rPr>
      </w:pPr>
      <w:r>
        <w:rPr>
          <w:rFonts w:ascii="Arial" w:hAnsi="Arial" w:cs="Arial"/>
          <w:b/>
          <w:color w:val="0000FF"/>
          <w:sz w:val="24"/>
        </w:rPr>
        <w:t>R4-2113465</w:t>
      </w:r>
      <w:r>
        <w:rPr>
          <w:rFonts w:ascii="Arial" w:hAnsi="Arial" w:cs="Arial"/>
          <w:b/>
          <w:color w:val="0000FF"/>
          <w:sz w:val="24"/>
        </w:rPr>
        <w:tab/>
      </w:r>
      <w:r>
        <w:rPr>
          <w:rFonts w:ascii="Arial" w:hAnsi="Arial" w:cs="Arial"/>
          <w:b/>
          <w:sz w:val="24"/>
        </w:rPr>
        <w:t>Draft CR: Correction of RMC for NR-U test cases</w:t>
      </w:r>
    </w:p>
    <w:p w14:paraId="04E2E3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0F3B35AC" w14:textId="77777777" w:rsidR="003C2426" w:rsidRDefault="003C2426" w:rsidP="003C2426">
      <w:pPr>
        <w:rPr>
          <w:rFonts w:ascii="Arial" w:hAnsi="Arial" w:cs="Arial"/>
          <w:b/>
        </w:rPr>
      </w:pPr>
      <w:r>
        <w:rPr>
          <w:rFonts w:ascii="Arial" w:hAnsi="Arial" w:cs="Arial"/>
          <w:b/>
        </w:rPr>
        <w:t xml:space="preserve">Abstract: </w:t>
      </w:r>
    </w:p>
    <w:p w14:paraId="6D86CAFE" w14:textId="77777777" w:rsidR="003C2426" w:rsidRDefault="003C2426" w:rsidP="003C2426">
      <w:r>
        <w:t>This draft CR updates RMCs used for NR-U RRM test cases.</w:t>
      </w:r>
    </w:p>
    <w:p w14:paraId="672665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0B7AA0" w14:textId="77777777" w:rsidR="003C2426" w:rsidRDefault="003C2426" w:rsidP="003C2426">
      <w:pPr>
        <w:rPr>
          <w:rFonts w:ascii="Arial" w:hAnsi="Arial" w:cs="Arial"/>
          <w:b/>
          <w:sz w:val="24"/>
        </w:rPr>
      </w:pPr>
      <w:r>
        <w:rPr>
          <w:rFonts w:ascii="Arial" w:hAnsi="Arial" w:cs="Arial"/>
          <w:b/>
          <w:color w:val="0000FF"/>
          <w:sz w:val="24"/>
        </w:rPr>
        <w:t>R4-2114103</w:t>
      </w:r>
      <w:r>
        <w:rPr>
          <w:rFonts w:ascii="Arial" w:hAnsi="Arial" w:cs="Arial"/>
          <w:b/>
          <w:color w:val="0000FF"/>
          <w:sz w:val="24"/>
        </w:rPr>
        <w:tab/>
      </w:r>
      <w:r>
        <w:rPr>
          <w:rFonts w:ascii="Arial" w:hAnsi="Arial" w:cs="Arial"/>
          <w:b/>
          <w:sz w:val="24"/>
        </w:rPr>
        <w:t>CR on CORESET RMC for NR-U R16</w:t>
      </w:r>
    </w:p>
    <w:p w14:paraId="1E6C1DC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BFF4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3A0BA" w14:textId="77777777" w:rsidR="003C2426" w:rsidRDefault="003C2426" w:rsidP="003C2426">
      <w:pPr>
        <w:rPr>
          <w:rFonts w:ascii="Arial" w:hAnsi="Arial" w:cs="Arial"/>
          <w:b/>
          <w:sz w:val="24"/>
        </w:rPr>
      </w:pPr>
      <w:r>
        <w:rPr>
          <w:rFonts w:ascii="Arial" w:hAnsi="Arial" w:cs="Arial"/>
          <w:b/>
          <w:color w:val="0000FF"/>
          <w:sz w:val="24"/>
        </w:rPr>
        <w:t>R4-2114104</w:t>
      </w:r>
      <w:r>
        <w:rPr>
          <w:rFonts w:ascii="Arial" w:hAnsi="Arial" w:cs="Arial"/>
          <w:b/>
          <w:color w:val="0000FF"/>
          <w:sz w:val="24"/>
        </w:rPr>
        <w:tab/>
      </w:r>
      <w:r>
        <w:rPr>
          <w:rFonts w:ascii="Arial" w:hAnsi="Arial" w:cs="Arial"/>
          <w:b/>
          <w:sz w:val="24"/>
        </w:rPr>
        <w:t>CR on CORESET RMC for NR-U R17</w:t>
      </w:r>
    </w:p>
    <w:p w14:paraId="6309CB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C9FB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B401DF" w14:textId="77777777" w:rsidR="003C2426" w:rsidRDefault="003C2426" w:rsidP="003C2426">
      <w:pPr>
        <w:pStyle w:val="Heading7"/>
      </w:pPr>
      <w:bookmarkStart w:id="53" w:name="_Toc79760023"/>
      <w:bookmarkStart w:id="54" w:name="_Toc79760788"/>
      <w:r>
        <w:t>6.1.1.6.3.2</w:t>
      </w:r>
      <w:r>
        <w:tab/>
        <w:t>RRC IDLE cell re-selection</w:t>
      </w:r>
      <w:bookmarkEnd w:id="53"/>
      <w:bookmarkEnd w:id="54"/>
    </w:p>
    <w:p w14:paraId="28B89C88" w14:textId="77777777" w:rsidR="003C2426" w:rsidRDefault="003C2426" w:rsidP="003C2426">
      <w:pPr>
        <w:rPr>
          <w:rFonts w:ascii="Arial" w:hAnsi="Arial" w:cs="Arial"/>
          <w:b/>
          <w:sz w:val="24"/>
        </w:rPr>
      </w:pPr>
      <w:r>
        <w:rPr>
          <w:rFonts w:ascii="Arial" w:hAnsi="Arial" w:cs="Arial"/>
          <w:b/>
          <w:color w:val="0000FF"/>
          <w:sz w:val="24"/>
        </w:rPr>
        <w:t>R4-2114078</w:t>
      </w:r>
      <w:r>
        <w:rPr>
          <w:rFonts w:ascii="Arial" w:hAnsi="Arial" w:cs="Arial"/>
          <w:b/>
          <w:color w:val="0000FF"/>
          <w:sz w:val="24"/>
        </w:rPr>
        <w:tab/>
      </w:r>
      <w:r>
        <w:rPr>
          <w:rFonts w:ascii="Arial" w:hAnsi="Arial" w:cs="Arial"/>
          <w:b/>
          <w:sz w:val="24"/>
        </w:rPr>
        <w:t>Correction to cell reselection test</w:t>
      </w:r>
    </w:p>
    <w:p w14:paraId="4D59E3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14:paraId="0C6834CE" w14:textId="77777777" w:rsidR="003C2426" w:rsidRDefault="003C2426" w:rsidP="003C2426">
      <w:pPr>
        <w:rPr>
          <w:rFonts w:ascii="Arial" w:hAnsi="Arial" w:cs="Arial"/>
          <w:b/>
        </w:rPr>
      </w:pPr>
      <w:r>
        <w:rPr>
          <w:rFonts w:ascii="Arial" w:hAnsi="Arial" w:cs="Arial"/>
          <w:b/>
        </w:rPr>
        <w:t xml:space="preserve">Abstract: </w:t>
      </w:r>
    </w:p>
    <w:p w14:paraId="14BE7677" w14:textId="77777777" w:rsidR="003C2426" w:rsidRDefault="003C2426" w:rsidP="003C2426">
      <w:r>
        <w:t>Corrections to NR-U cell reselection test.</w:t>
      </w:r>
    </w:p>
    <w:p w14:paraId="69D36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55577" w14:textId="77777777" w:rsidR="003C2426" w:rsidRDefault="003C2426" w:rsidP="003C2426">
      <w:pPr>
        <w:rPr>
          <w:rFonts w:ascii="Arial" w:hAnsi="Arial" w:cs="Arial"/>
          <w:b/>
          <w:sz w:val="24"/>
        </w:rPr>
      </w:pPr>
      <w:r>
        <w:rPr>
          <w:rFonts w:ascii="Arial" w:hAnsi="Arial" w:cs="Arial"/>
          <w:b/>
          <w:color w:val="0000FF"/>
          <w:sz w:val="24"/>
        </w:rPr>
        <w:t>R4-2114080</w:t>
      </w:r>
      <w:r>
        <w:rPr>
          <w:rFonts w:ascii="Arial" w:hAnsi="Arial" w:cs="Arial"/>
          <w:b/>
          <w:color w:val="0000FF"/>
          <w:sz w:val="24"/>
        </w:rPr>
        <w:tab/>
      </w:r>
      <w:r>
        <w:rPr>
          <w:rFonts w:ascii="Arial" w:hAnsi="Arial" w:cs="Arial"/>
          <w:b/>
          <w:sz w:val="24"/>
        </w:rPr>
        <w:t>Correction to cell reselection test</w:t>
      </w:r>
    </w:p>
    <w:p w14:paraId="54DCAB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30AEC4E6" w14:textId="77777777" w:rsidR="003C2426" w:rsidRDefault="003C2426" w:rsidP="003C2426">
      <w:pPr>
        <w:rPr>
          <w:rFonts w:ascii="Arial" w:hAnsi="Arial" w:cs="Arial"/>
          <w:b/>
        </w:rPr>
      </w:pPr>
      <w:r>
        <w:rPr>
          <w:rFonts w:ascii="Arial" w:hAnsi="Arial" w:cs="Arial"/>
          <w:b/>
        </w:rPr>
        <w:t xml:space="preserve">Abstract: </w:t>
      </w:r>
    </w:p>
    <w:p w14:paraId="3BC4829F" w14:textId="77777777" w:rsidR="003C2426" w:rsidRDefault="003C2426" w:rsidP="003C2426">
      <w:r>
        <w:t>Corrections to NR-U cell reselection test.</w:t>
      </w:r>
    </w:p>
    <w:p w14:paraId="7CD3EA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A8C38" w14:textId="77777777" w:rsidR="003C2426" w:rsidRDefault="003C2426" w:rsidP="003C2426">
      <w:pPr>
        <w:rPr>
          <w:rFonts w:ascii="Arial" w:hAnsi="Arial" w:cs="Arial"/>
          <w:b/>
          <w:sz w:val="24"/>
        </w:rPr>
      </w:pPr>
      <w:r>
        <w:rPr>
          <w:rFonts w:ascii="Arial" w:hAnsi="Arial" w:cs="Arial"/>
          <w:b/>
          <w:color w:val="0000FF"/>
          <w:sz w:val="24"/>
        </w:rPr>
        <w:t>R4-2114105</w:t>
      </w:r>
      <w:r>
        <w:rPr>
          <w:rFonts w:ascii="Arial" w:hAnsi="Arial" w:cs="Arial"/>
          <w:b/>
          <w:color w:val="0000FF"/>
          <w:sz w:val="24"/>
        </w:rPr>
        <w:tab/>
      </w:r>
      <w:r>
        <w:rPr>
          <w:rFonts w:ascii="Arial" w:hAnsi="Arial" w:cs="Arial"/>
          <w:b/>
          <w:sz w:val="24"/>
        </w:rPr>
        <w:t>CR on TC of cell reselection for NR-U R16</w:t>
      </w:r>
    </w:p>
    <w:p w14:paraId="3D7227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1B8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FF3F8" w14:textId="77777777" w:rsidR="003C2426" w:rsidRDefault="003C2426" w:rsidP="003C2426">
      <w:pPr>
        <w:rPr>
          <w:rFonts w:ascii="Arial" w:hAnsi="Arial" w:cs="Arial"/>
          <w:b/>
          <w:sz w:val="24"/>
        </w:rPr>
      </w:pPr>
      <w:r>
        <w:rPr>
          <w:rFonts w:ascii="Arial" w:hAnsi="Arial" w:cs="Arial"/>
          <w:b/>
          <w:color w:val="0000FF"/>
          <w:sz w:val="24"/>
        </w:rPr>
        <w:t>R4-2114106</w:t>
      </w:r>
      <w:r>
        <w:rPr>
          <w:rFonts w:ascii="Arial" w:hAnsi="Arial" w:cs="Arial"/>
          <w:b/>
          <w:color w:val="0000FF"/>
          <w:sz w:val="24"/>
        </w:rPr>
        <w:tab/>
      </w:r>
      <w:r>
        <w:rPr>
          <w:rFonts w:ascii="Arial" w:hAnsi="Arial" w:cs="Arial"/>
          <w:b/>
          <w:sz w:val="24"/>
        </w:rPr>
        <w:t>CR on TC of cell reselection for NR-U R16</w:t>
      </w:r>
    </w:p>
    <w:p w14:paraId="2DDF59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754B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FAA6C" w14:textId="77777777" w:rsidR="003C2426" w:rsidRDefault="003C2426" w:rsidP="003C2426">
      <w:pPr>
        <w:pStyle w:val="Heading7"/>
      </w:pPr>
      <w:bookmarkStart w:id="55" w:name="_Toc79760024"/>
      <w:bookmarkStart w:id="56" w:name="_Toc79760789"/>
      <w:r>
        <w:t>6.1.1.6.3.3</w:t>
      </w:r>
      <w:r>
        <w:tab/>
        <w:t>HO (delay and interruptions)</w:t>
      </w:r>
      <w:bookmarkEnd w:id="55"/>
      <w:bookmarkEnd w:id="56"/>
    </w:p>
    <w:p w14:paraId="2199E18E" w14:textId="77777777" w:rsidR="003C2426" w:rsidRDefault="003C2426" w:rsidP="003C2426">
      <w:pPr>
        <w:rPr>
          <w:rFonts w:ascii="Arial" w:hAnsi="Arial" w:cs="Arial"/>
          <w:b/>
          <w:sz w:val="24"/>
        </w:rPr>
      </w:pPr>
      <w:r>
        <w:rPr>
          <w:rFonts w:ascii="Arial" w:hAnsi="Arial" w:cs="Arial"/>
          <w:b/>
          <w:color w:val="0000FF"/>
          <w:sz w:val="24"/>
        </w:rPr>
        <w:t>R4-2113230</w:t>
      </w:r>
      <w:r>
        <w:rPr>
          <w:rFonts w:ascii="Arial" w:hAnsi="Arial" w:cs="Arial"/>
          <w:b/>
          <w:color w:val="0000FF"/>
          <w:sz w:val="24"/>
        </w:rPr>
        <w:tab/>
      </w:r>
      <w:r>
        <w:rPr>
          <w:rFonts w:ascii="Arial" w:hAnsi="Arial" w:cs="Arial"/>
          <w:b/>
          <w:sz w:val="24"/>
        </w:rPr>
        <w:t>Draft CR Correction of Handover TCs</w:t>
      </w:r>
    </w:p>
    <w:p w14:paraId="276EC2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F35FCDC" w14:textId="77777777" w:rsidR="003C2426" w:rsidRDefault="003C2426" w:rsidP="003C2426">
      <w:pPr>
        <w:rPr>
          <w:rFonts w:ascii="Arial" w:hAnsi="Arial" w:cs="Arial"/>
          <w:b/>
        </w:rPr>
      </w:pPr>
      <w:r>
        <w:rPr>
          <w:rFonts w:ascii="Arial" w:hAnsi="Arial" w:cs="Arial"/>
          <w:b/>
        </w:rPr>
        <w:t xml:space="preserve">Abstract: </w:t>
      </w:r>
    </w:p>
    <w:p w14:paraId="353271B1" w14:textId="77777777" w:rsidR="003C2426" w:rsidRDefault="003C2426" w:rsidP="003C2426">
      <w:r>
        <w:t>Correction of RRM test cases for unlicensed operation.</w:t>
      </w:r>
    </w:p>
    <w:p w14:paraId="6B4071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028E6" w14:textId="77777777" w:rsidR="003C2426" w:rsidRDefault="003C2426" w:rsidP="003C2426">
      <w:pPr>
        <w:rPr>
          <w:rFonts w:ascii="Arial" w:hAnsi="Arial" w:cs="Arial"/>
          <w:b/>
          <w:sz w:val="24"/>
        </w:rPr>
      </w:pPr>
      <w:r>
        <w:rPr>
          <w:rFonts w:ascii="Arial" w:hAnsi="Arial" w:cs="Arial"/>
          <w:b/>
          <w:color w:val="0000FF"/>
          <w:sz w:val="24"/>
        </w:rPr>
        <w:t>R4-2113231</w:t>
      </w:r>
      <w:r>
        <w:rPr>
          <w:rFonts w:ascii="Arial" w:hAnsi="Arial" w:cs="Arial"/>
          <w:b/>
          <w:color w:val="0000FF"/>
          <w:sz w:val="24"/>
        </w:rPr>
        <w:tab/>
      </w:r>
      <w:r>
        <w:rPr>
          <w:rFonts w:ascii="Arial" w:hAnsi="Arial" w:cs="Arial"/>
          <w:b/>
          <w:sz w:val="24"/>
        </w:rPr>
        <w:t>Draft CR Correction of Handover TCs</w:t>
      </w:r>
    </w:p>
    <w:p w14:paraId="126DBE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72EF7EC" w14:textId="77777777" w:rsidR="003C2426" w:rsidRDefault="003C2426" w:rsidP="003C2426">
      <w:pPr>
        <w:rPr>
          <w:rFonts w:ascii="Arial" w:hAnsi="Arial" w:cs="Arial"/>
          <w:b/>
        </w:rPr>
      </w:pPr>
      <w:r>
        <w:rPr>
          <w:rFonts w:ascii="Arial" w:hAnsi="Arial" w:cs="Arial"/>
          <w:b/>
        </w:rPr>
        <w:t xml:space="preserve">Abstract: </w:t>
      </w:r>
    </w:p>
    <w:p w14:paraId="7FE9E588" w14:textId="77777777" w:rsidR="003C2426" w:rsidRDefault="003C2426" w:rsidP="003C2426">
      <w:r>
        <w:t>Correction of RRM test cases for unlicensed operation.</w:t>
      </w:r>
    </w:p>
    <w:p w14:paraId="4B179994"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B9051" w14:textId="77777777" w:rsidR="003C2426" w:rsidRDefault="003C2426" w:rsidP="003C2426">
      <w:pPr>
        <w:rPr>
          <w:rFonts w:ascii="Arial" w:hAnsi="Arial" w:cs="Arial"/>
          <w:b/>
          <w:sz w:val="24"/>
        </w:rPr>
      </w:pPr>
      <w:r>
        <w:rPr>
          <w:rFonts w:ascii="Arial" w:hAnsi="Arial" w:cs="Arial"/>
          <w:b/>
          <w:color w:val="0000FF"/>
          <w:sz w:val="24"/>
        </w:rPr>
        <w:t>R4-2114077</w:t>
      </w:r>
      <w:r>
        <w:rPr>
          <w:rFonts w:ascii="Arial" w:hAnsi="Arial" w:cs="Arial"/>
          <w:b/>
          <w:color w:val="0000FF"/>
          <w:sz w:val="24"/>
        </w:rPr>
        <w:tab/>
      </w:r>
      <w:r>
        <w:rPr>
          <w:rFonts w:ascii="Arial" w:hAnsi="Arial" w:cs="Arial"/>
          <w:b/>
          <w:sz w:val="24"/>
        </w:rPr>
        <w:t>Correction to NR-U handover test</w:t>
      </w:r>
    </w:p>
    <w:p w14:paraId="308C4D3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17A1B82" w14:textId="77777777" w:rsidR="003C2426" w:rsidRDefault="003C2426" w:rsidP="003C2426">
      <w:pPr>
        <w:rPr>
          <w:rFonts w:ascii="Arial" w:hAnsi="Arial" w:cs="Arial"/>
          <w:b/>
        </w:rPr>
      </w:pPr>
      <w:r>
        <w:rPr>
          <w:rFonts w:ascii="Arial" w:hAnsi="Arial" w:cs="Arial"/>
          <w:b/>
        </w:rPr>
        <w:t xml:space="preserve">Abstract: </w:t>
      </w:r>
    </w:p>
    <w:p w14:paraId="147E0160" w14:textId="77777777" w:rsidR="003C2426" w:rsidRDefault="003C2426" w:rsidP="003C2426">
      <w:r>
        <w:t>Corrections to NR-U handover test.</w:t>
      </w:r>
    </w:p>
    <w:p w14:paraId="41078D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4E7D8" w14:textId="77777777" w:rsidR="003C2426" w:rsidRDefault="003C2426" w:rsidP="003C2426">
      <w:pPr>
        <w:rPr>
          <w:rFonts w:ascii="Arial" w:hAnsi="Arial" w:cs="Arial"/>
          <w:b/>
          <w:sz w:val="24"/>
        </w:rPr>
      </w:pPr>
      <w:r>
        <w:rPr>
          <w:rFonts w:ascii="Arial" w:hAnsi="Arial" w:cs="Arial"/>
          <w:b/>
          <w:color w:val="0000FF"/>
          <w:sz w:val="24"/>
        </w:rPr>
        <w:t>R4-2114079</w:t>
      </w:r>
      <w:r>
        <w:rPr>
          <w:rFonts w:ascii="Arial" w:hAnsi="Arial" w:cs="Arial"/>
          <w:b/>
          <w:color w:val="0000FF"/>
          <w:sz w:val="24"/>
        </w:rPr>
        <w:tab/>
      </w:r>
      <w:r>
        <w:rPr>
          <w:rFonts w:ascii="Arial" w:hAnsi="Arial" w:cs="Arial"/>
          <w:b/>
          <w:sz w:val="24"/>
        </w:rPr>
        <w:t>Correction to NR-U handover test</w:t>
      </w:r>
    </w:p>
    <w:p w14:paraId="57CF2A0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18D13BB" w14:textId="77777777" w:rsidR="003C2426" w:rsidRDefault="003C2426" w:rsidP="003C2426">
      <w:pPr>
        <w:rPr>
          <w:rFonts w:ascii="Arial" w:hAnsi="Arial" w:cs="Arial"/>
          <w:b/>
        </w:rPr>
      </w:pPr>
      <w:r>
        <w:rPr>
          <w:rFonts w:ascii="Arial" w:hAnsi="Arial" w:cs="Arial"/>
          <w:b/>
        </w:rPr>
        <w:t xml:space="preserve">Abstract: </w:t>
      </w:r>
    </w:p>
    <w:p w14:paraId="5C3AD30F" w14:textId="77777777" w:rsidR="003C2426" w:rsidRDefault="003C2426" w:rsidP="003C2426">
      <w:r>
        <w:t>Corrections to NR-U handover test.</w:t>
      </w:r>
    </w:p>
    <w:p w14:paraId="57BFD6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90A267" w14:textId="77777777" w:rsidR="003C2426" w:rsidRDefault="003C2426" w:rsidP="003C2426">
      <w:pPr>
        <w:rPr>
          <w:rFonts w:ascii="Arial" w:hAnsi="Arial" w:cs="Arial"/>
          <w:b/>
          <w:sz w:val="24"/>
        </w:rPr>
      </w:pPr>
      <w:r>
        <w:rPr>
          <w:rFonts w:ascii="Arial" w:hAnsi="Arial" w:cs="Arial"/>
          <w:b/>
          <w:color w:val="0000FF"/>
          <w:sz w:val="24"/>
        </w:rPr>
        <w:t>R4-2114107</w:t>
      </w:r>
      <w:r>
        <w:rPr>
          <w:rFonts w:ascii="Arial" w:hAnsi="Arial" w:cs="Arial"/>
          <w:b/>
          <w:color w:val="0000FF"/>
          <w:sz w:val="24"/>
        </w:rPr>
        <w:tab/>
      </w:r>
      <w:r>
        <w:rPr>
          <w:rFonts w:ascii="Arial" w:hAnsi="Arial" w:cs="Arial"/>
          <w:b/>
          <w:sz w:val="24"/>
        </w:rPr>
        <w:t>CR on TC of HO for NR-U R16</w:t>
      </w:r>
    </w:p>
    <w:p w14:paraId="48B32E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438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63EF8" w14:textId="77777777" w:rsidR="003C2426" w:rsidRDefault="003C2426" w:rsidP="003C2426">
      <w:pPr>
        <w:rPr>
          <w:rFonts w:ascii="Arial" w:hAnsi="Arial" w:cs="Arial"/>
          <w:b/>
          <w:sz w:val="24"/>
        </w:rPr>
      </w:pPr>
      <w:r>
        <w:rPr>
          <w:rFonts w:ascii="Arial" w:hAnsi="Arial" w:cs="Arial"/>
          <w:b/>
          <w:color w:val="0000FF"/>
          <w:sz w:val="24"/>
        </w:rPr>
        <w:t>R4-2114108</w:t>
      </w:r>
      <w:r>
        <w:rPr>
          <w:rFonts w:ascii="Arial" w:hAnsi="Arial" w:cs="Arial"/>
          <w:b/>
          <w:color w:val="0000FF"/>
          <w:sz w:val="24"/>
        </w:rPr>
        <w:tab/>
      </w:r>
      <w:r>
        <w:rPr>
          <w:rFonts w:ascii="Arial" w:hAnsi="Arial" w:cs="Arial"/>
          <w:b/>
          <w:sz w:val="24"/>
        </w:rPr>
        <w:t>CR on TC of HO for NR-U R17</w:t>
      </w:r>
    </w:p>
    <w:p w14:paraId="553A6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245D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20DCB" w14:textId="77777777" w:rsidR="003C2426" w:rsidRDefault="003C2426" w:rsidP="003C2426">
      <w:pPr>
        <w:pStyle w:val="Heading7"/>
      </w:pPr>
      <w:bookmarkStart w:id="57" w:name="_Toc79760025"/>
      <w:bookmarkStart w:id="58" w:name="_Toc79760790"/>
      <w:r>
        <w:t>6.1.1.6.3.4</w:t>
      </w:r>
      <w:r>
        <w:tab/>
        <w:t>RRC Re-establishment</w:t>
      </w:r>
      <w:bookmarkEnd w:id="57"/>
      <w:bookmarkEnd w:id="58"/>
    </w:p>
    <w:p w14:paraId="4AA7F153" w14:textId="77777777" w:rsidR="003C2426" w:rsidRDefault="003C2426" w:rsidP="003C2426">
      <w:pPr>
        <w:rPr>
          <w:rFonts w:ascii="Arial" w:hAnsi="Arial" w:cs="Arial"/>
          <w:b/>
          <w:sz w:val="24"/>
        </w:rPr>
      </w:pPr>
      <w:r>
        <w:rPr>
          <w:rFonts w:ascii="Arial" w:hAnsi="Arial" w:cs="Arial"/>
          <w:b/>
          <w:color w:val="0000FF"/>
          <w:sz w:val="24"/>
        </w:rPr>
        <w:t>R4-2113232</w:t>
      </w:r>
      <w:r>
        <w:rPr>
          <w:rFonts w:ascii="Arial" w:hAnsi="Arial" w:cs="Arial"/>
          <w:b/>
          <w:color w:val="0000FF"/>
          <w:sz w:val="24"/>
        </w:rPr>
        <w:tab/>
      </w:r>
      <w:r>
        <w:rPr>
          <w:rFonts w:ascii="Arial" w:hAnsi="Arial" w:cs="Arial"/>
          <w:b/>
          <w:sz w:val="24"/>
        </w:rPr>
        <w:t>Draft CR RRC Re-establishment with CCA</w:t>
      </w:r>
    </w:p>
    <w:p w14:paraId="27E1C9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BEAF801" w14:textId="77777777" w:rsidR="003C2426" w:rsidRDefault="003C2426" w:rsidP="003C2426">
      <w:pPr>
        <w:rPr>
          <w:rFonts w:ascii="Arial" w:hAnsi="Arial" w:cs="Arial"/>
          <w:b/>
        </w:rPr>
      </w:pPr>
      <w:r>
        <w:rPr>
          <w:rFonts w:ascii="Arial" w:hAnsi="Arial" w:cs="Arial"/>
          <w:b/>
        </w:rPr>
        <w:t xml:space="preserve">Abstract: </w:t>
      </w:r>
    </w:p>
    <w:p w14:paraId="2038F0A4" w14:textId="77777777" w:rsidR="003C2426" w:rsidRDefault="003C2426" w:rsidP="003C2426">
      <w:r>
        <w:t>Correction of RRM test cases for unlicensed operation.</w:t>
      </w:r>
    </w:p>
    <w:p w14:paraId="437498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88B6E" w14:textId="77777777" w:rsidR="003C2426" w:rsidRDefault="003C2426" w:rsidP="003C2426">
      <w:pPr>
        <w:rPr>
          <w:rFonts w:ascii="Arial" w:hAnsi="Arial" w:cs="Arial"/>
          <w:b/>
          <w:sz w:val="24"/>
        </w:rPr>
      </w:pPr>
      <w:r>
        <w:rPr>
          <w:rFonts w:ascii="Arial" w:hAnsi="Arial" w:cs="Arial"/>
          <w:b/>
          <w:color w:val="0000FF"/>
          <w:sz w:val="24"/>
        </w:rPr>
        <w:t>R4-2113233</w:t>
      </w:r>
      <w:r>
        <w:rPr>
          <w:rFonts w:ascii="Arial" w:hAnsi="Arial" w:cs="Arial"/>
          <w:b/>
          <w:color w:val="0000FF"/>
          <w:sz w:val="24"/>
        </w:rPr>
        <w:tab/>
      </w:r>
      <w:r>
        <w:rPr>
          <w:rFonts w:ascii="Arial" w:hAnsi="Arial" w:cs="Arial"/>
          <w:b/>
          <w:sz w:val="24"/>
        </w:rPr>
        <w:t>Draft CR RRC Re-establishment with CCA</w:t>
      </w:r>
    </w:p>
    <w:p w14:paraId="27A9E98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Nokia, Nokia Shanghai Bell</w:t>
      </w:r>
    </w:p>
    <w:p w14:paraId="3C71CA52" w14:textId="77777777" w:rsidR="003C2426" w:rsidRDefault="003C2426" w:rsidP="003C2426">
      <w:pPr>
        <w:rPr>
          <w:rFonts w:ascii="Arial" w:hAnsi="Arial" w:cs="Arial"/>
          <w:b/>
        </w:rPr>
      </w:pPr>
      <w:r>
        <w:rPr>
          <w:rFonts w:ascii="Arial" w:hAnsi="Arial" w:cs="Arial"/>
          <w:b/>
        </w:rPr>
        <w:t xml:space="preserve">Abstract: </w:t>
      </w:r>
    </w:p>
    <w:p w14:paraId="746B8E8B" w14:textId="77777777" w:rsidR="003C2426" w:rsidRDefault="003C2426" w:rsidP="003C2426">
      <w:r>
        <w:t>Correction of RRM test cases for unlicensed operation.</w:t>
      </w:r>
    </w:p>
    <w:p w14:paraId="5D4853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28E59" w14:textId="77777777" w:rsidR="003C2426" w:rsidRDefault="003C2426" w:rsidP="003C2426">
      <w:pPr>
        <w:rPr>
          <w:rFonts w:ascii="Arial" w:hAnsi="Arial" w:cs="Arial"/>
          <w:b/>
          <w:sz w:val="24"/>
        </w:rPr>
      </w:pPr>
      <w:r>
        <w:rPr>
          <w:rFonts w:ascii="Arial" w:hAnsi="Arial" w:cs="Arial"/>
          <w:b/>
          <w:color w:val="0000FF"/>
          <w:sz w:val="24"/>
        </w:rPr>
        <w:t>R4-2114109</w:t>
      </w:r>
      <w:r>
        <w:rPr>
          <w:rFonts w:ascii="Arial" w:hAnsi="Arial" w:cs="Arial"/>
          <w:b/>
          <w:color w:val="0000FF"/>
          <w:sz w:val="24"/>
        </w:rPr>
        <w:tab/>
      </w:r>
      <w:r>
        <w:rPr>
          <w:rFonts w:ascii="Arial" w:hAnsi="Arial" w:cs="Arial"/>
          <w:b/>
          <w:sz w:val="24"/>
        </w:rPr>
        <w:t>CR on TC of RRC Re-establishment for NR-U R16</w:t>
      </w:r>
    </w:p>
    <w:p w14:paraId="54DBC7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8AB4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C511F" w14:textId="77777777" w:rsidR="003C2426" w:rsidRDefault="003C2426" w:rsidP="003C2426">
      <w:pPr>
        <w:rPr>
          <w:rFonts w:ascii="Arial" w:hAnsi="Arial" w:cs="Arial"/>
          <w:b/>
          <w:sz w:val="24"/>
        </w:rPr>
      </w:pPr>
      <w:r>
        <w:rPr>
          <w:rFonts w:ascii="Arial" w:hAnsi="Arial" w:cs="Arial"/>
          <w:b/>
          <w:color w:val="0000FF"/>
          <w:sz w:val="24"/>
        </w:rPr>
        <w:t>R4-2114110</w:t>
      </w:r>
      <w:r>
        <w:rPr>
          <w:rFonts w:ascii="Arial" w:hAnsi="Arial" w:cs="Arial"/>
          <w:b/>
          <w:color w:val="0000FF"/>
          <w:sz w:val="24"/>
        </w:rPr>
        <w:tab/>
      </w:r>
      <w:r>
        <w:rPr>
          <w:rFonts w:ascii="Arial" w:hAnsi="Arial" w:cs="Arial"/>
          <w:b/>
          <w:sz w:val="24"/>
        </w:rPr>
        <w:t>CR on TC of RRC Re-establishment for NR-U R17</w:t>
      </w:r>
    </w:p>
    <w:p w14:paraId="5CD10EB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77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918A6" w14:textId="77777777" w:rsidR="003C2426" w:rsidRDefault="003C2426" w:rsidP="003C2426">
      <w:pPr>
        <w:rPr>
          <w:rFonts w:ascii="Arial" w:hAnsi="Arial" w:cs="Arial"/>
          <w:b/>
          <w:sz w:val="24"/>
        </w:rPr>
      </w:pPr>
      <w:r>
        <w:rPr>
          <w:rFonts w:ascii="Arial" w:hAnsi="Arial" w:cs="Arial"/>
          <w:b/>
          <w:color w:val="0000FF"/>
          <w:sz w:val="24"/>
        </w:rPr>
        <w:t>R4-2114433</w:t>
      </w:r>
      <w:r>
        <w:rPr>
          <w:rFonts w:ascii="Arial" w:hAnsi="Arial" w:cs="Arial"/>
          <w:b/>
          <w:color w:val="0000FF"/>
          <w:sz w:val="24"/>
        </w:rPr>
        <w:tab/>
      </w:r>
      <w:r>
        <w:rPr>
          <w:rFonts w:ascii="Arial" w:hAnsi="Arial" w:cs="Arial"/>
          <w:b/>
          <w:sz w:val="24"/>
        </w:rPr>
        <w:t>Correction to RRC re-establishment tests for NR-U in 38.133</w:t>
      </w:r>
    </w:p>
    <w:p w14:paraId="12234F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6FB4829A" w14:textId="77777777" w:rsidR="003C2426" w:rsidRDefault="003C2426" w:rsidP="003C2426">
      <w:pPr>
        <w:rPr>
          <w:rFonts w:ascii="Arial" w:hAnsi="Arial" w:cs="Arial"/>
          <w:b/>
        </w:rPr>
      </w:pPr>
      <w:r>
        <w:rPr>
          <w:rFonts w:ascii="Arial" w:hAnsi="Arial" w:cs="Arial"/>
          <w:b/>
        </w:rPr>
        <w:t xml:space="preserve">Abstract: </w:t>
      </w:r>
    </w:p>
    <w:p w14:paraId="7B033737" w14:textId="77777777" w:rsidR="003C2426" w:rsidRDefault="003C2426" w:rsidP="003C2426">
      <w:r>
        <w:t>The CR corrects test case on RRC re-establishment in NR-U</w:t>
      </w:r>
    </w:p>
    <w:p w14:paraId="456A41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1441D" w14:textId="77777777" w:rsidR="003C2426" w:rsidRDefault="003C2426" w:rsidP="003C2426">
      <w:pPr>
        <w:rPr>
          <w:rFonts w:ascii="Arial" w:hAnsi="Arial" w:cs="Arial"/>
          <w:b/>
          <w:sz w:val="24"/>
        </w:rPr>
      </w:pPr>
      <w:r>
        <w:rPr>
          <w:rFonts w:ascii="Arial" w:hAnsi="Arial" w:cs="Arial"/>
          <w:b/>
          <w:color w:val="0000FF"/>
          <w:sz w:val="24"/>
        </w:rPr>
        <w:t>R4-2114434</w:t>
      </w:r>
      <w:r>
        <w:rPr>
          <w:rFonts w:ascii="Arial" w:hAnsi="Arial" w:cs="Arial"/>
          <w:b/>
          <w:color w:val="0000FF"/>
          <w:sz w:val="24"/>
        </w:rPr>
        <w:tab/>
      </w:r>
      <w:r>
        <w:rPr>
          <w:rFonts w:ascii="Arial" w:hAnsi="Arial" w:cs="Arial"/>
          <w:b/>
          <w:sz w:val="24"/>
        </w:rPr>
        <w:t>Correction to RRC re-establishment tests for NR-U in 38.133</w:t>
      </w:r>
    </w:p>
    <w:p w14:paraId="00AE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F89B0E7" w14:textId="77777777" w:rsidR="003C2426" w:rsidRDefault="003C2426" w:rsidP="003C2426">
      <w:pPr>
        <w:rPr>
          <w:rFonts w:ascii="Arial" w:hAnsi="Arial" w:cs="Arial"/>
          <w:b/>
        </w:rPr>
      </w:pPr>
      <w:r>
        <w:rPr>
          <w:rFonts w:ascii="Arial" w:hAnsi="Arial" w:cs="Arial"/>
          <w:b/>
        </w:rPr>
        <w:t xml:space="preserve">Abstract: </w:t>
      </w:r>
    </w:p>
    <w:p w14:paraId="70546462" w14:textId="77777777" w:rsidR="003C2426" w:rsidRDefault="003C2426" w:rsidP="003C2426">
      <w:r>
        <w:t>The CR corrects test case on RRC re-establishment in NR-U</w:t>
      </w:r>
    </w:p>
    <w:p w14:paraId="709C00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96D7B" w14:textId="77777777" w:rsidR="003C2426" w:rsidRDefault="003C2426" w:rsidP="003C2426">
      <w:pPr>
        <w:pStyle w:val="Heading7"/>
      </w:pPr>
      <w:bookmarkStart w:id="59" w:name="_Toc79760026"/>
      <w:bookmarkStart w:id="60" w:name="_Toc79760791"/>
      <w:r>
        <w:t>6.1.1.6.3.5</w:t>
      </w:r>
      <w:r>
        <w:tab/>
        <w:t>RRC Connection Release with Redirection</w:t>
      </w:r>
      <w:bookmarkEnd w:id="59"/>
      <w:bookmarkEnd w:id="60"/>
    </w:p>
    <w:p w14:paraId="6979C25A" w14:textId="77777777" w:rsidR="003C2426" w:rsidRDefault="003C2426" w:rsidP="003C2426">
      <w:pPr>
        <w:rPr>
          <w:rFonts w:ascii="Arial" w:hAnsi="Arial" w:cs="Arial"/>
          <w:b/>
          <w:sz w:val="24"/>
        </w:rPr>
      </w:pPr>
      <w:r>
        <w:rPr>
          <w:rFonts w:ascii="Arial" w:hAnsi="Arial" w:cs="Arial"/>
          <w:b/>
          <w:color w:val="0000FF"/>
          <w:sz w:val="24"/>
        </w:rPr>
        <w:t>R4-2113234</w:t>
      </w:r>
      <w:r>
        <w:rPr>
          <w:rFonts w:ascii="Arial" w:hAnsi="Arial" w:cs="Arial"/>
          <w:b/>
          <w:color w:val="0000FF"/>
          <w:sz w:val="24"/>
        </w:rPr>
        <w:tab/>
      </w:r>
      <w:r>
        <w:rPr>
          <w:rFonts w:ascii="Arial" w:hAnsi="Arial" w:cs="Arial"/>
          <w:b/>
          <w:sz w:val="24"/>
        </w:rPr>
        <w:t>Discussion on RRC connection release with redirection RRM requirements with CCA</w:t>
      </w:r>
    </w:p>
    <w:p w14:paraId="7F21D9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0947A9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2EFEF0" w14:textId="77777777" w:rsidR="003C2426" w:rsidRDefault="003C2426" w:rsidP="003C2426">
      <w:pPr>
        <w:rPr>
          <w:rFonts w:ascii="Arial" w:hAnsi="Arial" w:cs="Arial"/>
          <w:b/>
          <w:sz w:val="24"/>
        </w:rPr>
      </w:pPr>
      <w:r>
        <w:rPr>
          <w:rFonts w:ascii="Arial" w:hAnsi="Arial" w:cs="Arial"/>
          <w:b/>
          <w:color w:val="0000FF"/>
          <w:sz w:val="24"/>
        </w:rPr>
        <w:t>R4-2113235</w:t>
      </w:r>
      <w:r>
        <w:rPr>
          <w:rFonts w:ascii="Arial" w:hAnsi="Arial" w:cs="Arial"/>
          <w:b/>
          <w:color w:val="0000FF"/>
          <w:sz w:val="24"/>
        </w:rPr>
        <w:tab/>
      </w:r>
      <w:r>
        <w:rPr>
          <w:rFonts w:ascii="Arial" w:hAnsi="Arial" w:cs="Arial"/>
          <w:b/>
          <w:sz w:val="24"/>
        </w:rPr>
        <w:t>Correction on release with redirection TCs for unlicensed operation</w:t>
      </w:r>
    </w:p>
    <w:p w14:paraId="04F73D7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BFDD6E0" w14:textId="77777777" w:rsidR="003C2426" w:rsidRDefault="003C2426" w:rsidP="003C2426">
      <w:pPr>
        <w:rPr>
          <w:rFonts w:ascii="Arial" w:hAnsi="Arial" w:cs="Arial"/>
          <w:b/>
        </w:rPr>
      </w:pPr>
      <w:r>
        <w:rPr>
          <w:rFonts w:ascii="Arial" w:hAnsi="Arial" w:cs="Arial"/>
          <w:b/>
        </w:rPr>
        <w:t xml:space="preserve">Abstract: </w:t>
      </w:r>
    </w:p>
    <w:p w14:paraId="7428FE47" w14:textId="77777777" w:rsidR="003C2426" w:rsidRDefault="003C2426" w:rsidP="003C2426">
      <w:r>
        <w:t>Correction of RRM test cases for unlicensed operation.</w:t>
      </w:r>
    </w:p>
    <w:p w14:paraId="63AFDE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0180C8" w14:textId="77777777" w:rsidR="003C2426" w:rsidRDefault="003C2426" w:rsidP="003C2426">
      <w:pPr>
        <w:rPr>
          <w:rFonts w:ascii="Arial" w:hAnsi="Arial" w:cs="Arial"/>
          <w:b/>
          <w:sz w:val="24"/>
        </w:rPr>
      </w:pPr>
      <w:r>
        <w:rPr>
          <w:rFonts w:ascii="Arial" w:hAnsi="Arial" w:cs="Arial"/>
          <w:b/>
          <w:color w:val="0000FF"/>
          <w:sz w:val="24"/>
        </w:rPr>
        <w:t>R4-2113236</w:t>
      </w:r>
      <w:r>
        <w:rPr>
          <w:rFonts w:ascii="Arial" w:hAnsi="Arial" w:cs="Arial"/>
          <w:b/>
          <w:color w:val="0000FF"/>
          <w:sz w:val="24"/>
        </w:rPr>
        <w:tab/>
      </w:r>
      <w:r>
        <w:rPr>
          <w:rFonts w:ascii="Arial" w:hAnsi="Arial" w:cs="Arial"/>
          <w:b/>
          <w:sz w:val="24"/>
        </w:rPr>
        <w:t>Correction on release with redirection TCs for unlicensed operation</w:t>
      </w:r>
    </w:p>
    <w:p w14:paraId="6DB65D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828710F" w14:textId="77777777" w:rsidR="003C2426" w:rsidRDefault="003C2426" w:rsidP="003C2426">
      <w:pPr>
        <w:rPr>
          <w:rFonts w:ascii="Arial" w:hAnsi="Arial" w:cs="Arial"/>
          <w:b/>
        </w:rPr>
      </w:pPr>
      <w:r>
        <w:rPr>
          <w:rFonts w:ascii="Arial" w:hAnsi="Arial" w:cs="Arial"/>
          <w:b/>
        </w:rPr>
        <w:t xml:space="preserve">Abstract: </w:t>
      </w:r>
    </w:p>
    <w:p w14:paraId="12860FD0" w14:textId="77777777" w:rsidR="003C2426" w:rsidRDefault="003C2426" w:rsidP="003C2426">
      <w:r>
        <w:t>Correction of RRM test cases for unlicensed operation.</w:t>
      </w:r>
    </w:p>
    <w:p w14:paraId="3C195D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F27C7" w14:textId="77777777" w:rsidR="003C2426" w:rsidRDefault="003C2426" w:rsidP="003C2426">
      <w:pPr>
        <w:rPr>
          <w:rFonts w:ascii="Arial" w:hAnsi="Arial" w:cs="Arial"/>
          <w:b/>
          <w:sz w:val="24"/>
        </w:rPr>
      </w:pPr>
      <w:r>
        <w:rPr>
          <w:rFonts w:ascii="Arial" w:hAnsi="Arial" w:cs="Arial"/>
          <w:b/>
          <w:color w:val="0000FF"/>
          <w:sz w:val="24"/>
        </w:rPr>
        <w:t>R4-2114111</w:t>
      </w:r>
      <w:r>
        <w:rPr>
          <w:rFonts w:ascii="Arial" w:hAnsi="Arial" w:cs="Arial"/>
          <w:b/>
          <w:color w:val="0000FF"/>
          <w:sz w:val="24"/>
        </w:rPr>
        <w:tab/>
      </w:r>
      <w:r>
        <w:rPr>
          <w:rFonts w:ascii="Arial" w:hAnsi="Arial" w:cs="Arial"/>
          <w:b/>
          <w:sz w:val="24"/>
        </w:rPr>
        <w:t>CR on TC of RRC Release with Redirection for NR-U R16</w:t>
      </w:r>
    </w:p>
    <w:p w14:paraId="2A45CE3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4F4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15796" w14:textId="77777777" w:rsidR="003C2426" w:rsidRDefault="003C2426" w:rsidP="003C2426">
      <w:pPr>
        <w:rPr>
          <w:rFonts w:ascii="Arial" w:hAnsi="Arial" w:cs="Arial"/>
          <w:b/>
          <w:sz w:val="24"/>
        </w:rPr>
      </w:pPr>
      <w:r>
        <w:rPr>
          <w:rFonts w:ascii="Arial" w:hAnsi="Arial" w:cs="Arial"/>
          <w:b/>
          <w:color w:val="0000FF"/>
          <w:sz w:val="24"/>
        </w:rPr>
        <w:t>R4-2114112</w:t>
      </w:r>
      <w:r>
        <w:rPr>
          <w:rFonts w:ascii="Arial" w:hAnsi="Arial" w:cs="Arial"/>
          <w:b/>
          <w:color w:val="0000FF"/>
          <w:sz w:val="24"/>
        </w:rPr>
        <w:tab/>
      </w:r>
      <w:r>
        <w:rPr>
          <w:rFonts w:ascii="Arial" w:hAnsi="Arial" w:cs="Arial"/>
          <w:b/>
          <w:sz w:val="24"/>
        </w:rPr>
        <w:t>CR on TC of RRC Release with Redirection for NR-U R17</w:t>
      </w:r>
    </w:p>
    <w:p w14:paraId="1A29B7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6382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40BFB" w14:textId="77777777" w:rsidR="003C2426" w:rsidRDefault="003C2426" w:rsidP="003C2426">
      <w:pPr>
        <w:rPr>
          <w:rFonts w:ascii="Arial" w:hAnsi="Arial" w:cs="Arial"/>
          <w:b/>
          <w:sz w:val="24"/>
        </w:rPr>
      </w:pPr>
      <w:r>
        <w:rPr>
          <w:rFonts w:ascii="Arial" w:hAnsi="Arial" w:cs="Arial"/>
          <w:b/>
          <w:color w:val="0000FF"/>
          <w:sz w:val="24"/>
        </w:rPr>
        <w:t>R4-2114435</w:t>
      </w:r>
      <w:r>
        <w:rPr>
          <w:rFonts w:ascii="Arial" w:hAnsi="Arial" w:cs="Arial"/>
          <w:b/>
          <w:color w:val="0000FF"/>
          <w:sz w:val="24"/>
        </w:rPr>
        <w:tab/>
      </w:r>
      <w:r>
        <w:rPr>
          <w:rFonts w:ascii="Arial" w:hAnsi="Arial" w:cs="Arial"/>
          <w:b/>
          <w:sz w:val="24"/>
        </w:rPr>
        <w:t>Correction to RRC re-direction tests for NR-U in 38.133</w:t>
      </w:r>
    </w:p>
    <w:p w14:paraId="339C87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70377ED" w14:textId="77777777" w:rsidR="003C2426" w:rsidRDefault="003C2426" w:rsidP="003C2426">
      <w:pPr>
        <w:rPr>
          <w:rFonts w:ascii="Arial" w:hAnsi="Arial" w:cs="Arial"/>
          <w:b/>
        </w:rPr>
      </w:pPr>
      <w:r>
        <w:rPr>
          <w:rFonts w:ascii="Arial" w:hAnsi="Arial" w:cs="Arial"/>
          <w:b/>
        </w:rPr>
        <w:t xml:space="preserve">Abstract: </w:t>
      </w:r>
    </w:p>
    <w:p w14:paraId="7B1C7C16" w14:textId="77777777" w:rsidR="003C2426" w:rsidRDefault="003C2426" w:rsidP="003C2426">
      <w:r>
        <w:t>The CR corrects test case on RRC re-redirection in NR-U</w:t>
      </w:r>
    </w:p>
    <w:p w14:paraId="0ED152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C917C" w14:textId="77777777" w:rsidR="003C2426" w:rsidRDefault="003C2426" w:rsidP="003C2426">
      <w:pPr>
        <w:rPr>
          <w:rFonts w:ascii="Arial" w:hAnsi="Arial" w:cs="Arial"/>
          <w:b/>
          <w:sz w:val="24"/>
        </w:rPr>
      </w:pPr>
      <w:r>
        <w:rPr>
          <w:rFonts w:ascii="Arial" w:hAnsi="Arial" w:cs="Arial"/>
          <w:b/>
          <w:color w:val="0000FF"/>
          <w:sz w:val="24"/>
        </w:rPr>
        <w:t>R4-2114436</w:t>
      </w:r>
      <w:r>
        <w:rPr>
          <w:rFonts w:ascii="Arial" w:hAnsi="Arial" w:cs="Arial"/>
          <w:b/>
          <w:color w:val="0000FF"/>
          <w:sz w:val="24"/>
        </w:rPr>
        <w:tab/>
      </w:r>
      <w:r>
        <w:rPr>
          <w:rFonts w:ascii="Arial" w:hAnsi="Arial" w:cs="Arial"/>
          <w:b/>
          <w:sz w:val="24"/>
        </w:rPr>
        <w:t>Correction to RRC re-direction tests for NR-U in 38.133</w:t>
      </w:r>
    </w:p>
    <w:p w14:paraId="6D45FA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30983F77" w14:textId="77777777" w:rsidR="003C2426" w:rsidRDefault="003C2426" w:rsidP="003C2426">
      <w:pPr>
        <w:rPr>
          <w:rFonts w:ascii="Arial" w:hAnsi="Arial" w:cs="Arial"/>
          <w:b/>
        </w:rPr>
      </w:pPr>
      <w:r>
        <w:rPr>
          <w:rFonts w:ascii="Arial" w:hAnsi="Arial" w:cs="Arial"/>
          <w:b/>
        </w:rPr>
        <w:t xml:space="preserve">Abstract: </w:t>
      </w:r>
    </w:p>
    <w:p w14:paraId="5BC77C7D" w14:textId="77777777" w:rsidR="003C2426" w:rsidRDefault="003C2426" w:rsidP="003C2426">
      <w:r>
        <w:t>The CR corrects test case on RRC re-redirection in NR-U</w:t>
      </w:r>
    </w:p>
    <w:p w14:paraId="0EFFB37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46680" w14:textId="77777777" w:rsidR="003C2426" w:rsidRDefault="003C2426" w:rsidP="003C2426">
      <w:pPr>
        <w:pStyle w:val="Heading7"/>
      </w:pPr>
      <w:bookmarkStart w:id="61" w:name="_Toc79760027"/>
      <w:bookmarkStart w:id="62" w:name="_Toc79760792"/>
      <w:r>
        <w:t>6.1.1.6.3.6</w:t>
      </w:r>
      <w:r>
        <w:tab/>
        <w:t>Random access</w:t>
      </w:r>
      <w:bookmarkEnd w:id="61"/>
      <w:bookmarkEnd w:id="62"/>
    </w:p>
    <w:p w14:paraId="122CEB8F" w14:textId="77777777" w:rsidR="003C2426" w:rsidRDefault="003C2426" w:rsidP="003C2426">
      <w:pPr>
        <w:rPr>
          <w:rFonts w:ascii="Arial" w:hAnsi="Arial" w:cs="Arial"/>
          <w:b/>
          <w:sz w:val="24"/>
        </w:rPr>
      </w:pPr>
      <w:r>
        <w:rPr>
          <w:rFonts w:ascii="Arial" w:hAnsi="Arial" w:cs="Arial"/>
          <w:b/>
          <w:color w:val="0000FF"/>
          <w:sz w:val="24"/>
        </w:rPr>
        <w:t>R4-2113468</w:t>
      </w:r>
      <w:r>
        <w:rPr>
          <w:rFonts w:ascii="Arial" w:hAnsi="Arial" w:cs="Arial"/>
          <w:b/>
          <w:color w:val="0000FF"/>
          <w:sz w:val="24"/>
        </w:rPr>
        <w:tab/>
      </w:r>
      <w:r>
        <w:rPr>
          <w:rFonts w:ascii="Arial" w:hAnsi="Arial" w:cs="Arial"/>
          <w:b/>
          <w:sz w:val="24"/>
        </w:rPr>
        <w:t>Draft CR: Correction of random access procedure test cases for NR-U</w:t>
      </w:r>
    </w:p>
    <w:p w14:paraId="605583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4B94399E" w14:textId="77777777" w:rsidR="003C2426" w:rsidRDefault="003C2426" w:rsidP="003C2426">
      <w:pPr>
        <w:rPr>
          <w:rFonts w:ascii="Arial" w:hAnsi="Arial" w:cs="Arial"/>
          <w:b/>
        </w:rPr>
      </w:pPr>
      <w:r>
        <w:rPr>
          <w:rFonts w:ascii="Arial" w:hAnsi="Arial" w:cs="Arial"/>
          <w:b/>
        </w:rPr>
        <w:t xml:space="preserve">Abstract: </w:t>
      </w:r>
    </w:p>
    <w:p w14:paraId="107337D2" w14:textId="77777777" w:rsidR="003C2426" w:rsidRDefault="003C2426" w:rsidP="003C2426">
      <w:r>
        <w:t>This draft CR updates the test cases of random access procedure in NR-U.</w:t>
      </w:r>
    </w:p>
    <w:p w14:paraId="2F3129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107A39" w14:textId="77777777" w:rsidR="003C2426" w:rsidRDefault="003C2426" w:rsidP="003C2426">
      <w:pPr>
        <w:rPr>
          <w:rFonts w:ascii="Arial" w:hAnsi="Arial" w:cs="Arial"/>
          <w:b/>
          <w:sz w:val="24"/>
        </w:rPr>
      </w:pPr>
      <w:r>
        <w:rPr>
          <w:rFonts w:ascii="Arial" w:hAnsi="Arial" w:cs="Arial"/>
          <w:b/>
          <w:color w:val="0000FF"/>
          <w:sz w:val="24"/>
        </w:rPr>
        <w:t>R4-2113469</w:t>
      </w:r>
      <w:r>
        <w:rPr>
          <w:rFonts w:ascii="Arial" w:hAnsi="Arial" w:cs="Arial"/>
          <w:b/>
          <w:color w:val="0000FF"/>
          <w:sz w:val="24"/>
        </w:rPr>
        <w:tab/>
      </w:r>
      <w:r>
        <w:rPr>
          <w:rFonts w:ascii="Arial" w:hAnsi="Arial" w:cs="Arial"/>
          <w:b/>
          <w:sz w:val="24"/>
        </w:rPr>
        <w:t>Draft CR: Correction of random access procedure test cases for NR-U</w:t>
      </w:r>
    </w:p>
    <w:p w14:paraId="6F2D94D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2B364BA" w14:textId="77777777" w:rsidR="003C2426" w:rsidRDefault="003C2426" w:rsidP="003C2426">
      <w:pPr>
        <w:rPr>
          <w:rFonts w:ascii="Arial" w:hAnsi="Arial" w:cs="Arial"/>
          <w:b/>
        </w:rPr>
      </w:pPr>
      <w:r>
        <w:rPr>
          <w:rFonts w:ascii="Arial" w:hAnsi="Arial" w:cs="Arial"/>
          <w:b/>
        </w:rPr>
        <w:t xml:space="preserve">Abstract: </w:t>
      </w:r>
    </w:p>
    <w:p w14:paraId="772C19FF" w14:textId="77777777" w:rsidR="003C2426" w:rsidRDefault="003C2426" w:rsidP="003C2426">
      <w:r>
        <w:t>This draft CR updates the test cases of random access procedure in NR-U.</w:t>
      </w:r>
    </w:p>
    <w:p w14:paraId="71EE31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E1718" w14:textId="77777777" w:rsidR="003C2426" w:rsidRDefault="003C2426" w:rsidP="003C2426">
      <w:pPr>
        <w:rPr>
          <w:rFonts w:ascii="Arial" w:hAnsi="Arial" w:cs="Arial"/>
          <w:b/>
          <w:sz w:val="24"/>
        </w:rPr>
      </w:pPr>
      <w:r>
        <w:rPr>
          <w:rFonts w:ascii="Arial" w:hAnsi="Arial" w:cs="Arial"/>
          <w:b/>
          <w:color w:val="0000FF"/>
          <w:sz w:val="24"/>
        </w:rPr>
        <w:t>R4-2114113</w:t>
      </w:r>
      <w:r>
        <w:rPr>
          <w:rFonts w:ascii="Arial" w:hAnsi="Arial" w:cs="Arial"/>
          <w:b/>
          <w:color w:val="0000FF"/>
          <w:sz w:val="24"/>
        </w:rPr>
        <w:tab/>
      </w:r>
      <w:r>
        <w:rPr>
          <w:rFonts w:ascii="Arial" w:hAnsi="Arial" w:cs="Arial"/>
          <w:b/>
          <w:sz w:val="24"/>
        </w:rPr>
        <w:t>CR on TC of RA for NR-U R16</w:t>
      </w:r>
    </w:p>
    <w:p w14:paraId="3828E8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6D8A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66DCA" w14:textId="77777777" w:rsidR="003C2426" w:rsidRDefault="003C2426" w:rsidP="003C2426">
      <w:pPr>
        <w:rPr>
          <w:rFonts w:ascii="Arial" w:hAnsi="Arial" w:cs="Arial"/>
          <w:b/>
          <w:sz w:val="24"/>
        </w:rPr>
      </w:pPr>
      <w:r>
        <w:rPr>
          <w:rFonts w:ascii="Arial" w:hAnsi="Arial" w:cs="Arial"/>
          <w:b/>
          <w:color w:val="0000FF"/>
          <w:sz w:val="24"/>
        </w:rPr>
        <w:t>R4-2114114</w:t>
      </w:r>
      <w:r>
        <w:rPr>
          <w:rFonts w:ascii="Arial" w:hAnsi="Arial" w:cs="Arial"/>
          <w:b/>
          <w:color w:val="0000FF"/>
          <w:sz w:val="24"/>
        </w:rPr>
        <w:tab/>
      </w:r>
      <w:r>
        <w:rPr>
          <w:rFonts w:ascii="Arial" w:hAnsi="Arial" w:cs="Arial"/>
          <w:b/>
          <w:sz w:val="24"/>
        </w:rPr>
        <w:t>CR on TC of RA for NR-U R17</w:t>
      </w:r>
    </w:p>
    <w:p w14:paraId="13BEC0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E7864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75CB6" w14:textId="77777777" w:rsidR="003C2426" w:rsidRDefault="003C2426" w:rsidP="003C2426">
      <w:pPr>
        <w:pStyle w:val="Heading7"/>
      </w:pPr>
      <w:bookmarkStart w:id="63" w:name="_Toc79760028"/>
      <w:bookmarkStart w:id="64" w:name="_Toc79760793"/>
      <w:r>
        <w:t>6.1.1.6.3.7</w:t>
      </w:r>
      <w:r>
        <w:tab/>
        <w:t>Timing (transmit timing and TA)</w:t>
      </w:r>
      <w:bookmarkEnd w:id="63"/>
      <w:bookmarkEnd w:id="64"/>
    </w:p>
    <w:p w14:paraId="234C82D1" w14:textId="77777777" w:rsidR="003C2426" w:rsidRDefault="003C2426" w:rsidP="003C2426">
      <w:pPr>
        <w:rPr>
          <w:rFonts w:ascii="Arial" w:hAnsi="Arial" w:cs="Arial"/>
          <w:b/>
          <w:sz w:val="24"/>
        </w:rPr>
      </w:pPr>
      <w:r>
        <w:rPr>
          <w:rFonts w:ascii="Arial" w:hAnsi="Arial" w:cs="Arial"/>
          <w:b/>
          <w:color w:val="0000FF"/>
          <w:sz w:val="24"/>
        </w:rPr>
        <w:t>R4-2114115</w:t>
      </w:r>
      <w:r>
        <w:rPr>
          <w:rFonts w:ascii="Arial" w:hAnsi="Arial" w:cs="Arial"/>
          <w:b/>
          <w:color w:val="0000FF"/>
          <w:sz w:val="24"/>
        </w:rPr>
        <w:tab/>
      </w:r>
      <w:r>
        <w:rPr>
          <w:rFonts w:ascii="Arial" w:hAnsi="Arial" w:cs="Arial"/>
          <w:b/>
          <w:sz w:val="24"/>
        </w:rPr>
        <w:t>CR on TC of timing requirements for NR-U R16</w:t>
      </w:r>
    </w:p>
    <w:p w14:paraId="494357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EDA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426A7" w14:textId="77777777" w:rsidR="003C2426" w:rsidRDefault="003C2426" w:rsidP="003C2426">
      <w:pPr>
        <w:rPr>
          <w:rFonts w:ascii="Arial" w:hAnsi="Arial" w:cs="Arial"/>
          <w:b/>
          <w:sz w:val="24"/>
        </w:rPr>
      </w:pPr>
      <w:r>
        <w:rPr>
          <w:rFonts w:ascii="Arial" w:hAnsi="Arial" w:cs="Arial"/>
          <w:b/>
          <w:color w:val="0000FF"/>
          <w:sz w:val="24"/>
        </w:rPr>
        <w:t>R4-2114116</w:t>
      </w:r>
      <w:r>
        <w:rPr>
          <w:rFonts w:ascii="Arial" w:hAnsi="Arial" w:cs="Arial"/>
          <w:b/>
          <w:color w:val="0000FF"/>
          <w:sz w:val="24"/>
        </w:rPr>
        <w:tab/>
      </w:r>
      <w:r>
        <w:rPr>
          <w:rFonts w:ascii="Arial" w:hAnsi="Arial" w:cs="Arial"/>
          <w:b/>
          <w:sz w:val="24"/>
        </w:rPr>
        <w:t>CR on TC of timing requirements for NR-U R16</w:t>
      </w:r>
    </w:p>
    <w:p w14:paraId="069B81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16CB903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93055" w14:textId="77777777" w:rsidR="003C2426" w:rsidRDefault="003C2426" w:rsidP="003C2426">
      <w:pPr>
        <w:rPr>
          <w:rFonts w:ascii="Arial" w:hAnsi="Arial" w:cs="Arial"/>
          <w:b/>
          <w:sz w:val="24"/>
        </w:rPr>
      </w:pPr>
      <w:r>
        <w:rPr>
          <w:rFonts w:ascii="Arial" w:hAnsi="Arial" w:cs="Arial"/>
          <w:b/>
          <w:color w:val="0000FF"/>
          <w:sz w:val="24"/>
        </w:rPr>
        <w:t>R4-2114437</w:t>
      </w:r>
      <w:r>
        <w:rPr>
          <w:rFonts w:ascii="Arial" w:hAnsi="Arial" w:cs="Arial"/>
          <w:b/>
          <w:color w:val="0000FF"/>
          <w:sz w:val="24"/>
        </w:rPr>
        <w:tab/>
      </w:r>
      <w:r>
        <w:rPr>
          <w:rFonts w:ascii="Arial" w:hAnsi="Arial" w:cs="Arial"/>
          <w:b/>
          <w:sz w:val="24"/>
        </w:rPr>
        <w:t>Correction to UE timing tests for NR in 38.133</w:t>
      </w:r>
    </w:p>
    <w:p w14:paraId="506FDA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6E2CFE2B" w14:textId="77777777" w:rsidR="003C2426" w:rsidRDefault="003C2426" w:rsidP="003C2426">
      <w:pPr>
        <w:rPr>
          <w:rFonts w:ascii="Arial" w:hAnsi="Arial" w:cs="Arial"/>
          <w:b/>
        </w:rPr>
      </w:pPr>
      <w:r>
        <w:rPr>
          <w:rFonts w:ascii="Arial" w:hAnsi="Arial" w:cs="Arial"/>
          <w:b/>
        </w:rPr>
        <w:t xml:space="preserve">Abstract: </w:t>
      </w:r>
    </w:p>
    <w:p w14:paraId="4F1FB14E" w14:textId="77777777" w:rsidR="003C2426" w:rsidRDefault="003C2426" w:rsidP="003C2426">
      <w:r>
        <w:t>The CR corrects test cases on UE transmit timing and timing advance</w:t>
      </w:r>
    </w:p>
    <w:p w14:paraId="0DE1D6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1AC0E" w14:textId="77777777" w:rsidR="003C2426" w:rsidRDefault="003C2426" w:rsidP="003C2426">
      <w:pPr>
        <w:rPr>
          <w:rFonts w:ascii="Arial" w:hAnsi="Arial" w:cs="Arial"/>
          <w:b/>
          <w:sz w:val="24"/>
        </w:rPr>
      </w:pPr>
      <w:r>
        <w:rPr>
          <w:rFonts w:ascii="Arial" w:hAnsi="Arial" w:cs="Arial"/>
          <w:b/>
          <w:color w:val="0000FF"/>
          <w:sz w:val="24"/>
        </w:rPr>
        <w:t>R4-2114438</w:t>
      </w:r>
      <w:r>
        <w:rPr>
          <w:rFonts w:ascii="Arial" w:hAnsi="Arial" w:cs="Arial"/>
          <w:b/>
          <w:color w:val="0000FF"/>
          <w:sz w:val="24"/>
        </w:rPr>
        <w:tab/>
      </w:r>
      <w:r>
        <w:rPr>
          <w:rFonts w:ascii="Arial" w:hAnsi="Arial" w:cs="Arial"/>
          <w:b/>
          <w:sz w:val="24"/>
        </w:rPr>
        <w:t>Correction to UE timing tests for NR in 38.133</w:t>
      </w:r>
    </w:p>
    <w:p w14:paraId="716269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76615DB" w14:textId="77777777" w:rsidR="003C2426" w:rsidRDefault="003C2426" w:rsidP="003C2426">
      <w:pPr>
        <w:rPr>
          <w:rFonts w:ascii="Arial" w:hAnsi="Arial" w:cs="Arial"/>
          <w:b/>
        </w:rPr>
      </w:pPr>
      <w:r>
        <w:rPr>
          <w:rFonts w:ascii="Arial" w:hAnsi="Arial" w:cs="Arial"/>
          <w:b/>
        </w:rPr>
        <w:t xml:space="preserve">Abstract: </w:t>
      </w:r>
    </w:p>
    <w:p w14:paraId="52615A7C" w14:textId="77777777" w:rsidR="003C2426" w:rsidRDefault="003C2426" w:rsidP="003C2426">
      <w:r>
        <w:t>The CR corrects test cases on UE transmit timing and timing advance</w:t>
      </w:r>
    </w:p>
    <w:p w14:paraId="7BD91E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09A67" w14:textId="77777777" w:rsidR="003C2426" w:rsidRDefault="003C2426" w:rsidP="003C2426">
      <w:pPr>
        <w:pStyle w:val="Heading7"/>
      </w:pPr>
      <w:bookmarkStart w:id="65" w:name="_Toc79760029"/>
      <w:bookmarkStart w:id="66" w:name="_Toc79760794"/>
      <w:r>
        <w:t>6.1.1.6.3.8</w:t>
      </w:r>
      <w:r>
        <w:tab/>
        <w:t>BWP switching delay and interruptions</w:t>
      </w:r>
      <w:bookmarkEnd w:id="65"/>
      <w:bookmarkEnd w:id="66"/>
    </w:p>
    <w:p w14:paraId="21E04FCA" w14:textId="77777777" w:rsidR="003C2426" w:rsidRDefault="003C2426" w:rsidP="003C2426">
      <w:pPr>
        <w:rPr>
          <w:rFonts w:ascii="Arial" w:hAnsi="Arial" w:cs="Arial"/>
          <w:b/>
          <w:sz w:val="24"/>
        </w:rPr>
      </w:pPr>
      <w:r>
        <w:rPr>
          <w:rFonts w:ascii="Arial" w:hAnsi="Arial" w:cs="Arial"/>
          <w:b/>
          <w:color w:val="0000FF"/>
          <w:sz w:val="24"/>
        </w:rPr>
        <w:t>R4-2114117</w:t>
      </w:r>
      <w:r>
        <w:rPr>
          <w:rFonts w:ascii="Arial" w:hAnsi="Arial" w:cs="Arial"/>
          <w:b/>
          <w:color w:val="0000FF"/>
          <w:sz w:val="24"/>
        </w:rPr>
        <w:tab/>
      </w:r>
      <w:r>
        <w:rPr>
          <w:rFonts w:ascii="Arial" w:hAnsi="Arial" w:cs="Arial"/>
          <w:b/>
          <w:sz w:val="24"/>
        </w:rPr>
        <w:t>CR on TC of BWP switch requirements for NR-U R16</w:t>
      </w:r>
    </w:p>
    <w:p w14:paraId="3561C13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E23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DCB73" w14:textId="77777777" w:rsidR="003C2426" w:rsidRDefault="003C2426" w:rsidP="003C2426">
      <w:pPr>
        <w:rPr>
          <w:rFonts w:ascii="Arial" w:hAnsi="Arial" w:cs="Arial"/>
          <w:b/>
          <w:sz w:val="24"/>
        </w:rPr>
      </w:pPr>
      <w:r>
        <w:rPr>
          <w:rFonts w:ascii="Arial" w:hAnsi="Arial" w:cs="Arial"/>
          <w:b/>
          <w:color w:val="0000FF"/>
          <w:sz w:val="24"/>
        </w:rPr>
        <w:t>R4-2114118</w:t>
      </w:r>
      <w:r>
        <w:rPr>
          <w:rFonts w:ascii="Arial" w:hAnsi="Arial" w:cs="Arial"/>
          <w:b/>
          <w:color w:val="0000FF"/>
          <w:sz w:val="24"/>
        </w:rPr>
        <w:tab/>
      </w:r>
      <w:r>
        <w:rPr>
          <w:rFonts w:ascii="Arial" w:hAnsi="Arial" w:cs="Arial"/>
          <w:b/>
          <w:sz w:val="24"/>
        </w:rPr>
        <w:t>CR on TC of BWP switch requirements for NR-U R17</w:t>
      </w:r>
    </w:p>
    <w:p w14:paraId="51A2C0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6F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D0944F" w14:textId="77777777" w:rsidR="003C2426" w:rsidRDefault="003C2426" w:rsidP="003C2426">
      <w:pPr>
        <w:rPr>
          <w:rFonts w:ascii="Arial" w:hAnsi="Arial" w:cs="Arial"/>
          <w:b/>
          <w:sz w:val="24"/>
        </w:rPr>
      </w:pPr>
      <w:r>
        <w:rPr>
          <w:rFonts w:ascii="Arial" w:hAnsi="Arial" w:cs="Arial"/>
          <w:b/>
          <w:color w:val="0000FF"/>
          <w:sz w:val="24"/>
        </w:rPr>
        <w:t>R4-2114439</w:t>
      </w:r>
      <w:r>
        <w:rPr>
          <w:rFonts w:ascii="Arial" w:hAnsi="Arial" w:cs="Arial"/>
          <w:b/>
          <w:color w:val="0000FF"/>
          <w:sz w:val="24"/>
        </w:rPr>
        <w:tab/>
      </w:r>
      <w:r>
        <w:rPr>
          <w:rFonts w:ascii="Arial" w:hAnsi="Arial" w:cs="Arial"/>
          <w:b/>
          <w:sz w:val="24"/>
        </w:rPr>
        <w:t>Correction to BWP switching tests for NR-U in 38.133</w:t>
      </w:r>
    </w:p>
    <w:p w14:paraId="1BD67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0DF99B88" w14:textId="77777777" w:rsidR="003C2426" w:rsidRDefault="003C2426" w:rsidP="003C2426">
      <w:pPr>
        <w:rPr>
          <w:rFonts w:ascii="Arial" w:hAnsi="Arial" w:cs="Arial"/>
          <w:b/>
        </w:rPr>
      </w:pPr>
      <w:r>
        <w:rPr>
          <w:rFonts w:ascii="Arial" w:hAnsi="Arial" w:cs="Arial"/>
          <w:b/>
        </w:rPr>
        <w:t xml:space="preserve">Abstract: </w:t>
      </w:r>
    </w:p>
    <w:p w14:paraId="3BD0683A" w14:textId="77777777" w:rsidR="003C2426" w:rsidRDefault="003C2426" w:rsidP="003C2426">
      <w:r>
        <w:t>The CR corrects test cases on BWP switching.</w:t>
      </w:r>
    </w:p>
    <w:p w14:paraId="453B5F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C2D0FB" w14:textId="77777777" w:rsidR="003C2426" w:rsidRDefault="003C2426" w:rsidP="003C2426">
      <w:pPr>
        <w:rPr>
          <w:rFonts w:ascii="Arial" w:hAnsi="Arial" w:cs="Arial"/>
          <w:b/>
          <w:sz w:val="24"/>
        </w:rPr>
      </w:pPr>
      <w:r>
        <w:rPr>
          <w:rFonts w:ascii="Arial" w:hAnsi="Arial" w:cs="Arial"/>
          <w:b/>
          <w:color w:val="0000FF"/>
          <w:sz w:val="24"/>
        </w:rPr>
        <w:t>R4-2114440</w:t>
      </w:r>
      <w:r>
        <w:rPr>
          <w:rFonts w:ascii="Arial" w:hAnsi="Arial" w:cs="Arial"/>
          <w:b/>
          <w:color w:val="0000FF"/>
          <w:sz w:val="24"/>
        </w:rPr>
        <w:tab/>
      </w:r>
      <w:r>
        <w:rPr>
          <w:rFonts w:ascii="Arial" w:hAnsi="Arial" w:cs="Arial"/>
          <w:b/>
          <w:sz w:val="24"/>
        </w:rPr>
        <w:t>Correction to BWP switching tests for NR-U in 38.133</w:t>
      </w:r>
    </w:p>
    <w:p w14:paraId="79D7EAC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B56939B" w14:textId="77777777" w:rsidR="003C2426" w:rsidRDefault="003C2426" w:rsidP="003C2426">
      <w:pPr>
        <w:rPr>
          <w:rFonts w:ascii="Arial" w:hAnsi="Arial" w:cs="Arial"/>
          <w:b/>
        </w:rPr>
      </w:pPr>
      <w:r>
        <w:rPr>
          <w:rFonts w:ascii="Arial" w:hAnsi="Arial" w:cs="Arial"/>
          <w:b/>
        </w:rPr>
        <w:t xml:space="preserve">Abstract: </w:t>
      </w:r>
    </w:p>
    <w:p w14:paraId="73698DE0" w14:textId="77777777" w:rsidR="003C2426" w:rsidRDefault="003C2426" w:rsidP="003C2426">
      <w:r>
        <w:t>The CR corrects test cases on BWP switching.</w:t>
      </w:r>
    </w:p>
    <w:p w14:paraId="3374D2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19453" w14:textId="77777777" w:rsidR="003C2426" w:rsidRDefault="003C2426" w:rsidP="003C2426">
      <w:pPr>
        <w:pStyle w:val="Heading7"/>
      </w:pPr>
      <w:bookmarkStart w:id="67" w:name="_Toc79760030"/>
      <w:bookmarkStart w:id="68" w:name="_Toc79760795"/>
      <w:r>
        <w:t>6.1.1.6.3.9</w:t>
      </w:r>
      <w:r>
        <w:tab/>
      </w:r>
      <w:proofErr w:type="spellStart"/>
      <w:r>
        <w:t>PSCell</w:t>
      </w:r>
      <w:proofErr w:type="spellEnd"/>
      <w:r>
        <w:t xml:space="preserve"> addition/release (delay and interruption)</w:t>
      </w:r>
      <w:bookmarkEnd w:id="67"/>
      <w:bookmarkEnd w:id="68"/>
    </w:p>
    <w:p w14:paraId="6E93EFCB" w14:textId="77777777" w:rsidR="003C2426" w:rsidRDefault="003C2426" w:rsidP="003C2426">
      <w:pPr>
        <w:rPr>
          <w:rFonts w:ascii="Arial" w:hAnsi="Arial" w:cs="Arial"/>
          <w:b/>
          <w:sz w:val="24"/>
        </w:rPr>
      </w:pPr>
      <w:r>
        <w:rPr>
          <w:rFonts w:ascii="Arial" w:hAnsi="Arial" w:cs="Arial"/>
          <w:b/>
          <w:color w:val="0000FF"/>
          <w:sz w:val="24"/>
        </w:rPr>
        <w:t>R4-2114119</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R16</w:t>
      </w:r>
    </w:p>
    <w:p w14:paraId="3C632F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5D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A8FB7" w14:textId="77777777" w:rsidR="003C2426" w:rsidRDefault="003C2426" w:rsidP="003C2426">
      <w:pPr>
        <w:rPr>
          <w:rFonts w:ascii="Arial" w:hAnsi="Arial" w:cs="Arial"/>
          <w:b/>
          <w:sz w:val="24"/>
        </w:rPr>
      </w:pPr>
      <w:r>
        <w:rPr>
          <w:rFonts w:ascii="Arial" w:hAnsi="Arial" w:cs="Arial"/>
          <w:b/>
          <w:color w:val="0000FF"/>
          <w:sz w:val="24"/>
        </w:rPr>
        <w:t>R4-2114120</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R17</w:t>
      </w:r>
    </w:p>
    <w:p w14:paraId="06A84D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A86E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931F2D" w14:textId="77777777" w:rsidR="003C2426" w:rsidRDefault="003C2426" w:rsidP="003C2426">
      <w:pPr>
        <w:pStyle w:val="Heading7"/>
      </w:pPr>
      <w:bookmarkStart w:id="69" w:name="_Toc79760031"/>
      <w:bookmarkStart w:id="70" w:name="_Toc79760796"/>
      <w:r>
        <w:t>6.1.1.6.3.10</w:t>
      </w:r>
      <w:r>
        <w:tab/>
        <w:t>SCell activation/deactivation (delay and interruption)</w:t>
      </w:r>
      <w:bookmarkEnd w:id="69"/>
      <w:bookmarkEnd w:id="70"/>
    </w:p>
    <w:p w14:paraId="681FC023" w14:textId="77777777" w:rsidR="003C2426" w:rsidRDefault="003C2426" w:rsidP="003C2426">
      <w:pPr>
        <w:rPr>
          <w:rFonts w:ascii="Arial" w:hAnsi="Arial" w:cs="Arial"/>
          <w:b/>
          <w:sz w:val="24"/>
        </w:rPr>
      </w:pPr>
      <w:r>
        <w:rPr>
          <w:rFonts w:ascii="Arial" w:hAnsi="Arial" w:cs="Arial"/>
          <w:b/>
          <w:color w:val="0000FF"/>
          <w:sz w:val="24"/>
        </w:rPr>
        <w:t>R4-2113237</w:t>
      </w:r>
      <w:r>
        <w:rPr>
          <w:rFonts w:ascii="Arial" w:hAnsi="Arial" w:cs="Arial"/>
          <w:b/>
          <w:color w:val="0000FF"/>
          <w:sz w:val="24"/>
        </w:rPr>
        <w:tab/>
      </w:r>
      <w:r>
        <w:rPr>
          <w:rFonts w:ascii="Arial" w:hAnsi="Arial" w:cs="Arial"/>
          <w:b/>
          <w:sz w:val="24"/>
        </w:rPr>
        <w:t>Discussion on SCell activation/deactivation delay performance requirements with CCA</w:t>
      </w:r>
    </w:p>
    <w:p w14:paraId="251AEC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4E68F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12339C" w14:textId="77777777" w:rsidR="003C2426" w:rsidRDefault="003C2426" w:rsidP="003C2426">
      <w:pPr>
        <w:rPr>
          <w:rFonts w:ascii="Arial" w:hAnsi="Arial" w:cs="Arial"/>
          <w:b/>
          <w:sz w:val="24"/>
        </w:rPr>
      </w:pPr>
      <w:r>
        <w:rPr>
          <w:rFonts w:ascii="Arial" w:hAnsi="Arial" w:cs="Arial"/>
          <w:b/>
          <w:color w:val="0000FF"/>
          <w:sz w:val="24"/>
        </w:rPr>
        <w:t>R4-2113238</w:t>
      </w:r>
      <w:r>
        <w:rPr>
          <w:rFonts w:ascii="Arial" w:hAnsi="Arial" w:cs="Arial"/>
          <w:b/>
          <w:color w:val="0000FF"/>
          <w:sz w:val="24"/>
        </w:rPr>
        <w:tab/>
      </w:r>
      <w:r>
        <w:rPr>
          <w:rFonts w:ascii="Arial" w:hAnsi="Arial" w:cs="Arial"/>
          <w:b/>
          <w:sz w:val="24"/>
        </w:rPr>
        <w:t>TC SCell activation/deactivation for unlicensed bands</w:t>
      </w:r>
    </w:p>
    <w:p w14:paraId="1152CB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305D7EC0" w14:textId="77777777" w:rsidR="003C2426" w:rsidRDefault="003C2426" w:rsidP="003C2426">
      <w:pPr>
        <w:rPr>
          <w:rFonts w:ascii="Arial" w:hAnsi="Arial" w:cs="Arial"/>
          <w:b/>
        </w:rPr>
      </w:pPr>
      <w:r>
        <w:rPr>
          <w:rFonts w:ascii="Arial" w:hAnsi="Arial" w:cs="Arial"/>
          <w:b/>
        </w:rPr>
        <w:t xml:space="preserve">Abstract: </w:t>
      </w:r>
    </w:p>
    <w:p w14:paraId="0DD454BC" w14:textId="77777777" w:rsidR="003C2426" w:rsidRDefault="003C2426" w:rsidP="003C2426">
      <w:r>
        <w:t>Correction of RRM test cases for unlicensed operation.</w:t>
      </w:r>
    </w:p>
    <w:p w14:paraId="25C360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5EBA08" w14:textId="77777777" w:rsidR="003C2426" w:rsidRDefault="003C2426" w:rsidP="003C2426">
      <w:pPr>
        <w:rPr>
          <w:rFonts w:ascii="Arial" w:hAnsi="Arial" w:cs="Arial"/>
          <w:b/>
          <w:sz w:val="24"/>
        </w:rPr>
      </w:pPr>
      <w:r>
        <w:rPr>
          <w:rFonts w:ascii="Arial" w:hAnsi="Arial" w:cs="Arial"/>
          <w:b/>
          <w:color w:val="0000FF"/>
          <w:sz w:val="24"/>
        </w:rPr>
        <w:t>R4-2113239</w:t>
      </w:r>
      <w:r>
        <w:rPr>
          <w:rFonts w:ascii="Arial" w:hAnsi="Arial" w:cs="Arial"/>
          <w:b/>
          <w:color w:val="0000FF"/>
          <w:sz w:val="24"/>
        </w:rPr>
        <w:tab/>
      </w:r>
      <w:r>
        <w:rPr>
          <w:rFonts w:ascii="Arial" w:hAnsi="Arial" w:cs="Arial"/>
          <w:b/>
          <w:sz w:val="24"/>
        </w:rPr>
        <w:t>TC SCell activation/deactivation for unlicensed bands</w:t>
      </w:r>
    </w:p>
    <w:p w14:paraId="7413B1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329DB5F4" w14:textId="77777777" w:rsidR="003C2426" w:rsidRDefault="003C2426" w:rsidP="003C2426">
      <w:pPr>
        <w:rPr>
          <w:rFonts w:ascii="Arial" w:hAnsi="Arial" w:cs="Arial"/>
          <w:b/>
        </w:rPr>
      </w:pPr>
      <w:r>
        <w:rPr>
          <w:rFonts w:ascii="Arial" w:hAnsi="Arial" w:cs="Arial"/>
          <w:b/>
        </w:rPr>
        <w:t xml:space="preserve">Abstract: </w:t>
      </w:r>
    </w:p>
    <w:p w14:paraId="675A17FF" w14:textId="77777777" w:rsidR="003C2426" w:rsidRDefault="003C2426" w:rsidP="003C2426">
      <w:r>
        <w:t>Correction of RRM test cases for unlicensed operation.</w:t>
      </w:r>
    </w:p>
    <w:p w14:paraId="065780FC"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BF3E0" w14:textId="77777777" w:rsidR="003C2426" w:rsidRDefault="003C2426" w:rsidP="003C2426">
      <w:pPr>
        <w:rPr>
          <w:rFonts w:ascii="Arial" w:hAnsi="Arial" w:cs="Arial"/>
          <w:b/>
          <w:sz w:val="24"/>
        </w:rPr>
      </w:pPr>
      <w:r>
        <w:rPr>
          <w:rFonts w:ascii="Arial" w:hAnsi="Arial" w:cs="Arial"/>
          <w:b/>
          <w:color w:val="0000FF"/>
          <w:sz w:val="24"/>
        </w:rPr>
        <w:t>R4-2114121</w:t>
      </w:r>
      <w:r>
        <w:rPr>
          <w:rFonts w:ascii="Arial" w:hAnsi="Arial" w:cs="Arial"/>
          <w:b/>
          <w:color w:val="0000FF"/>
          <w:sz w:val="24"/>
        </w:rPr>
        <w:tab/>
      </w:r>
      <w:r>
        <w:rPr>
          <w:rFonts w:ascii="Arial" w:hAnsi="Arial" w:cs="Arial"/>
          <w:b/>
          <w:sz w:val="24"/>
        </w:rPr>
        <w:t>CR on TC of SCell activation for NR-U R16</w:t>
      </w:r>
    </w:p>
    <w:p w14:paraId="0DC7B8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F58F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29635" w14:textId="77777777" w:rsidR="003C2426" w:rsidRDefault="003C2426" w:rsidP="003C2426">
      <w:pPr>
        <w:rPr>
          <w:rFonts w:ascii="Arial" w:hAnsi="Arial" w:cs="Arial"/>
          <w:b/>
          <w:sz w:val="24"/>
        </w:rPr>
      </w:pPr>
      <w:r>
        <w:rPr>
          <w:rFonts w:ascii="Arial" w:hAnsi="Arial" w:cs="Arial"/>
          <w:b/>
          <w:color w:val="0000FF"/>
          <w:sz w:val="24"/>
        </w:rPr>
        <w:t>R4-2114122</w:t>
      </w:r>
      <w:r>
        <w:rPr>
          <w:rFonts w:ascii="Arial" w:hAnsi="Arial" w:cs="Arial"/>
          <w:b/>
          <w:color w:val="0000FF"/>
          <w:sz w:val="24"/>
        </w:rPr>
        <w:tab/>
      </w:r>
      <w:r>
        <w:rPr>
          <w:rFonts w:ascii="Arial" w:hAnsi="Arial" w:cs="Arial"/>
          <w:b/>
          <w:sz w:val="24"/>
        </w:rPr>
        <w:t>CR on TC of SCell activation for NR-U R17</w:t>
      </w:r>
    </w:p>
    <w:p w14:paraId="20C90F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513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D98158" w14:textId="77777777" w:rsidR="003C2426" w:rsidRDefault="003C2426" w:rsidP="003C2426">
      <w:pPr>
        <w:rPr>
          <w:rFonts w:ascii="Arial" w:hAnsi="Arial" w:cs="Arial"/>
          <w:b/>
          <w:sz w:val="24"/>
        </w:rPr>
      </w:pPr>
      <w:r>
        <w:rPr>
          <w:rFonts w:ascii="Arial" w:hAnsi="Arial" w:cs="Arial"/>
          <w:b/>
          <w:color w:val="0000FF"/>
          <w:sz w:val="24"/>
        </w:rPr>
        <w:t>R4-2114172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2143EC2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45C67BB0" w14:textId="77777777" w:rsidR="003C2426" w:rsidRDefault="003C2426" w:rsidP="003C2426">
      <w:pPr>
        <w:rPr>
          <w:rFonts w:ascii="Arial" w:hAnsi="Arial" w:cs="Arial"/>
          <w:b/>
        </w:rPr>
      </w:pPr>
      <w:r>
        <w:rPr>
          <w:rFonts w:ascii="Arial" w:hAnsi="Arial" w:cs="Arial"/>
          <w:b/>
        </w:rPr>
        <w:t xml:space="preserve">Abstract: </w:t>
      </w:r>
    </w:p>
    <w:p w14:paraId="6A83F6A3" w14:textId="77777777" w:rsidR="003C2426" w:rsidRDefault="003C2426" w:rsidP="003C2426">
      <w:r>
        <w:t>Maintenance of test cases for SCell (de)activation in NR-U.</w:t>
      </w:r>
    </w:p>
    <w:p w14:paraId="6399B4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CC1E5" w14:textId="77777777" w:rsidR="003C2426" w:rsidRDefault="003C2426" w:rsidP="003C2426">
      <w:pPr>
        <w:rPr>
          <w:rFonts w:ascii="Arial" w:hAnsi="Arial" w:cs="Arial"/>
          <w:b/>
          <w:sz w:val="24"/>
        </w:rPr>
      </w:pPr>
      <w:r>
        <w:rPr>
          <w:rFonts w:ascii="Arial" w:hAnsi="Arial" w:cs="Arial"/>
          <w:b/>
          <w:color w:val="0000FF"/>
          <w:sz w:val="24"/>
        </w:rPr>
        <w:t>R4-2114173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SCell (de)activation</w:t>
      </w:r>
    </w:p>
    <w:p w14:paraId="0AC7350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17490D6E" w14:textId="77777777" w:rsidR="003C2426" w:rsidRDefault="003C2426" w:rsidP="003C2426">
      <w:pPr>
        <w:rPr>
          <w:rFonts w:ascii="Arial" w:hAnsi="Arial" w:cs="Arial"/>
          <w:b/>
        </w:rPr>
      </w:pPr>
      <w:r>
        <w:rPr>
          <w:rFonts w:ascii="Arial" w:hAnsi="Arial" w:cs="Arial"/>
          <w:b/>
        </w:rPr>
        <w:t xml:space="preserve">Abstract: </w:t>
      </w:r>
    </w:p>
    <w:p w14:paraId="6894F2ED" w14:textId="77777777" w:rsidR="003C2426" w:rsidRDefault="003C2426" w:rsidP="003C2426">
      <w:r>
        <w:t>Maintenance of test cases for SCell (de)activation in NR-U.</w:t>
      </w:r>
    </w:p>
    <w:p w14:paraId="353850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BA581" w14:textId="77777777" w:rsidR="003C2426" w:rsidRDefault="003C2426" w:rsidP="003C2426">
      <w:pPr>
        <w:pStyle w:val="Heading7"/>
      </w:pPr>
      <w:bookmarkStart w:id="71" w:name="_Toc79760032"/>
      <w:bookmarkStart w:id="72" w:name="_Toc79760797"/>
      <w:r>
        <w:t>6.1.1.6.3.11</w:t>
      </w:r>
      <w:r>
        <w:tab/>
        <w:t>Other interruptions</w:t>
      </w:r>
      <w:bookmarkEnd w:id="71"/>
      <w:bookmarkEnd w:id="72"/>
    </w:p>
    <w:p w14:paraId="58B9222C" w14:textId="77777777" w:rsidR="003C2426" w:rsidRDefault="003C2426" w:rsidP="003C2426">
      <w:pPr>
        <w:rPr>
          <w:rFonts w:ascii="Arial" w:hAnsi="Arial" w:cs="Arial"/>
          <w:b/>
          <w:sz w:val="24"/>
        </w:rPr>
      </w:pPr>
      <w:r>
        <w:rPr>
          <w:rFonts w:ascii="Arial" w:hAnsi="Arial" w:cs="Arial"/>
          <w:b/>
          <w:color w:val="0000FF"/>
          <w:sz w:val="24"/>
        </w:rPr>
        <w:t>R4-2114170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interruptions</w:t>
      </w:r>
    </w:p>
    <w:p w14:paraId="5160E9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0DF5FB99" w14:textId="77777777" w:rsidR="003C2426" w:rsidRDefault="003C2426" w:rsidP="003C2426">
      <w:pPr>
        <w:rPr>
          <w:rFonts w:ascii="Arial" w:hAnsi="Arial" w:cs="Arial"/>
          <w:b/>
        </w:rPr>
      </w:pPr>
      <w:r>
        <w:rPr>
          <w:rFonts w:ascii="Arial" w:hAnsi="Arial" w:cs="Arial"/>
          <w:b/>
        </w:rPr>
        <w:t xml:space="preserve">Abstract: </w:t>
      </w:r>
    </w:p>
    <w:p w14:paraId="30C1D0CF" w14:textId="77777777" w:rsidR="003C2426" w:rsidRDefault="003C2426" w:rsidP="003C2426">
      <w:r>
        <w:t>Maintenance of interruption test cases for NR-U.</w:t>
      </w:r>
    </w:p>
    <w:p w14:paraId="16745FD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8D1E90" w14:textId="77777777" w:rsidR="003C2426" w:rsidRDefault="003C2426" w:rsidP="003C2426">
      <w:pPr>
        <w:rPr>
          <w:rFonts w:ascii="Arial" w:hAnsi="Arial" w:cs="Arial"/>
          <w:b/>
          <w:sz w:val="24"/>
        </w:rPr>
      </w:pPr>
      <w:r>
        <w:rPr>
          <w:rFonts w:ascii="Arial" w:hAnsi="Arial" w:cs="Arial"/>
          <w:b/>
          <w:color w:val="0000FF"/>
          <w:sz w:val="24"/>
        </w:rPr>
        <w:t>R4-2114171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interruptions</w:t>
      </w:r>
    </w:p>
    <w:p w14:paraId="05DA25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Ericsson</w:t>
      </w:r>
    </w:p>
    <w:p w14:paraId="1CED9DA3" w14:textId="77777777" w:rsidR="003C2426" w:rsidRDefault="003C2426" w:rsidP="003C2426">
      <w:pPr>
        <w:rPr>
          <w:rFonts w:ascii="Arial" w:hAnsi="Arial" w:cs="Arial"/>
          <w:b/>
        </w:rPr>
      </w:pPr>
      <w:r>
        <w:rPr>
          <w:rFonts w:ascii="Arial" w:hAnsi="Arial" w:cs="Arial"/>
          <w:b/>
        </w:rPr>
        <w:t xml:space="preserve">Abstract: </w:t>
      </w:r>
    </w:p>
    <w:p w14:paraId="62C533F4" w14:textId="77777777" w:rsidR="003C2426" w:rsidRDefault="003C2426" w:rsidP="003C2426">
      <w:r>
        <w:t>Maintenance of interruption test cases for NR-U.</w:t>
      </w:r>
    </w:p>
    <w:p w14:paraId="42670B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7A0DF" w14:textId="77777777" w:rsidR="003C2426" w:rsidRDefault="003C2426" w:rsidP="003C2426">
      <w:pPr>
        <w:pStyle w:val="Heading7"/>
      </w:pPr>
      <w:bookmarkStart w:id="73" w:name="_Toc79760033"/>
      <w:bookmarkStart w:id="74" w:name="_Toc79760798"/>
      <w:r>
        <w:t>6.1.1.6.3.12</w:t>
      </w:r>
      <w:r>
        <w:tab/>
        <w:t>RLM</w:t>
      </w:r>
      <w:bookmarkEnd w:id="73"/>
      <w:bookmarkEnd w:id="74"/>
    </w:p>
    <w:p w14:paraId="39533FD6" w14:textId="77777777" w:rsidR="003C2426" w:rsidRDefault="003C2426" w:rsidP="003C2426">
      <w:pPr>
        <w:rPr>
          <w:rFonts w:ascii="Arial" w:hAnsi="Arial" w:cs="Arial"/>
          <w:b/>
          <w:sz w:val="24"/>
        </w:rPr>
      </w:pPr>
      <w:r>
        <w:rPr>
          <w:rFonts w:ascii="Arial" w:hAnsi="Arial" w:cs="Arial"/>
          <w:b/>
          <w:color w:val="0000FF"/>
          <w:sz w:val="24"/>
        </w:rPr>
        <w:t>R4-2113240</w:t>
      </w:r>
      <w:r>
        <w:rPr>
          <w:rFonts w:ascii="Arial" w:hAnsi="Arial" w:cs="Arial"/>
          <w:b/>
          <w:color w:val="0000FF"/>
          <w:sz w:val="24"/>
        </w:rPr>
        <w:tab/>
      </w:r>
      <w:r>
        <w:rPr>
          <w:rFonts w:ascii="Arial" w:hAnsi="Arial" w:cs="Arial"/>
          <w:b/>
          <w:sz w:val="24"/>
        </w:rPr>
        <w:t>Discussion on RLM performance requirements with CCA</w:t>
      </w:r>
    </w:p>
    <w:p w14:paraId="49C4D0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E8958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03BFB2" w14:textId="77777777" w:rsidR="003C2426" w:rsidRDefault="003C2426" w:rsidP="003C2426">
      <w:pPr>
        <w:rPr>
          <w:rFonts w:ascii="Arial" w:hAnsi="Arial" w:cs="Arial"/>
          <w:b/>
          <w:sz w:val="24"/>
        </w:rPr>
      </w:pPr>
      <w:r>
        <w:rPr>
          <w:rFonts w:ascii="Arial" w:hAnsi="Arial" w:cs="Arial"/>
          <w:b/>
          <w:color w:val="0000FF"/>
          <w:sz w:val="24"/>
        </w:rPr>
        <w:t>R4-2113241</w:t>
      </w:r>
      <w:r>
        <w:rPr>
          <w:rFonts w:ascii="Arial" w:hAnsi="Arial" w:cs="Arial"/>
          <w:b/>
          <w:color w:val="0000FF"/>
          <w:sz w:val="24"/>
        </w:rPr>
        <w:tab/>
      </w:r>
      <w:r>
        <w:rPr>
          <w:rFonts w:ascii="Arial" w:hAnsi="Arial" w:cs="Arial"/>
          <w:b/>
          <w:sz w:val="24"/>
        </w:rPr>
        <w:t>Draft CR correction RLM TCs for NR-U</w:t>
      </w:r>
    </w:p>
    <w:p w14:paraId="28DDC2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E774F0B" w14:textId="77777777" w:rsidR="003C2426" w:rsidRDefault="003C2426" w:rsidP="003C2426">
      <w:pPr>
        <w:rPr>
          <w:rFonts w:ascii="Arial" w:hAnsi="Arial" w:cs="Arial"/>
          <w:b/>
        </w:rPr>
      </w:pPr>
      <w:r>
        <w:rPr>
          <w:rFonts w:ascii="Arial" w:hAnsi="Arial" w:cs="Arial"/>
          <w:b/>
        </w:rPr>
        <w:t xml:space="preserve">Abstract: </w:t>
      </w:r>
    </w:p>
    <w:p w14:paraId="2220353C" w14:textId="77777777" w:rsidR="003C2426" w:rsidRDefault="003C2426" w:rsidP="003C2426">
      <w:r>
        <w:t>Correction of RRM test cases for unlicensed operation.</w:t>
      </w:r>
    </w:p>
    <w:p w14:paraId="48A709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BB166" w14:textId="77777777" w:rsidR="003C2426" w:rsidRDefault="003C2426" w:rsidP="003C2426">
      <w:pPr>
        <w:rPr>
          <w:rFonts w:ascii="Arial" w:hAnsi="Arial" w:cs="Arial"/>
          <w:b/>
          <w:sz w:val="24"/>
        </w:rPr>
      </w:pPr>
      <w:r>
        <w:rPr>
          <w:rFonts w:ascii="Arial" w:hAnsi="Arial" w:cs="Arial"/>
          <w:b/>
          <w:color w:val="0000FF"/>
          <w:sz w:val="24"/>
        </w:rPr>
        <w:t>R4-2113242</w:t>
      </w:r>
      <w:r>
        <w:rPr>
          <w:rFonts w:ascii="Arial" w:hAnsi="Arial" w:cs="Arial"/>
          <w:b/>
          <w:color w:val="0000FF"/>
          <w:sz w:val="24"/>
        </w:rPr>
        <w:tab/>
      </w:r>
      <w:r>
        <w:rPr>
          <w:rFonts w:ascii="Arial" w:hAnsi="Arial" w:cs="Arial"/>
          <w:b/>
          <w:sz w:val="24"/>
        </w:rPr>
        <w:t>Draft CR correction RLM TCs for NR-U</w:t>
      </w:r>
    </w:p>
    <w:p w14:paraId="007170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AECD538" w14:textId="77777777" w:rsidR="003C2426" w:rsidRDefault="003C2426" w:rsidP="003C2426">
      <w:pPr>
        <w:rPr>
          <w:rFonts w:ascii="Arial" w:hAnsi="Arial" w:cs="Arial"/>
          <w:b/>
        </w:rPr>
      </w:pPr>
      <w:r>
        <w:rPr>
          <w:rFonts w:ascii="Arial" w:hAnsi="Arial" w:cs="Arial"/>
          <w:b/>
        </w:rPr>
        <w:t xml:space="preserve">Abstract: </w:t>
      </w:r>
    </w:p>
    <w:p w14:paraId="0ABC8A22" w14:textId="77777777" w:rsidR="003C2426" w:rsidRDefault="003C2426" w:rsidP="003C2426">
      <w:r>
        <w:t>Correction of RRM test cases for unlicensed operation.</w:t>
      </w:r>
    </w:p>
    <w:p w14:paraId="7E0BEF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33CA6" w14:textId="77777777" w:rsidR="003C2426" w:rsidRDefault="003C2426" w:rsidP="003C2426">
      <w:pPr>
        <w:rPr>
          <w:rFonts w:ascii="Arial" w:hAnsi="Arial" w:cs="Arial"/>
          <w:b/>
          <w:sz w:val="24"/>
        </w:rPr>
      </w:pPr>
      <w:r>
        <w:rPr>
          <w:rFonts w:ascii="Arial" w:hAnsi="Arial" w:cs="Arial"/>
          <w:b/>
          <w:color w:val="0000FF"/>
          <w:sz w:val="24"/>
        </w:rPr>
        <w:t>R4-2114123</w:t>
      </w:r>
      <w:r>
        <w:rPr>
          <w:rFonts w:ascii="Arial" w:hAnsi="Arial" w:cs="Arial"/>
          <w:b/>
          <w:color w:val="0000FF"/>
          <w:sz w:val="24"/>
        </w:rPr>
        <w:tab/>
      </w:r>
      <w:r>
        <w:rPr>
          <w:rFonts w:ascii="Arial" w:hAnsi="Arial" w:cs="Arial"/>
          <w:b/>
          <w:sz w:val="24"/>
        </w:rPr>
        <w:t>CR on RLM for NR-U R16</w:t>
      </w:r>
    </w:p>
    <w:p w14:paraId="506A84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54D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8BEE5" w14:textId="77777777" w:rsidR="003C2426" w:rsidRDefault="003C2426" w:rsidP="003C2426">
      <w:pPr>
        <w:rPr>
          <w:rFonts w:ascii="Arial" w:hAnsi="Arial" w:cs="Arial"/>
          <w:b/>
          <w:sz w:val="24"/>
        </w:rPr>
      </w:pPr>
      <w:r>
        <w:rPr>
          <w:rFonts w:ascii="Arial" w:hAnsi="Arial" w:cs="Arial"/>
          <w:b/>
          <w:color w:val="0000FF"/>
          <w:sz w:val="24"/>
        </w:rPr>
        <w:t>R4-2114124</w:t>
      </w:r>
      <w:r>
        <w:rPr>
          <w:rFonts w:ascii="Arial" w:hAnsi="Arial" w:cs="Arial"/>
          <w:b/>
          <w:color w:val="0000FF"/>
          <w:sz w:val="24"/>
        </w:rPr>
        <w:tab/>
      </w:r>
      <w:r>
        <w:rPr>
          <w:rFonts w:ascii="Arial" w:hAnsi="Arial" w:cs="Arial"/>
          <w:b/>
          <w:sz w:val="24"/>
        </w:rPr>
        <w:t>CR on RLM for NR-U R17</w:t>
      </w:r>
    </w:p>
    <w:p w14:paraId="32301E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591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29CF2" w14:textId="77777777" w:rsidR="003C2426" w:rsidRDefault="003C2426" w:rsidP="003C2426">
      <w:pPr>
        <w:pStyle w:val="Heading7"/>
      </w:pPr>
      <w:bookmarkStart w:id="75" w:name="_Toc79760034"/>
      <w:bookmarkStart w:id="76" w:name="_Toc79760799"/>
      <w:r>
        <w:lastRenderedPageBreak/>
        <w:t>6.1.1.6.3.13</w:t>
      </w:r>
      <w:r>
        <w:tab/>
        <w:t>Beam management (BFD and link recovery)</w:t>
      </w:r>
      <w:bookmarkEnd w:id="75"/>
      <w:bookmarkEnd w:id="76"/>
    </w:p>
    <w:p w14:paraId="18FBAF15" w14:textId="77777777" w:rsidR="003C2426" w:rsidRDefault="003C2426" w:rsidP="003C2426">
      <w:pPr>
        <w:rPr>
          <w:rFonts w:ascii="Arial" w:hAnsi="Arial" w:cs="Arial"/>
          <w:b/>
          <w:sz w:val="24"/>
        </w:rPr>
      </w:pPr>
      <w:r>
        <w:rPr>
          <w:rFonts w:ascii="Arial" w:hAnsi="Arial" w:cs="Arial"/>
          <w:b/>
          <w:color w:val="0000FF"/>
          <w:sz w:val="24"/>
        </w:rPr>
        <w:t>R4-2113243</w:t>
      </w:r>
      <w:r>
        <w:rPr>
          <w:rFonts w:ascii="Arial" w:hAnsi="Arial" w:cs="Arial"/>
          <w:b/>
          <w:color w:val="0000FF"/>
          <w:sz w:val="24"/>
        </w:rPr>
        <w:tab/>
      </w:r>
      <w:r>
        <w:rPr>
          <w:rFonts w:ascii="Arial" w:hAnsi="Arial" w:cs="Arial"/>
          <w:b/>
          <w:sz w:val="24"/>
        </w:rPr>
        <w:t>Discussion on beam failure detection and link recovery requirements with CCA</w:t>
      </w:r>
    </w:p>
    <w:p w14:paraId="0A7870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98D31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AA6C2F" w14:textId="77777777" w:rsidR="003C2426" w:rsidRDefault="003C2426" w:rsidP="003C2426">
      <w:pPr>
        <w:rPr>
          <w:rFonts w:ascii="Arial" w:hAnsi="Arial" w:cs="Arial"/>
          <w:b/>
          <w:sz w:val="24"/>
        </w:rPr>
      </w:pPr>
      <w:r>
        <w:rPr>
          <w:rFonts w:ascii="Arial" w:hAnsi="Arial" w:cs="Arial"/>
          <w:b/>
          <w:color w:val="0000FF"/>
          <w:sz w:val="24"/>
        </w:rPr>
        <w:t>R4-2113244</w:t>
      </w:r>
      <w:r>
        <w:rPr>
          <w:rFonts w:ascii="Arial" w:hAnsi="Arial" w:cs="Arial"/>
          <w:b/>
          <w:color w:val="0000FF"/>
          <w:sz w:val="24"/>
        </w:rPr>
        <w:tab/>
      </w:r>
      <w:r>
        <w:rPr>
          <w:rFonts w:ascii="Arial" w:hAnsi="Arial" w:cs="Arial"/>
          <w:b/>
          <w:sz w:val="24"/>
        </w:rPr>
        <w:t>Correction of beam failure detection and link recovery TCs under CCA</w:t>
      </w:r>
    </w:p>
    <w:p w14:paraId="4D052C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A986DFC" w14:textId="77777777" w:rsidR="003C2426" w:rsidRDefault="003C2426" w:rsidP="003C2426">
      <w:pPr>
        <w:rPr>
          <w:rFonts w:ascii="Arial" w:hAnsi="Arial" w:cs="Arial"/>
          <w:b/>
        </w:rPr>
      </w:pPr>
      <w:r>
        <w:rPr>
          <w:rFonts w:ascii="Arial" w:hAnsi="Arial" w:cs="Arial"/>
          <w:b/>
        </w:rPr>
        <w:t xml:space="preserve">Abstract: </w:t>
      </w:r>
    </w:p>
    <w:p w14:paraId="24C0551C" w14:textId="77777777" w:rsidR="003C2426" w:rsidRDefault="003C2426" w:rsidP="003C2426">
      <w:r>
        <w:t>Correction of RRM test cases for unlicensed operation.</w:t>
      </w:r>
    </w:p>
    <w:p w14:paraId="018DD0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8EEC7" w14:textId="77777777" w:rsidR="003C2426" w:rsidRDefault="003C2426" w:rsidP="003C2426">
      <w:pPr>
        <w:rPr>
          <w:rFonts w:ascii="Arial" w:hAnsi="Arial" w:cs="Arial"/>
          <w:b/>
          <w:sz w:val="24"/>
        </w:rPr>
      </w:pPr>
      <w:r>
        <w:rPr>
          <w:rFonts w:ascii="Arial" w:hAnsi="Arial" w:cs="Arial"/>
          <w:b/>
          <w:color w:val="0000FF"/>
          <w:sz w:val="24"/>
        </w:rPr>
        <w:t>R4-2113245</w:t>
      </w:r>
      <w:r>
        <w:rPr>
          <w:rFonts w:ascii="Arial" w:hAnsi="Arial" w:cs="Arial"/>
          <w:b/>
          <w:color w:val="0000FF"/>
          <w:sz w:val="24"/>
        </w:rPr>
        <w:tab/>
      </w:r>
      <w:r>
        <w:rPr>
          <w:rFonts w:ascii="Arial" w:hAnsi="Arial" w:cs="Arial"/>
          <w:b/>
          <w:sz w:val="24"/>
        </w:rPr>
        <w:t>Correction of beam failure detection and link recovery TCs under CCA</w:t>
      </w:r>
    </w:p>
    <w:p w14:paraId="783D16A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5A9B8346" w14:textId="77777777" w:rsidR="003C2426" w:rsidRDefault="003C2426" w:rsidP="003C2426">
      <w:pPr>
        <w:rPr>
          <w:rFonts w:ascii="Arial" w:hAnsi="Arial" w:cs="Arial"/>
          <w:b/>
        </w:rPr>
      </w:pPr>
      <w:r>
        <w:rPr>
          <w:rFonts w:ascii="Arial" w:hAnsi="Arial" w:cs="Arial"/>
          <w:b/>
        </w:rPr>
        <w:t xml:space="preserve">Abstract: </w:t>
      </w:r>
    </w:p>
    <w:p w14:paraId="1B07F6AA" w14:textId="77777777" w:rsidR="003C2426" w:rsidRDefault="003C2426" w:rsidP="003C2426">
      <w:r>
        <w:t>Correction of RRM test cases for unlicensed operation.</w:t>
      </w:r>
    </w:p>
    <w:p w14:paraId="1B8E90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40E5CE" w14:textId="77777777" w:rsidR="003C2426" w:rsidRDefault="003C2426" w:rsidP="003C2426">
      <w:pPr>
        <w:rPr>
          <w:rFonts w:ascii="Arial" w:hAnsi="Arial" w:cs="Arial"/>
          <w:b/>
          <w:sz w:val="24"/>
        </w:rPr>
      </w:pPr>
      <w:r>
        <w:rPr>
          <w:rFonts w:ascii="Arial" w:hAnsi="Arial" w:cs="Arial"/>
          <w:b/>
          <w:color w:val="0000FF"/>
          <w:sz w:val="24"/>
        </w:rPr>
        <w:t>R4-2113466</w:t>
      </w:r>
      <w:r>
        <w:rPr>
          <w:rFonts w:ascii="Arial" w:hAnsi="Arial" w:cs="Arial"/>
          <w:b/>
          <w:color w:val="0000FF"/>
          <w:sz w:val="24"/>
        </w:rPr>
        <w:tab/>
      </w:r>
      <w:r>
        <w:rPr>
          <w:rFonts w:ascii="Arial" w:hAnsi="Arial" w:cs="Arial"/>
          <w:b/>
          <w:sz w:val="24"/>
        </w:rPr>
        <w:t>Draft CR: Correction of beam management test cases for NR-U</w:t>
      </w:r>
    </w:p>
    <w:p w14:paraId="1FBCE1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2C29D15C" w14:textId="77777777" w:rsidR="003C2426" w:rsidRDefault="003C2426" w:rsidP="003C2426">
      <w:pPr>
        <w:rPr>
          <w:rFonts w:ascii="Arial" w:hAnsi="Arial" w:cs="Arial"/>
          <w:b/>
        </w:rPr>
      </w:pPr>
      <w:r>
        <w:rPr>
          <w:rFonts w:ascii="Arial" w:hAnsi="Arial" w:cs="Arial"/>
          <w:b/>
        </w:rPr>
        <w:t xml:space="preserve">Abstract: </w:t>
      </w:r>
    </w:p>
    <w:p w14:paraId="5B517C67" w14:textId="77777777" w:rsidR="003C2426" w:rsidRDefault="003C2426" w:rsidP="003C2426">
      <w:r>
        <w:t>This draft CR introduces the test cases for bean failure recovery and L1-RSRP reporting in NR-U.</w:t>
      </w:r>
    </w:p>
    <w:p w14:paraId="601E6E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79AB75" w14:textId="77777777" w:rsidR="003C2426" w:rsidRDefault="003C2426" w:rsidP="003C2426">
      <w:pPr>
        <w:rPr>
          <w:rFonts w:ascii="Arial" w:hAnsi="Arial" w:cs="Arial"/>
          <w:b/>
          <w:sz w:val="24"/>
        </w:rPr>
      </w:pPr>
      <w:r>
        <w:rPr>
          <w:rFonts w:ascii="Arial" w:hAnsi="Arial" w:cs="Arial"/>
          <w:b/>
          <w:color w:val="0000FF"/>
          <w:sz w:val="24"/>
        </w:rPr>
        <w:t>R4-2113467</w:t>
      </w:r>
      <w:r>
        <w:rPr>
          <w:rFonts w:ascii="Arial" w:hAnsi="Arial" w:cs="Arial"/>
          <w:b/>
          <w:color w:val="0000FF"/>
          <w:sz w:val="24"/>
        </w:rPr>
        <w:tab/>
      </w:r>
      <w:r>
        <w:rPr>
          <w:rFonts w:ascii="Arial" w:hAnsi="Arial" w:cs="Arial"/>
          <w:b/>
          <w:sz w:val="24"/>
        </w:rPr>
        <w:t>Draft CR: Correction of beam management test cases for NR-U</w:t>
      </w:r>
    </w:p>
    <w:p w14:paraId="78B35F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1457199E" w14:textId="77777777" w:rsidR="003C2426" w:rsidRDefault="003C2426" w:rsidP="003C2426">
      <w:pPr>
        <w:rPr>
          <w:rFonts w:ascii="Arial" w:hAnsi="Arial" w:cs="Arial"/>
          <w:b/>
        </w:rPr>
      </w:pPr>
      <w:r>
        <w:rPr>
          <w:rFonts w:ascii="Arial" w:hAnsi="Arial" w:cs="Arial"/>
          <w:b/>
        </w:rPr>
        <w:t xml:space="preserve">Abstract: </w:t>
      </w:r>
    </w:p>
    <w:p w14:paraId="6C7E74F9" w14:textId="77777777" w:rsidR="003C2426" w:rsidRDefault="003C2426" w:rsidP="003C2426">
      <w:r>
        <w:t>This draft CR introduces the test cases for bean failure recovery and L1-RSRP reporting in NR-U.</w:t>
      </w:r>
    </w:p>
    <w:p w14:paraId="4A5A65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88337" w14:textId="77777777" w:rsidR="003C2426" w:rsidRDefault="003C2426" w:rsidP="003C2426">
      <w:pPr>
        <w:rPr>
          <w:rFonts w:ascii="Arial" w:hAnsi="Arial" w:cs="Arial"/>
          <w:b/>
          <w:sz w:val="24"/>
        </w:rPr>
      </w:pPr>
      <w:r>
        <w:rPr>
          <w:rFonts w:ascii="Arial" w:hAnsi="Arial" w:cs="Arial"/>
          <w:b/>
          <w:color w:val="0000FF"/>
          <w:sz w:val="24"/>
        </w:rPr>
        <w:t>R4-2114125</w:t>
      </w:r>
      <w:r>
        <w:rPr>
          <w:rFonts w:ascii="Arial" w:hAnsi="Arial" w:cs="Arial"/>
          <w:b/>
          <w:color w:val="0000FF"/>
          <w:sz w:val="24"/>
        </w:rPr>
        <w:tab/>
      </w:r>
      <w:r>
        <w:rPr>
          <w:rFonts w:ascii="Arial" w:hAnsi="Arial" w:cs="Arial"/>
          <w:b/>
          <w:sz w:val="24"/>
        </w:rPr>
        <w:t>Discussion on TC for BFD and CBD for NR-U</w:t>
      </w:r>
    </w:p>
    <w:p w14:paraId="40CE86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265ED"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0D12E8" w14:textId="77777777" w:rsidR="003C2426" w:rsidRDefault="003C2426" w:rsidP="003C2426">
      <w:pPr>
        <w:rPr>
          <w:rFonts w:ascii="Arial" w:hAnsi="Arial" w:cs="Arial"/>
          <w:b/>
          <w:sz w:val="24"/>
        </w:rPr>
      </w:pPr>
      <w:r>
        <w:rPr>
          <w:rFonts w:ascii="Arial" w:hAnsi="Arial" w:cs="Arial"/>
          <w:b/>
          <w:color w:val="0000FF"/>
          <w:sz w:val="24"/>
        </w:rPr>
        <w:t>R4-2114126</w:t>
      </w:r>
      <w:r>
        <w:rPr>
          <w:rFonts w:ascii="Arial" w:hAnsi="Arial" w:cs="Arial"/>
          <w:b/>
          <w:color w:val="0000FF"/>
          <w:sz w:val="24"/>
        </w:rPr>
        <w:tab/>
      </w:r>
      <w:r>
        <w:rPr>
          <w:rFonts w:ascii="Arial" w:hAnsi="Arial" w:cs="Arial"/>
          <w:b/>
          <w:sz w:val="24"/>
        </w:rPr>
        <w:t>CR on TC of BFD and CBD for NR-U R16</w:t>
      </w:r>
    </w:p>
    <w:p w14:paraId="099B38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C063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6A109" w14:textId="77777777" w:rsidR="003C2426" w:rsidRDefault="003C2426" w:rsidP="003C2426">
      <w:pPr>
        <w:rPr>
          <w:rFonts w:ascii="Arial" w:hAnsi="Arial" w:cs="Arial"/>
          <w:b/>
          <w:sz w:val="24"/>
        </w:rPr>
      </w:pPr>
      <w:r>
        <w:rPr>
          <w:rFonts w:ascii="Arial" w:hAnsi="Arial" w:cs="Arial"/>
          <w:b/>
          <w:color w:val="0000FF"/>
          <w:sz w:val="24"/>
        </w:rPr>
        <w:t>R4-2114127</w:t>
      </w:r>
      <w:r>
        <w:rPr>
          <w:rFonts w:ascii="Arial" w:hAnsi="Arial" w:cs="Arial"/>
          <w:b/>
          <w:color w:val="0000FF"/>
          <w:sz w:val="24"/>
        </w:rPr>
        <w:tab/>
      </w:r>
      <w:r>
        <w:rPr>
          <w:rFonts w:ascii="Arial" w:hAnsi="Arial" w:cs="Arial"/>
          <w:b/>
          <w:sz w:val="24"/>
        </w:rPr>
        <w:t>CR on TC of BFD and CBD for NR-U R17</w:t>
      </w:r>
    </w:p>
    <w:p w14:paraId="7E4CA7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B6E3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3845F2" w14:textId="77777777" w:rsidR="003C2426" w:rsidRDefault="003C2426" w:rsidP="003C2426">
      <w:pPr>
        <w:pStyle w:val="Heading7"/>
      </w:pPr>
      <w:bookmarkStart w:id="77" w:name="_Toc79760035"/>
      <w:bookmarkStart w:id="78" w:name="_Toc79760800"/>
      <w:r>
        <w:t>6.1.1.6.3.14</w:t>
      </w:r>
      <w:r>
        <w:tab/>
        <w:t>SS-RSRP/SS-RSRQ/SS-SINR/L1-RSRP measurement procedure (intra-frequency, inter-frequency, inter-RAT)</w:t>
      </w:r>
      <w:bookmarkEnd w:id="77"/>
      <w:bookmarkEnd w:id="78"/>
    </w:p>
    <w:p w14:paraId="25E023E4" w14:textId="77777777" w:rsidR="003C2426" w:rsidRDefault="003C2426" w:rsidP="003C2426">
      <w:pPr>
        <w:rPr>
          <w:rFonts w:ascii="Arial" w:hAnsi="Arial" w:cs="Arial"/>
          <w:b/>
          <w:sz w:val="24"/>
        </w:rPr>
      </w:pPr>
      <w:r>
        <w:rPr>
          <w:rFonts w:ascii="Arial" w:hAnsi="Arial" w:cs="Arial"/>
          <w:b/>
          <w:color w:val="0000FF"/>
          <w:sz w:val="24"/>
        </w:rPr>
        <w:t>R4-2114128</w:t>
      </w:r>
      <w:r>
        <w:rPr>
          <w:rFonts w:ascii="Arial" w:hAnsi="Arial" w:cs="Arial"/>
          <w:b/>
          <w:color w:val="0000FF"/>
          <w:sz w:val="24"/>
        </w:rPr>
        <w:tab/>
      </w:r>
      <w:r>
        <w:rPr>
          <w:rFonts w:ascii="Arial" w:hAnsi="Arial" w:cs="Arial"/>
          <w:b/>
          <w:sz w:val="24"/>
        </w:rPr>
        <w:t>CR on TC of inter-RAT measurement procedure for NR-U R16</w:t>
      </w:r>
    </w:p>
    <w:p w14:paraId="22CDA6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7AC5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E7FF7" w14:textId="77777777" w:rsidR="003C2426" w:rsidRDefault="003C2426" w:rsidP="003C2426">
      <w:pPr>
        <w:rPr>
          <w:rFonts w:ascii="Arial" w:hAnsi="Arial" w:cs="Arial"/>
          <w:b/>
          <w:sz w:val="24"/>
        </w:rPr>
      </w:pPr>
      <w:r>
        <w:rPr>
          <w:rFonts w:ascii="Arial" w:hAnsi="Arial" w:cs="Arial"/>
          <w:b/>
          <w:color w:val="0000FF"/>
          <w:sz w:val="24"/>
        </w:rPr>
        <w:t>R4-2114129</w:t>
      </w:r>
      <w:r>
        <w:rPr>
          <w:rFonts w:ascii="Arial" w:hAnsi="Arial" w:cs="Arial"/>
          <w:b/>
          <w:color w:val="0000FF"/>
          <w:sz w:val="24"/>
        </w:rPr>
        <w:tab/>
      </w:r>
      <w:r>
        <w:rPr>
          <w:rFonts w:ascii="Arial" w:hAnsi="Arial" w:cs="Arial"/>
          <w:b/>
          <w:sz w:val="24"/>
        </w:rPr>
        <w:t>CR on TC of inter-RAT measurement procedure for NR-U R17</w:t>
      </w:r>
    </w:p>
    <w:p w14:paraId="4EB024C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7F14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E5270" w14:textId="77777777" w:rsidR="003C2426" w:rsidRDefault="003C2426" w:rsidP="003C2426">
      <w:pPr>
        <w:pStyle w:val="Heading7"/>
      </w:pPr>
      <w:bookmarkStart w:id="79" w:name="_Toc79760036"/>
      <w:bookmarkStart w:id="80" w:name="_Toc79760801"/>
      <w:r>
        <w:t>6.1.1.6.3.15</w:t>
      </w:r>
      <w:r>
        <w:tab/>
        <w:t>RSSI/CO measurement procedure (intra-frequency, inter-frequency, inter-RAT)</w:t>
      </w:r>
      <w:bookmarkEnd w:id="79"/>
      <w:bookmarkEnd w:id="80"/>
    </w:p>
    <w:p w14:paraId="45ED742B" w14:textId="77777777" w:rsidR="003C2426" w:rsidRDefault="003C2426" w:rsidP="003C2426">
      <w:pPr>
        <w:rPr>
          <w:rFonts w:ascii="Arial" w:hAnsi="Arial" w:cs="Arial"/>
          <w:b/>
          <w:sz w:val="24"/>
        </w:rPr>
      </w:pPr>
      <w:r>
        <w:rPr>
          <w:rFonts w:ascii="Arial" w:hAnsi="Arial" w:cs="Arial"/>
          <w:b/>
          <w:color w:val="0000FF"/>
          <w:sz w:val="24"/>
        </w:rPr>
        <w:t>R4-2113246</w:t>
      </w:r>
      <w:r>
        <w:rPr>
          <w:rFonts w:ascii="Arial" w:hAnsi="Arial" w:cs="Arial"/>
          <w:b/>
          <w:color w:val="0000FF"/>
          <w:sz w:val="24"/>
        </w:rPr>
        <w:tab/>
      </w:r>
      <w:r>
        <w:rPr>
          <w:rFonts w:ascii="Arial" w:hAnsi="Arial" w:cs="Arial"/>
          <w:b/>
          <w:sz w:val="24"/>
        </w:rPr>
        <w:t>Correction of inter-frequency measurement procedures TCs under CCA</w:t>
      </w:r>
    </w:p>
    <w:p w14:paraId="418E7B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2259EB8" w14:textId="77777777" w:rsidR="003C2426" w:rsidRDefault="003C2426" w:rsidP="003C2426">
      <w:pPr>
        <w:rPr>
          <w:rFonts w:ascii="Arial" w:hAnsi="Arial" w:cs="Arial"/>
          <w:b/>
        </w:rPr>
      </w:pPr>
      <w:r>
        <w:rPr>
          <w:rFonts w:ascii="Arial" w:hAnsi="Arial" w:cs="Arial"/>
          <w:b/>
        </w:rPr>
        <w:t xml:space="preserve">Abstract: </w:t>
      </w:r>
    </w:p>
    <w:p w14:paraId="4846C6EB" w14:textId="77777777" w:rsidR="003C2426" w:rsidRDefault="003C2426" w:rsidP="003C2426">
      <w:r>
        <w:t>Correction of RRM test cases for unlicensed operation.</w:t>
      </w:r>
    </w:p>
    <w:p w14:paraId="5E4A09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D3A71" w14:textId="77777777" w:rsidR="003C2426" w:rsidRDefault="003C2426" w:rsidP="003C2426">
      <w:pPr>
        <w:rPr>
          <w:rFonts w:ascii="Arial" w:hAnsi="Arial" w:cs="Arial"/>
          <w:b/>
          <w:sz w:val="24"/>
        </w:rPr>
      </w:pPr>
      <w:r>
        <w:rPr>
          <w:rFonts w:ascii="Arial" w:hAnsi="Arial" w:cs="Arial"/>
          <w:b/>
          <w:color w:val="0000FF"/>
          <w:sz w:val="24"/>
        </w:rPr>
        <w:t>R4-2113247</w:t>
      </w:r>
      <w:r>
        <w:rPr>
          <w:rFonts w:ascii="Arial" w:hAnsi="Arial" w:cs="Arial"/>
          <w:b/>
          <w:color w:val="0000FF"/>
          <w:sz w:val="24"/>
        </w:rPr>
        <w:tab/>
      </w:r>
      <w:r>
        <w:rPr>
          <w:rFonts w:ascii="Arial" w:hAnsi="Arial" w:cs="Arial"/>
          <w:b/>
          <w:sz w:val="24"/>
        </w:rPr>
        <w:t>Correction of inter-frequency measurement procedures TCs under CCA</w:t>
      </w:r>
    </w:p>
    <w:p w14:paraId="6897E12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25A6A3A3" w14:textId="77777777" w:rsidR="003C2426" w:rsidRDefault="003C2426" w:rsidP="003C2426">
      <w:pPr>
        <w:rPr>
          <w:rFonts w:ascii="Arial" w:hAnsi="Arial" w:cs="Arial"/>
          <w:b/>
        </w:rPr>
      </w:pPr>
      <w:r>
        <w:rPr>
          <w:rFonts w:ascii="Arial" w:hAnsi="Arial" w:cs="Arial"/>
          <w:b/>
        </w:rPr>
        <w:t xml:space="preserve">Abstract: </w:t>
      </w:r>
    </w:p>
    <w:p w14:paraId="04E07CB6" w14:textId="77777777" w:rsidR="003C2426" w:rsidRDefault="003C2426" w:rsidP="003C2426">
      <w:r>
        <w:lastRenderedPageBreak/>
        <w:t>Correction of RRM test cases for unlicensed operation.</w:t>
      </w:r>
    </w:p>
    <w:p w14:paraId="331CF3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A669D5" w14:textId="77777777" w:rsidR="003C2426" w:rsidRDefault="003C2426" w:rsidP="003C2426">
      <w:pPr>
        <w:pStyle w:val="Heading7"/>
      </w:pPr>
      <w:bookmarkStart w:id="81" w:name="_Toc79760037"/>
      <w:bookmarkStart w:id="82" w:name="_Toc79760802"/>
      <w:r>
        <w:t>6.1.1.6.3.16</w:t>
      </w:r>
      <w:r>
        <w:tab/>
        <w:t>SFTD measurement procedure</w:t>
      </w:r>
      <w:bookmarkEnd w:id="81"/>
      <w:bookmarkEnd w:id="82"/>
    </w:p>
    <w:p w14:paraId="2336FE3A" w14:textId="77777777" w:rsidR="003C2426" w:rsidRDefault="003C2426" w:rsidP="003C2426">
      <w:pPr>
        <w:rPr>
          <w:rFonts w:ascii="Arial" w:hAnsi="Arial" w:cs="Arial"/>
          <w:b/>
          <w:sz w:val="24"/>
        </w:rPr>
      </w:pPr>
      <w:r>
        <w:rPr>
          <w:rFonts w:ascii="Arial" w:hAnsi="Arial" w:cs="Arial"/>
          <w:b/>
          <w:color w:val="0000FF"/>
          <w:sz w:val="24"/>
        </w:rPr>
        <w:t>R4-2114130</w:t>
      </w:r>
      <w:r>
        <w:rPr>
          <w:rFonts w:ascii="Arial" w:hAnsi="Arial" w:cs="Arial"/>
          <w:b/>
          <w:color w:val="0000FF"/>
          <w:sz w:val="24"/>
        </w:rPr>
        <w:tab/>
      </w:r>
      <w:r>
        <w:rPr>
          <w:rFonts w:ascii="Arial" w:hAnsi="Arial" w:cs="Arial"/>
          <w:b/>
          <w:sz w:val="24"/>
        </w:rPr>
        <w:t>CR on TC of inter-RAT SFTD measurement procedure for NR-U R16</w:t>
      </w:r>
    </w:p>
    <w:p w14:paraId="0FC3B5A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1BFB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8089D" w14:textId="77777777" w:rsidR="003C2426" w:rsidRDefault="003C2426" w:rsidP="003C2426">
      <w:pPr>
        <w:rPr>
          <w:rFonts w:ascii="Arial" w:hAnsi="Arial" w:cs="Arial"/>
          <w:b/>
          <w:sz w:val="24"/>
        </w:rPr>
      </w:pPr>
      <w:r>
        <w:rPr>
          <w:rFonts w:ascii="Arial" w:hAnsi="Arial" w:cs="Arial"/>
          <w:b/>
          <w:color w:val="0000FF"/>
          <w:sz w:val="24"/>
        </w:rPr>
        <w:t>R4-2114131</w:t>
      </w:r>
      <w:r>
        <w:rPr>
          <w:rFonts w:ascii="Arial" w:hAnsi="Arial" w:cs="Arial"/>
          <w:b/>
          <w:color w:val="0000FF"/>
          <w:sz w:val="24"/>
        </w:rPr>
        <w:tab/>
      </w:r>
      <w:r>
        <w:rPr>
          <w:rFonts w:ascii="Arial" w:hAnsi="Arial" w:cs="Arial"/>
          <w:b/>
          <w:sz w:val="24"/>
        </w:rPr>
        <w:t>CR on TC of inter-RAT SFTD measurement procedure for NR-U R17</w:t>
      </w:r>
    </w:p>
    <w:p w14:paraId="0BBF4E5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2D61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656C4" w14:textId="77777777" w:rsidR="003C2426" w:rsidRDefault="003C2426" w:rsidP="003C2426">
      <w:pPr>
        <w:pStyle w:val="Heading7"/>
      </w:pPr>
      <w:bookmarkStart w:id="83" w:name="_Toc79760038"/>
      <w:bookmarkStart w:id="84" w:name="_Toc79760803"/>
      <w:r>
        <w:t>6.1.1.6.3.17</w:t>
      </w:r>
      <w:r>
        <w:tab/>
        <w:t>SS-RSRP/SS-RSRQ/SS-SINR/L1-RSRP measurement accuracy (intra-frequency, inter-frequency, inter-RAT)</w:t>
      </w:r>
      <w:bookmarkEnd w:id="83"/>
      <w:bookmarkEnd w:id="84"/>
    </w:p>
    <w:p w14:paraId="033B86C8" w14:textId="77777777" w:rsidR="003C2426" w:rsidRDefault="003C2426" w:rsidP="003C2426">
      <w:pPr>
        <w:rPr>
          <w:rFonts w:ascii="Arial" w:hAnsi="Arial" w:cs="Arial"/>
          <w:b/>
          <w:sz w:val="24"/>
        </w:rPr>
      </w:pPr>
      <w:r>
        <w:rPr>
          <w:rFonts w:ascii="Arial" w:hAnsi="Arial" w:cs="Arial"/>
          <w:b/>
          <w:color w:val="0000FF"/>
          <w:sz w:val="24"/>
        </w:rPr>
        <w:t>R4-2113470</w:t>
      </w:r>
      <w:r>
        <w:rPr>
          <w:rFonts w:ascii="Arial" w:hAnsi="Arial" w:cs="Arial"/>
          <w:b/>
          <w:color w:val="0000FF"/>
          <w:sz w:val="24"/>
        </w:rPr>
        <w:tab/>
      </w:r>
      <w:r>
        <w:rPr>
          <w:rFonts w:ascii="Arial" w:hAnsi="Arial" w:cs="Arial"/>
          <w:b/>
          <w:sz w:val="24"/>
        </w:rPr>
        <w:t>Addition of SS-SINR/SS-RSRQ measurement accuracy tests for NR-U</w:t>
      </w:r>
    </w:p>
    <w:p w14:paraId="1DAE57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62E06C" w14:textId="77777777" w:rsidR="003C2426" w:rsidRDefault="003C2426" w:rsidP="003C2426">
      <w:pPr>
        <w:rPr>
          <w:rFonts w:ascii="Arial" w:hAnsi="Arial" w:cs="Arial"/>
          <w:b/>
        </w:rPr>
      </w:pPr>
      <w:r>
        <w:rPr>
          <w:rFonts w:ascii="Arial" w:hAnsi="Arial" w:cs="Arial"/>
          <w:b/>
        </w:rPr>
        <w:t xml:space="preserve">Abstract: </w:t>
      </w:r>
    </w:p>
    <w:p w14:paraId="2048724B" w14:textId="77777777" w:rsidR="003C2426" w:rsidRDefault="003C2426" w:rsidP="003C2426">
      <w:r>
        <w:t>This contribution discusses the introduction of the SS-RSRQ/SS-SINR measurement accuracy test cases for NR-U.</w:t>
      </w:r>
    </w:p>
    <w:p w14:paraId="16555F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3F457" w14:textId="77777777" w:rsidR="003C2426" w:rsidRDefault="003C2426" w:rsidP="003C2426">
      <w:pPr>
        <w:rPr>
          <w:rFonts w:ascii="Arial" w:hAnsi="Arial" w:cs="Arial"/>
          <w:b/>
          <w:sz w:val="24"/>
        </w:rPr>
      </w:pPr>
      <w:r>
        <w:rPr>
          <w:rFonts w:ascii="Arial" w:hAnsi="Arial" w:cs="Arial"/>
          <w:b/>
          <w:color w:val="0000FF"/>
          <w:sz w:val="24"/>
        </w:rPr>
        <w:t>R4-2113471</w:t>
      </w:r>
      <w:r>
        <w:rPr>
          <w:rFonts w:ascii="Arial" w:hAnsi="Arial" w:cs="Arial"/>
          <w:b/>
          <w:color w:val="0000FF"/>
          <w:sz w:val="24"/>
        </w:rPr>
        <w:tab/>
      </w:r>
      <w:r>
        <w:rPr>
          <w:rFonts w:ascii="Arial" w:hAnsi="Arial" w:cs="Arial"/>
          <w:b/>
          <w:sz w:val="24"/>
        </w:rPr>
        <w:t>Draft CR: Addition of SS-SINR/SS-RSRQ measurement accuracy tests for NR-U</w:t>
      </w:r>
    </w:p>
    <w:p w14:paraId="1E01A9E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40E03699" w14:textId="77777777" w:rsidR="003C2426" w:rsidRDefault="003C2426" w:rsidP="003C2426">
      <w:pPr>
        <w:rPr>
          <w:rFonts w:ascii="Arial" w:hAnsi="Arial" w:cs="Arial"/>
          <w:b/>
        </w:rPr>
      </w:pPr>
      <w:r>
        <w:rPr>
          <w:rFonts w:ascii="Arial" w:hAnsi="Arial" w:cs="Arial"/>
          <w:b/>
        </w:rPr>
        <w:t xml:space="preserve">Abstract: </w:t>
      </w:r>
    </w:p>
    <w:p w14:paraId="749B5515" w14:textId="77777777" w:rsidR="003C2426" w:rsidRDefault="003C2426" w:rsidP="003C2426">
      <w:r>
        <w:t>This draft CR introduces the SS-RSRQ/SS-SINR measurement accuracy test cases for NR-U.</w:t>
      </w:r>
    </w:p>
    <w:p w14:paraId="061C0E1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5BE81" w14:textId="77777777" w:rsidR="003C2426" w:rsidRDefault="003C2426" w:rsidP="003C2426">
      <w:pPr>
        <w:rPr>
          <w:rFonts w:ascii="Arial" w:hAnsi="Arial" w:cs="Arial"/>
          <w:b/>
          <w:sz w:val="24"/>
        </w:rPr>
      </w:pPr>
      <w:r>
        <w:rPr>
          <w:rFonts w:ascii="Arial" w:hAnsi="Arial" w:cs="Arial"/>
          <w:b/>
          <w:color w:val="0000FF"/>
          <w:sz w:val="24"/>
        </w:rPr>
        <w:t>R4-2113472</w:t>
      </w:r>
      <w:r>
        <w:rPr>
          <w:rFonts w:ascii="Arial" w:hAnsi="Arial" w:cs="Arial"/>
          <w:b/>
          <w:color w:val="0000FF"/>
          <w:sz w:val="24"/>
        </w:rPr>
        <w:tab/>
      </w:r>
      <w:r>
        <w:rPr>
          <w:rFonts w:ascii="Arial" w:hAnsi="Arial" w:cs="Arial"/>
          <w:b/>
          <w:sz w:val="24"/>
        </w:rPr>
        <w:t>Draft CR: Addition of SS-SINR/SS-RSRQ measurement accuracy tests for NR-U</w:t>
      </w:r>
    </w:p>
    <w:p w14:paraId="5D7A4A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37892994" w14:textId="77777777" w:rsidR="003C2426" w:rsidRDefault="003C2426" w:rsidP="003C2426">
      <w:pPr>
        <w:rPr>
          <w:rFonts w:ascii="Arial" w:hAnsi="Arial" w:cs="Arial"/>
          <w:b/>
        </w:rPr>
      </w:pPr>
      <w:r>
        <w:rPr>
          <w:rFonts w:ascii="Arial" w:hAnsi="Arial" w:cs="Arial"/>
          <w:b/>
        </w:rPr>
        <w:t xml:space="preserve">Abstract: </w:t>
      </w:r>
    </w:p>
    <w:p w14:paraId="240CF021" w14:textId="77777777" w:rsidR="003C2426" w:rsidRDefault="003C2426" w:rsidP="003C2426">
      <w:r>
        <w:t>This draft CR introduces the SS-RSRQ/SS-SINR measurement accuracy test cases for NR-U.</w:t>
      </w:r>
    </w:p>
    <w:p w14:paraId="1F64E1E8"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B326E" w14:textId="77777777" w:rsidR="003C2426" w:rsidRDefault="003C2426" w:rsidP="003C2426">
      <w:pPr>
        <w:rPr>
          <w:rFonts w:ascii="Arial" w:hAnsi="Arial" w:cs="Arial"/>
          <w:b/>
          <w:sz w:val="24"/>
        </w:rPr>
      </w:pPr>
      <w:r>
        <w:rPr>
          <w:rFonts w:ascii="Arial" w:hAnsi="Arial" w:cs="Arial"/>
          <w:b/>
          <w:color w:val="0000FF"/>
          <w:sz w:val="24"/>
        </w:rPr>
        <w:t>R4-2114132</w:t>
      </w:r>
      <w:r>
        <w:rPr>
          <w:rFonts w:ascii="Arial" w:hAnsi="Arial" w:cs="Arial"/>
          <w:b/>
          <w:color w:val="0000FF"/>
          <w:sz w:val="24"/>
        </w:rPr>
        <w:tab/>
      </w:r>
      <w:r>
        <w:rPr>
          <w:rFonts w:ascii="Arial" w:hAnsi="Arial" w:cs="Arial"/>
          <w:b/>
          <w:sz w:val="24"/>
        </w:rPr>
        <w:t>CR on TC of intra-frequency measurement accuracy for NR-U R16</w:t>
      </w:r>
    </w:p>
    <w:p w14:paraId="060AAC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B60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37FCFA" w14:textId="77777777" w:rsidR="003C2426" w:rsidRDefault="003C2426" w:rsidP="003C2426">
      <w:pPr>
        <w:rPr>
          <w:rFonts w:ascii="Arial" w:hAnsi="Arial" w:cs="Arial"/>
          <w:b/>
          <w:sz w:val="24"/>
        </w:rPr>
      </w:pPr>
      <w:r>
        <w:rPr>
          <w:rFonts w:ascii="Arial" w:hAnsi="Arial" w:cs="Arial"/>
          <w:b/>
          <w:color w:val="0000FF"/>
          <w:sz w:val="24"/>
        </w:rPr>
        <w:t>R4-2114133</w:t>
      </w:r>
      <w:r>
        <w:rPr>
          <w:rFonts w:ascii="Arial" w:hAnsi="Arial" w:cs="Arial"/>
          <w:b/>
          <w:color w:val="0000FF"/>
          <w:sz w:val="24"/>
        </w:rPr>
        <w:tab/>
      </w:r>
      <w:r>
        <w:rPr>
          <w:rFonts w:ascii="Arial" w:hAnsi="Arial" w:cs="Arial"/>
          <w:b/>
          <w:sz w:val="24"/>
        </w:rPr>
        <w:t>CR on TC of intra-frequency measurement accuracy for NR-U R17</w:t>
      </w:r>
    </w:p>
    <w:p w14:paraId="28F0C4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B07A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061C7" w14:textId="77777777" w:rsidR="003C2426" w:rsidRDefault="003C2426" w:rsidP="003C2426">
      <w:pPr>
        <w:pStyle w:val="Heading7"/>
      </w:pPr>
      <w:bookmarkStart w:id="85" w:name="_Toc79760039"/>
      <w:bookmarkStart w:id="86" w:name="_Toc79760804"/>
      <w:r>
        <w:t>6.1.1.6.3.18</w:t>
      </w:r>
      <w:r>
        <w:tab/>
        <w:t>RSSI/CO measurement accuracy (intra-frequency, inter-frequency, inter-RAT)</w:t>
      </w:r>
      <w:bookmarkEnd w:id="85"/>
      <w:bookmarkEnd w:id="86"/>
    </w:p>
    <w:p w14:paraId="7493B19B" w14:textId="77777777" w:rsidR="003C2426" w:rsidRDefault="003C2426" w:rsidP="003C2426">
      <w:pPr>
        <w:pStyle w:val="Heading7"/>
      </w:pPr>
      <w:bookmarkStart w:id="87" w:name="_Toc79760040"/>
      <w:bookmarkStart w:id="88" w:name="_Toc79760805"/>
      <w:r>
        <w:t>6.1.1.6.3.19</w:t>
      </w:r>
      <w:r>
        <w:tab/>
        <w:t>SFTD measurement accuracy</w:t>
      </w:r>
      <w:bookmarkEnd w:id="87"/>
      <w:bookmarkEnd w:id="88"/>
    </w:p>
    <w:p w14:paraId="61118EDA" w14:textId="77777777" w:rsidR="003C2426" w:rsidRDefault="003C2426" w:rsidP="003C2426">
      <w:pPr>
        <w:pStyle w:val="Heading7"/>
      </w:pPr>
      <w:bookmarkStart w:id="89" w:name="_Toc79760041"/>
      <w:bookmarkStart w:id="90" w:name="_Toc79760806"/>
      <w:r>
        <w:t>6.1.1.6.3.20</w:t>
      </w:r>
      <w:r>
        <w:tab/>
        <w:t>Other</w:t>
      </w:r>
      <w:bookmarkEnd w:id="89"/>
      <w:bookmarkEnd w:id="90"/>
    </w:p>
    <w:p w14:paraId="79A231A9" w14:textId="77777777" w:rsidR="003C2426" w:rsidRDefault="003C2426" w:rsidP="003C2426">
      <w:pPr>
        <w:rPr>
          <w:rFonts w:ascii="Arial" w:hAnsi="Arial" w:cs="Arial"/>
          <w:b/>
          <w:sz w:val="24"/>
        </w:rPr>
      </w:pPr>
      <w:r>
        <w:rPr>
          <w:rFonts w:ascii="Arial" w:hAnsi="Arial" w:cs="Arial"/>
          <w:b/>
          <w:color w:val="0000FF"/>
          <w:sz w:val="24"/>
        </w:rPr>
        <w:t>R4-2113248</w:t>
      </w:r>
      <w:r>
        <w:rPr>
          <w:rFonts w:ascii="Arial" w:hAnsi="Arial" w:cs="Arial"/>
          <w:b/>
          <w:color w:val="0000FF"/>
          <w:sz w:val="24"/>
        </w:rPr>
        <w:tab/>
      </w:r>
      <w:r>
        <w:rPr>
          <w:rFonts w:ascii="Arial" w:hAnsi="Arial" w:cs="Arial"/>
          <w:b/>
          <w:sz w:val="24"/>
        </w:rPr>
        <w:t>Removal of TCI state switching TC for unlicensed bands</w:t>
      </w:r>
    </w:p>
    <w:p w14:paraId="5E5812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3D956EB" w14:textId="77777777" w:rsidR="003C2426" w:rsidRDefault="003C2426" w:rsidP="003C2426">
      <w:pPr>
        <w:rPr>
          <w:rFonts w:ascii="Arial" w:hAnsi="Arial" w:cs="Arial"/>
          <w:b/>
        </w:rPr>
      </w:pPr>
      <w:r>
        <w:rPr>
          <w:rFonts w:ascii="Arial" w:hAnsi="Arial" w:cs="Arial"/>
          <w:b/>
        </w:rPr>
        <w:t xml:space="preserve">Abstract: </w:t>
      </w:r>
    </w:p>
    <w:p w14:paraId="73E86802" w14:textId="77777777" w:rsidR="003C2426" w:rsidRDefault="003C2426" w:rsidP="003C2426">
      <w:r>
        <w:t>Correction of RRM test cases for unlicensed operation.</w:t>
      </w:r>
    </w:p>
    <w:p w14:paraId="35EB11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045E7" w14:textId="77777777" w:rsidR="003C2426" w:rsidRDefault="003C2426" w:rsidP="003C2426">
      <w:pPr>
        <w:rPr>
          <w:rFonts w:ascii="Arial" w:hAnsi="Arial" w:cs="Arial"/>
          <w:b/>
          <w:sz w:val="24"/>
        </w:rPr>
      </w:pPr>
      <w:r>
        <w:rPr>
          <w:rFonts w:ascii="Arial" w:hAnsi="Arial" w:cs="Arial"/>
          <w:b/>
          <w:color w:val="0000FF"/>
          <w:sz w:val="24"/>
        </w:rPr>
        <w:t>R4-2113249</w:t>
      </w:r>
      <w:r>
        <w:rPr>
          <w:rFonts w:ascii="Arial" w:hAnsi="Arial" w:cs="Arial"/>
          <w:b/>
          <w:color w:val="0000FF"/>
          <w:sz w:val="24"/>
        </w:rPr>
        <w:tab/>
      </w:r>
      <w:r>
        <w:rPr>
          <w:rFonts w:ascii="Arial" w:hAnsi="Arial" w:cs="Arial"/>
          <w:b/>
          <w:sz w:val="24"/>
        </w:rPr>
        <w:t>Removal of TCI state switching TC for unlicensed bands</w:t>
      </w:r>
    </w:p>
    <w:p w14:paraId="09565E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51713537" w14:textId="77777777" w:rsidR="003C2426" w:rsidRDefault="003C2426" w:rsidP="003C2426">
      <w:pPr>
        <w:rPr>
          <w:rFonts w:ascii="Arial" w:hAnsi="Arial" w:cs="Arial"/>
          <w:b/>
        </w:rPr>
      </w:pPr>
      <w:r>
        <w:rPr>
          <w:rFonts w:ascii="Arial" w:hAnsi="Arial" w:cs="Arial"/>
          <w:b/>
        </w:rPr>
        <w:t xml:space="preserve">Abstract: </w:t>
      </w:r>
    </w:p>
    <w:p w14:paraId="7F1372F7" w14:textId="77777777" w:rsidR="003C2426" w:rsidRDefault="003C2426" w:rsidP="003C2426">
      <w:r>
        <w:t>Correction of RRM test cases for unlicensed operation.</w:t>
      </w:r>
    </w:p>
    <w:p w14:paraId="282E74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4AFAD" w14:textId="77777777" w:rsidR="003C2426" w:rsidRDefault="003C2426" w:rsidP="003C2426">
      <w:pPr>
        <w:rPr>
          <w:rFonts w:ascii="Arial" w:hAnsi="Arial" w:cs="Arial"/>
          <w:b/>
          <w:sz w:val="24"/>
        </w:rPr>
      </w:pPr>
      <w:r>
        <w:rPr>
          <w:rFonts w:ascii="Arial" w:hAnsi="Arial" w:cs="Arial"/>
          <w:b/>
          <w:color w:val="0000FF"/>
          <w:sz w:val="24"/>
        </w:rPr>
        <w:t>R4-2113879</w:t>
      </w:r>
      <w:r>
        <w:rPr>
          <w:rFonts w:ascii="Arial" w:hAnsi="Arial" w:cs="Arial"/>
          <w:b/>
          <w:color w:val="0000FF"/>
          <w:sz w:val="24"/>
        </w:rPr>
        <w:tab/>
      </w:r>
      <w:r>
        <w:rPr>
          <w:rFonts w:ascii="Arial" w:hAnsi="Arial" w:cs="Arial"/>
          <w:b/>
          <w:sz w:val="24"/>
        </w:rPr>
        <w:t>Test case with UL CCA failure</w:t>
      </w:r>
    </w:p>
    <w:p w14:paraId="7B143E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2A855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0EE0C" w14:textId="77777777" w:rsidR="003C2426" w:rsidRDefault="003C2426" w:rsidP="003C2426">
      <w:pPr>
        <w:rPr>
          <w:rFonts w:ascii="Arial" w:hAnsi="Arial" w:cs="Arial"/>
          <w:b/>
          <w:sz w:val="24"/>
        </w:rPr>
      </w:pPr>
      <w:r>
        <w:rPr>
          <w:rFonts w:ascii="Arial" w:hAnsi="Arial" w:cs="Arial"/>
          <w:b/>
          <w:color w:val="0000FF"/>
          <w:sz w:val="24"/>
        </w:rPr>
        <w:t>R4-2114134</w:t>
      </w:r>
      <w:r>
        <w:rPr>
          <w:rFonts w:ascii="Arial" w:hAnsi="Arial" w:cs="Arial"/>
          <w:b/>
          <w:color w:val="0000FF"/>
          <w:sz w:val="24"/>
        </w:rPr>
        <w:tab/>
      </w:r>
      <w:r>
        <w:rPr>
          <w:rFonts w:ascii="Arial" w:hAnsi="Arial" w:cs="Arial"/>
          <w:b/>
          <w:sz w:val="24"/>
        </w:rPr>
        <w:t>CR on removing TCI switching TC for NR-U R16</w:t>
      </w:r>
    </w:p>
    <w:p w14:paraId="1BE901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4FAAF9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F284C" w14:textId="77777777" w:rsidR="003C2426" w:rsidRDefault="003C2426" w:rsidP="003C2426">
      <w:pPr>
        <w:rPr>
          <w:rFonts w:ascii="Arial" w:hAnsi="Arial" w:cs="Arial"/>
          <w:b/>
          <w:sz w:val="24"/>
        </w:rPr>
      </w:pPr>
      <w:r>
        <w:rPr>
          <w:rFonts w:ascii="Arial" w:hAnsi="Arial" w:cs="Arial"/>
          <w:b/>
          <w:color w:val="0000FF"/>
          <w:sz w:val="24"/>
        </w:rPr>
        <w:t>R4-2114135</w:t>
      </w:r>
      <w:r>
        <w:rPr>
          <w:rFonts w:ascii="Arial" w:hAnsi="Arial" w:cs="Arial"/>
          <w:b/>
          <w:color w:val="0000FF"/>
          <w:sz w:val="24"/>
        </w:rPr>
        <w:tab/>
      </w:r>
      <w:r>
        <w:rPr>
          <w:rFonts w:ascii="Arial" w:hAnsi="Arial" w:cs="Arial"/>
          <w:b/>
          <w:sz w:val="24"/>
        </w:rPr>
        <w:t>CR on removing TCI switching TC for NR-U R17</w:t>
      </w:r>
    </w:p>
    <w:p w14:paraId="1C29A9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558E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EA37D" w14:textId="77777777" w:rsidR="003C2426" w:rsidRDefault="003C2426" w:rsidP="003C2426">
      <w:pPr>
        <w:pStyle w:val="Heading4"/>
      </w:pPr>
      <w:bookmarkStart w:id="91" w:name="_Toc79760047"/>
      <w:bookmarkStart w:id="92" w:name="_Toc79760812"/>
      <w:r>
        <w:t>6.1.2</w:t>
      </w:r>
      <w:r>
        <w:tab/>
        <w:t>Integrated Access and Backhaul for NR</w:t>
      </w:r>
      <w:bookmarkEnd w:id="91"/>
      <w:bookmarkEnd w:id="92"/>
    </w:p>
    <w:p w14:paraId="20A9BDC7" w14:textId="77777777" w:rsidR="003C2426" w:rsidRDefault="003C2426" w:rsidP="003C2426">
      <w:pPr>
        <w:pStyle w:val="Heading5"/>
      </w:pPr>
      <w:bookmarkStart w:id="93" w:name="_Toc79760057"/>
      <w:bookmarkStart w:id="94" w:name="_Toc79760822"/>
      <w:r>
        <w:t>6.1.2.3</w:t>
      </w:r>
      <w:r>
        <w:tab/>
        <w:t>RRM core requirements</w:t>
      </w:r>
      <w:bookmarkEnd w:id="93"/>
      <w:bookmarkEnd w:id="94"/>
    </w:p>
    <w:p w14:paraId="2AE24CBE" w14:textId="77777777" w:rsidR="003C2426" w:rsidRDefault="003C2426" w:rsidP="003C2426">
      <w:pPr>
        <w:rPr>
          <w:rFonts w:ascii="Arial" w:hAnsi="Arial" w:cs="Arial"/>
          <w:b/>
          <w:sz w:val="24"/>
        </w:rPr>
      </w:pPr>
      <w:r>
        <w:rPr>
          <w:rFonts w:ascii="Arial" w:hAnsi="Arial" w:cs="Arial"/>
          <w:b/>
          <w:color w:val="0000FF"/>
          <w:sz w:val="24"/>
        </w:rPr>
        <w:t>R4-2114431</w:t>
      </w:r>
      <w:r>
        <w:rPr>
          <w:rFonts w:ascii="Arial" w:hAnsi="Arial" w:cs="Arial"/>
          <w:b/>
          <w:color w:val="0000FF"/>
          <w:sz w:val="24"/>
        </w:rPr>
        <w:tab/>
      </w:r>
      <w:r>
        <w:rPr>
          <w:rFonts w:ascii="Arial" w:hAnsi="Arial" w:cs="Arial"/>
          <w:b/>
          <w:sz w:val="24"/>
        </w:rPr>
        <w:t>Side conditions in IAB-MT RRC connection mobility requirements in TS 38.174</w:t>
      </w:r>
    </w:p>
    <w:p w14:paraId="46A6D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14:paraId="09F32AD2" w14:textId="77777777" w:rsidR="003C2426" w:rsidRDefault="003C2426" w:rsidP="003C2426">
      <w:pPr>
        <w:rPr>
          <w:rFonts w:ascii="Arial" w:hAnsi="Arial" w:cs="Arial"/>
          <w:b/>
        </w:rPr>
      </w:pPr>
      <w:r>
        <w:rPr>
          <w:rFonts w:ascii="Arial" w:hAnsi="Arial" w:cs="Arial"/>
          <w:b/>
        </w:rPr>
        <w:t xml:space="preserve">Abstract: </w:t>
      </w:r>
    </w:p>
    <w:p w14:paraId="50BE5E8E" w14:textId="77777777" w:rsidR="003C2426" w:rsidRDefault="003C2426" w:rsidP="003C2426">
      <w:r>
        <w:t>The CR on side conditions (SSB Es/</w:t>
      </w:r>
      <w:proofErr w:type="spellStart"/>
      <w:r>
        <w:t>Iot</w:t>
      </w:r>
      <w:proofErr w:type="spellEnd"/>
      <w:r>
        <w:t xml:space="preserve"> and SSP_RP) for IAB-MT requirements</w:t>
      </w:r>
    </w:p>
    <w:p w14:paraId="323E44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877F6" w14:textId="77777777" w:rsidR="003C2426" w:rsidRDefault="003C2426" w:rsidP="003C2426">
      <w:pPr>
        <w:pStyle w:val="Heading5"/>
      </w:pPr>
      <w:bookmarkStart w:id="95" w:name="_Toc79760058"/>
      <w:bookmarkStart w:id="96" w:name="_Toc79760823"/>
      <w:r>
        <w:t>6.1.2.4</w:t>
      </w:r>
      <w:r>
        <w:tab/>
        <w:t>RRM performance requirements</w:t>
      </w:r>
      <w:bookmarkEnd w:id="95"/>
      <w:bookmarkEnd w:id="96"/>
    </w:p>
    <w:p w14:paraId="3AAEE744" w14:textId="77777777" w:rsidR="003C2426" w:rsidRDefault="003C2426" w:rsidP="003C2426">
      <w:pPr>
        <w:rPr>
          <w:rFonts w:ascii="Arial" w:hAnsi="Arial" w:cs="Arial"/>
          <w:b/>
          <w:sz w:val="24"/>
        </w:rPr>
      </w:pPr>
      <w:r>
        <w:rPr>
          <w:rFonts w:ascii="Arial" w:hAnsi="Arial" w:cs="Arial"/>
          <w:b/>
          <w:color w:val="0000FF"/>
          <w:sz w:val="24"/>
        </w:rPr>
        <w:t>R4-2114432</w:t>
      </w:r>
      <w:r>
        <w:rPr>
          <w:rFonts w:ascii="Arial" w:hAnsi="Arial" w:cs="Arial"/>
          <w:b/>
          <w:color w:val="0000FF"/>
          <w:sz w:val="24"/>
        </w:rPr>
        <w:tab/>
      </w:r>
      <w:r>
        <w:rPr>
          <w:rFonts w:ascii="Arial" w:hAnsi="Arial" w:cs="Arial"/>
          <w:b/>
          <w:sz w:val="24"/>
        </w:rPr>
        <w:t>Correction to IAB-MT RRM tests in TS 38.174</w:t>
      </w:r>
    </w:p>
    <w:p w14:paraId="62EAFF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14:paraId="6C647573" w14:textId="77777777" w:rsidR="003C2426" w:rsidRDefault="003C2426" w:rsidP="003C2426">
      <w:pPr>
        <w:rPr>
          <w:rFonts w:ascii="Arial" w:hAnsi="Arial" w:cs="Arial"/>
          <w:b/>
        </w:rPr>
      </w:pPr>
      <w:r>
        <w:rPr>
          <w:rFonts w:ascii="Arial" w:hAnsi="Arial" w:cs="Arial"/>
          <w:b/>
        </w:rPr>
        <w:t xml:space="preserve">Abstract: </w:t>
      </w:r>
    </w:p>
    <w:p w14:paraId="64FAA108" w14:textId="77777777" w:rsidR="003C2426" w:rsidRDefault="003C2426" w:rsidP="003C2426">
      <w:r>
        <w:t>The CR to correct IAB-MT performance requirements</w:t>
      </w:r>
    </w:p>
    <w:p w14:paraId="7E008B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A36FD" w14:textId="77777777" w:rsidR="003C2426" w:rsidRDefault="003C2426" w:rsidP="003C2426">
      <w:pPr>
        <w:pStyle w:val="Heading4"/>
      </w:pPr>
      <w:bookmarkStart w:id="97" w:name="_Toc79760064"/>
      <w:bookmarkStart w:id="98" w:name="_Toc79760829"/>
      <w:r>
        <w:t>6.1.3</w:t>
      </w:r>
      <w:r>
        <w:tab/>
        <w:t xml:space="preserve">5G V2X with NR </w:t>
      </w:r>
      <w:proofErr w:type="spellStart"/>
      <w:r>
        <w:t>sidelink</w:t>
      </w:r>
      <w:bookmarkEnd w:id="97"/>
      <w:bookmarkEnd w:id="98"/>
      <w:proofErr w:type="spellEnd"/>
    </w:p>
    <w:p w14:paraId="4B39E838" w14:textId="77777777" w:rsidR="003C2426" w:rsidRDefault="003C2426" w:rsidP="003C2426">
      <w:pPr>
        <w:pStyle w:val="Heading5"/>
      </w:pPr>
      <w:bookmarkStart w:id="99" w:name="_Toc79760066"/>
      <w:bookmarkStart w:id="100" w:name="_Toc79760831"/>
      <w:r>
        <w:t>6.1.3.2</w:t>
      </w:r>
      <w:r>
        <w:tab/>
        <w:t>RRM requirements (38.133)</w:t>
      </w:r>
      <w:bookmarkEnd w:id="99"/>
      <w:bookmarkEnd w:id="100"/>
    </w:p>
    <w:p w14:paraId="12FCB93B" w14:textId="77777777" w:rsidR="003C2426" w:rsidRDefault="003C2426" w:rsidP="003C2426">
      <w:pPr>
        <w:pStyle w:val="Heading4"/>
      </w:pPr>
      <w:bookmarkStart w:id="101" w:name="_Toc79760071"/>
      <w:bookmarkStart w:id="102" w:name="_Toc79760836"/>
      <w:r>
        <w:t>6.1.4</w:t>
      </w:r>
      <w:r>
        <w:tab/>
        <w:t>Multi-RAT Dual-Connectivity and Carrier Aggregation enhancements</w:t>
      </w:r>
      <w:bookmarkEnd w:id="101"/>
      <w:bookmarkEnd w:id="102"/>
    </w:p>
    <w:p w14:paraId="2952F5E1" w14:textId="77777777" w:rsidR="003C2426" w:rsidRDefault="003C2426" w:rsidP="003C2426">
      <w:pPr>
        <w:pStyle w:val="Heading5"/>
      </w:pPr>
      <w:bookmarkStart w:id="103" w:name="_Toc79760073"/>
      <w:bookmarkStart w:id="104" w:name="_Toc79760838"/>
      <w:r>
        <w:t>6.1.4.2</w:t>
      </w:r>
      <w:r>
        <w:tab/>
        <w:t>RRM core requirement (38.133/36.133)</w:t>
      </w:r>
      <w:bookmarkEnd w:id="103"/>
      <w:bookmarkEnd w:id="104"/>
    </w:p>
    <w:p w14:paraId="6EAF71D5" w14:textId="77777777" w:rsidR="003C2426" w:rsidRDefault="003C2426" w:rsidP="003C2426">
      <w:pPr>
        <w:pStyle w:val="Heading6"/>
      </w:pPr>
      <w:bookmarkStart w:id="105" w:name="_Toc79760074"/>
      <w:bookmarkStart w:id="106" w:name="_Toc79760839"/>
      <w:r>
        <w:t>6.1.4.2.1</w:t>
      </w:r>
      <w:r>
        <w:tab/>
        <w:t>Early Measurement reporting</w:t>
      </w:r>
      <w:bookmarkEnd w:id="105"/>
      <w:bookmarkEnd w:id="106"/>
    </w:p>
    <w:p w14:paraId="5BAEE1F4" w14:textId="77777777" w:rsidR="003C2426" w:rsidRDefault="003C2426" w:rsidP="003C2426">
      <w:pPr>
        <w:pStyle w:val="Heading6"/>
      </w:pPr>
      <w:bookmarkStart w:id="107" w:name="_Toc79760075"/>
      <w:bookmarkStart w:id="108" w:name="_Toc79760840"/>
      <w:r>
        <w:t>6.1.4.2.2</w:t>
      </w:r>
      <w:r>
        <w:tab/>
        <w:t>Efficient and low latency serving cell configuration, activation and setup</w:t>
      </w:r>
      <w:bookmarkEnd w:id="107"/>
      <w:bookmarkEnd w:id="108"/>
    </w:p>
    <w:p w14:paraId="5F1F24EE" w14:textId="77777777" w:rsidR="003C2426" w:rsidRDefault="003C2426" w:rsidP="003C2426">
      <w:pPr>
        <w:rPr>
          <w:rFonts w:ascii="Arial" w:hAnsi="Arial" w:cs="Arial"/>
          <w:b/>
          <w:sz w:val="24"/>
        </w:rPr>
      </w:pPr>
      <w:r>
        <w:rPr>
          <w:rFonts w:ascii="Arial" w:hAnsi="Arial" w:cs="Arial"/>
          <w:b/>
          <w:color w:val="0000FF"/>
          <w:sz w:val="24"/>
        </w:rPr>
        <w:t>R4-2112078</w:t>
      </w:r>
      <w:r>
        <w:rPr>
          <w:rFonts w:ascii="Arial" w:hAnsi="Arial" w:cs="Arial"/>
          <w:b/>
          <w:color w:val="0000FF"/>
          <w:sz w:val="24"/>
        </w:rPr>
        <w:tab/>
      </w:r>
      <w:r>
        <w:rPr>
          <w:rFonts w:ascii="Arial" w:hAnsi="Arial" w:cs="Arial"/>
          <w:b/>
          <w:sz w:val="24"/>
        </w:rPr>
        <w:t>On direct SCell activation</w:t>
      </w:r>
    </w:p>
    <w:p w14:paraId="48D8AFC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3BDB4B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F721B" w14:textId="77777777" w:rsidR="003C2426" w:rsidRDefault="003C2426" w:rsidP="003C2426">
      <w:pPr>
        <w:rPr>
          <w:rFonts w:ascii="Arial" w:hAnsi="Arial" w:cs="Arial"/>
          <w:b/>
          <w:sz w:val="24"/>
        </w:rPr>
      </w:pPr>
      <w:r>
        <w:rPr>
          <w:rFonts w:ascii="Arial" w:hAnsi="Arial" w:cs="Arial"/>
          <w:b/>
          <w:color w:val="0000FF"/>
          <w:sz w:val="24"/>
        </w:rPr>
        <w:t>R4-2112079</w:t>
      </w:r>
      <w:r>
        <w:rPr>
          <w:rFonts w:ascii="Arial" w:hAnsi="Arial" w:cs="Arial"/>
          <w:b/>
          <w:color w:val="0000FF"/>
          <w:sz w:val="24"/>
        </w:rPr>
        <w:tab/>
      </w:r>
      <w:r>
        <w:rPr>
          <w:rFonts w:ascii="Arial" w:hAnsi="Arial" w:cs="Arial"/>
          <w:b/>
          <w:sz w:val="24"/>
        </w:rPr>
        <w:t>CR on direct SCell activation (R16)</w:t>
      </w:r>
    </w:p>
    <w:p w14:paraId="25296C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4136F3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74E01" w14:textId="77777777" w:rsidR="003C2426" w:rsidRDefault="003C2426" w:rsidP="003C2426">
      <w:pPr>
        <w:rPr>
          <w:rFonts w:ascii="Arial" w:hAnsi="Arial" w:cs="Arial"/>
          <w:b/>
          <w:sz w:val="24"/>
        </w:rPr>
      </w:pPr>
      <w:r>
        <w:rPr>
          <w:rFonts w:ascii="Arial" w:hAnsi="Arial" w:cs="Arial"/>
          <w:b/>
          <w:color w:val="0000FF"/>
          <w:sz w:val="24"/>
        </w:rPr>
        <w:t>R4-2112080</w:t>
      </w:r>
      <w:r>
        <w:rPr>
          <w:rFonts w:ascii="Arial" w:hAnsi="Arial" w:cs="Arial"/>
          <w:b/>
          <w:color w:val="0000FF"/>
          <w:sz w:val="24"/>
        </w:rPr>
        <w:tab/>
      </w:r>
      <w:r>
        <w:rPr>
          <w:rFonts w:ascii="Arial" w:hAnsi="Arial" w:cs="Arial"/>
          <w:b/>
          <w:sz w:val="24"/>
        </w:rPr>
        <w:t>CR on direct SCell activation (R17)</w:t>
      </w:r>
    </w:p>
    <w:p w14:paraId="3D1868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6C5EDB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233B51" w14:textId="77777777" w:rsidR="003C2426" w:rsidRDefault="003C2426" w:rsidP="003C2426">
      <w:pPr>
        <w:rPr>
          <w:rFonts w:ascii="Arial" w:hAnsi="Arial" w:cs="Arial"/>
          <w:b/>
          <w:sz w:val="24"/>
        </w:rPr>
      </w:pPr>
      <w:r>
        <w:rPr>
          <w:rFonts w:ascii="Arial" w:hAnsi="Arial" w:cs="Arial"/>
          <w:b/>
          <w:color w:val="0000FF"/>
          <w:sz w:val="24"/>
        </w:rPr>
        <w:t>R4-2114010</w:t>
      </w:r>
      <w:r>
        <w:rPr>
          <w:rFonts w:ascii="Arial" w:hAnsi="Arial" w:cs="Arial"/>
          <w:b/>
          <w:color w:val="0000FF"/>
          <w:sz w:val="24"/>
        </w:rPr>
        <w:tab/>
      </w:r>
      <w:r>
        <w:rPr>
          <w:rFonts w:ascii="Arial" w:hAnsi="Arial" w:cs="Arial"/>
          <w:b/>
          <w:sz w:val="24"/>
        </w:rPr>
        <w:t>SCell and Direct SCell activation delay</w:t>
      </w:r>
    </w:p>
    <w:p w14:paraId="78A73F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43290C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0EC75" w14:textId="77777777" w:rsidR="003C2426" w:rsidRDefault="003C2426" w:rsidP="003C2426">
      <w:pPr>
        <w:rPr>
          <w:rFonts w:ascii="Arial" w:hAnsi="Arial" w:cs="Arial"/>
          <w:b/>
          <w:sz w:val="24"/>
        </w:rPr>
      </w:pPr>
      <w:r>
        <w:rPr>
          <w:rFonts w:ascii="Arial" w:hAnsi="Arial" w:cs="Arial"/>
          <w:b/>
          <w:color w:val="0000FF"/>
          <w:sz w:val="24"/>
        </w:rPr>
        <w:t>R4-2114011</w:t>
      </w:r>
      <w:r>
        <w:rPr>
          <w:rFonts w:ascii="Arial" w:hAnsi="Arial" w:cs="Arial"/>
          <w:b/>
          <w:color w:val="0000FF"/>
          <w:sz w:val="24"/>
        </w:rPr>
        <w:tab/>
      </w:r>
      <w:r>
        <w:rPr>
          <w:rFonts w:ascii="Arial" w:hAnsi="Arial" w:cs="Arial"/>
          <w:b/>
          <w:sz w:val="24"/>
        </w:rPr>
        <w:t>Draft CR for Direct SCell activation delay</w:t>
      </w:r>
    </w:p>
    <w:p w14:paraId="220BFE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4123BF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7E4E0" w14:textId="77777777" w:rsidR="003C2426" w:rsidRDefault="003C2426" w:rsidP="003C2426">
      <w:pPr>
        <w:rPr>
          <w:rFonts w:ascii="Arial" w:hAnsi="Arial" w:cs="Arial"/>
          <w:b/>
          <w:sz w:val="24"/>
        </w:rPr>
      </w:pPr>
      <w:r>
        <w:rPr>
          <w:rFonts w:ascii="Arial" w:hAnsi="Arial" w:cs="Arial"/>
          <w:b/>
          <w:color w:val="0000FF"/>
          <w:sz w:val="24"/>
        </w:rPr>
        <w:t>R4-2114012</w:t>
      </w:r>
      <w:r>
        <w:rPr>
          <w:rFonts w:ascii="Arial" w:hAnsi="Arial" w:cs="Arial"/>
          <w:b/>
          <w:color w:val="0000FF"/>
          <w:sz w:val="24"/>
        </w:rPr>
        <w:tab/>
      </w:r>
      <w:r>
        <w:rPr>
          <w:rFonts w:ascii="Arial" w:hAnsi="Arial" w:cs="Arial"/>
          <w:b/>
          <w:sz w:val="24"/>
        </w:rPr>
        <w:t>Draft CR for Direct SCell activation delay</w:t>
      </w:r>
    </w:p>
    <w:p w14:paraId="13C42C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7E593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E8D9C" w14:textId="77777777" w:rsidR="003C2426" w:rsidRDefault="003C2426" w:rsidP="003C2426">
      <w:pPr>
        <w:rPr>
          <w:rFonts w:ascii="Arial" w:hAnsi="Arial" w:cs="Arial"/>
          <w:b/>
          <w:sz w:val="24"/>
        </w:rPr>
      </w:pPr>
      <w:r>
        <w:rPr>
          <w:rFonts w:ascii="Arial" w:hAnsi="Arial" w:cs="Arial"/>
          <w:b/>
          <w:color w:val="0000FF"/>
          <w:sz w:val="24"/>
        </w:rPr>
        <w:t>R4-2114267</w:t>
      </w:r>
      <w:r>
        <w:rPr>
          <w:rFonts w:ascii="Arial" w:hAnsi="Arial" w:cs="Arial"/>
          <w:b/>
          <w:color w:val="0000FF"/>
          <w:sz w:val="24"/>
        </w:rPr>
        <w:tab/>
      </w:r>
      <w:r>
        <w:rPr>
          <w:rFonts w:ascii="Arial" w:hAnsi="Arial" w:cs="Arial"/>
          <w:b/>
          <w:sz w:val="24"/>
        </w:rPr>
        <w:t>CR on direct SCell activation requirements</w:t>
      </w:r>
    </w:p>
    <w:p w14:paraId="799B7C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70A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F0292" w14:textId="77777777" w:rsidR="003C2426" w:rsidRDefault="003C2426" w:rsidP="003C2426">
      <w:pPr>
        <w:rPr>
          <w:rFonts w:ascii="Arial" w:hAnsi="Arial" w:cs="Arial"/>
          <w:b/>
          <w:sz w:val="24"/>
        </w:rPr>
      </w:pPr>
      <w:r>
        <w:rPr>
          <w:rFonts w:ascii="Arial" w:hAnsi="Arial" w:cs="Arial"/>
          <w:b/>
          <w:color w:val="0000FF"/>
          <w:sz w:val="24"/>
        </w:rPr>
        <w:t>R4-2114268</w:t>
      </w:r>
      <w:r>
        <w:rPr>
          <w:rFonts w:ascii="Arial" w:hAnsi="Arial" w:cs="Arial"/>
          <w:b/>
          <w:color w:val="0000FF"/>
          <w:sz w:val="24"/>
        </w:rPr>
        <w:tab/>
      </w:r>
      <w:r>
        <w:rPr>
          <w:rFonts w:ascii="Arial" w:hAnsi="Arial" w:cs="Arial"/>
          <w:b/>
          <w:sz w:val="24"/>
        </w:rPr>
        <w:t>CR on direct SCell activation requirements R17</w:t>
      </w:r>
    </w:p>
    <w:p w14:paraId="10829D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E387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BC8E8" w14:textId="77777777" w:rsidR="003C2426" w:rsidRDefault="003C2426" w:rsidP="003C2426">
      <w:pPr>
        <w:pStyle w:val="Heading5"/>
      </w:pPr>
      <w:bookmarkStart w:id="109" w:name="_Toc79760076"/>
      <w:bookmarkStart w:id="110" w:name="_Toc79760841"/>
      <w:r>
        <w:lastRenderedPageBreak/>
        <w:t>6.1.4.3</w:t>
      </w:r>
      <w:r>
        <w:tab/>
        <w:t>RRM performance requirements (38.133)</w:t>
      </w:r>
      <w:bookmarkEnd w:id="109"/>
      <w:bookmarkEnd w:id="110"/>
    </w:p>
    <w:p w14:paraId="50E73E07" w14:textId="77777777" w:rsidR="003C2426" w:rsidRDefault="003C2426" w:rsidP="003C2426">
      <w:pPr>
        <w:pStyle w:val="Heading6"/>
      </w:pPr>
      <w:bookmarkStart w:id="111" w:name="_Toc79760077"/>
      <w:bookmarkStart w:id="112" w:name="_Toc79760842"/>
      <w:r>
        <w:t>6.1.4.3.1</w:t>
      </w:r>
      <w:r>
        <w:tab/>
        <w:t>Early Measurement reporting</w:t>
      </w:r>
      <w:bookmarkEnd w:id="111"/>
      <w:bookmarkEnd w:id="112"/>
    </w:p>
    <w:p w14:paraId="524372E6" w14:textId="77777777" w:rsidR="003C2426" w:rsidRDefault="003C2426" w:rsidP="003C2426">
      <w:pPr>
        <w:rPr>
          <w:rFonts w:ascii="Arial" w:hAnsi="Arial" w:cs="Arial"/>
          <w:b/>
          <w:sz w:val="24"/>
        </w:rPr>
      </w:pPr>
      <w:r>
        <w:rPr>
          <w:rFonts w:ascii="Arial" w:hAnsi="Arial" w:cs="Arial"/>
          <w:b/>
          <w:color w:val="0000FF"/>
          <w:sz w:val="24"/>
        </w:rPr>
        <w:t>R4-2114013</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009BD2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4D4FC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02B28" w14:textId="77777777" w:rsidR="003C2426" w:rsidRDefault="003C2426" w:rsidP="003C2426">
      <w:pPr>
        <w:rPr>
          <w:rFonts w:ascii="Arial" w:hAnsi="Arial" w:cs="Arial"/>
          <w:b/>
          <w:sz w:val="24"/>
        </w:rPr>
      </w:pPr>
      <w:r>
        <w:rPr>
          <w:rFonts w:ascii="Arial" w:hAnsi="Arial" w:cs="Arial"/>
          <w:b/>
          <w:color w:val="0000FF"/>
          <w:sz w:val="24"/>
        </w:rPr>
        <w:t>R4-2114014</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7E475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32798C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11A84E" w14:textId="77777777" w:rsidR="003C2426" w:rsidRDefault="003C2426" w:rsidP="003C2426">
      <w:pPr>
        <w:pStyle w:val="Heading6"/>
      </w:pPr>
      <w:bookmarkStart w:id="113" w:name="_Toc79760078"/>
      <w:bookmarkStart w:id="114" w:name="_Toc79760843"/>
      <w:r>
        <w:t>6.1.4.3.2</w:t>
      </w:r>
      <w:r>
        <w:tab/>
        <w:t>Efficient and low latency serving cell configuration, activation and setup</w:t>
      </w:r>
      <w:bookmarkEnd w:id="113"/>
      <w:bookmarkEnd w:id="114"/>
    </w:p>
    <w:p w14:paraId="4C72A32F" w14:textId="77777777" w:rsidR="003C2426" w:rsidRDefault="003C2426" w:rsidP="003C2426">
      <w:pPr>
        <w:rPr>
          <w:rFonts w:ascii="Arial" w:hAnsi="Arial" w:cs="Arial"/>
          <w:b/>
          <w:sz w:val="24"/>
        </w:rPr>
      </w:pPr>
      <w:r>
        <w:rPr>
          <w:rFonts w:ascii="Arial" w:hAnsi="Arial" w:cs="Arial"/>
          <w:b/>
          <w:color w:val="0000FF"/>
          <w:sz w:val="24"/>
        </w:rPr>
        <w:t>R4-2114168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Clean-up of test cases for Direct SCell activation and SCell dormancy</w:t>
      </w:r>
    </w:p>
    <w:p w14:paraId="64EB1C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2ABD3021" w14:textId="77777777" w:rsidR="003C2426" w:rsidRDefault="003C2426" w:rsidP="003C2426">
      <w:pPr>
        <w:rPr>
          <w:rFonts w:ascii="Arial" w:hAnsi="Arial" w:cs="Arial"/>
          <w:b/>
        </w:rPr>
      </w:pPr>
      <w:r>
        <w:rPr>
          <w:rFonts w:ascii="Arial" w:hAnsi="Arial" w:cs="Arial"/>
          <w:b/>
        </w:rPr>
        <w:t xml:space="preserve">Abstract: </w:t>
      </w:r>
    </w:p>
    <w:p w14:paraId="36EC304A" w14:textId="77777777" w:rsidR="003C2426" w:rsidRDefault="003C2426" w:rsidP="003C2426">
      <w:r>
        <w:t>Maintenance of test cases for SCell dormancy and Direct SCell activation.</w:t>
      </w:r>
    </w:p>
    <w:p w14:paraId="1E0559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B572A" w14:textId="77777777" w:rsidR="003C2426" w:rsidRDefault="003C2426" w:rsidP="003C2426">
      <w:pPr>
        <w:rPr>
          <w:rFonts w:ascii="Arial" w:hAnsi="Arial" w:cs="Arial"/>
          <w:b/>
          <w:sz w:val="24"/>
        </w:rPr>
      </w:pPr>
      <w:r>
        <w:rPr>
          <w:rFonts w:ascii="Arial" w:hAnsi="Arial" w:cs="Arial"/>
          <w:b/>
          <w:color w:val="0000FF"/>
          <w:sz w:val="24"/>
        </w:rPr>
        <w:t>R4-2114169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Clean-up of test cases for Direct SCell activation and SCell dormancy</w:t>
      </w:r>
    </w:p>
    <w:p w14:paraId="3B5BC7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B01E3F3" w14:textId="77777777" w:rsidR="003C2426" w:rsidRDefault="003C2426" w:rsidP="003C2426">
      <w:pPr>
        <w:rPr>
          <w:rFonts w:ascii="Arial" w:hAnsi="Arial" w:cs="Arial"/>
          <w:b/>
        </w:rPr>
      </w:pPr>
      <w:r>
        <w:rPr>
          <w:rFonts w:ascii="Arial" w:hAnsi="Arial" w:cs="Arial"/>
          <w:b/>
        </w:rPr>
        <w:t xml:space="preserve">Abstract: </w:t>
      </w:r>
    </w:p>
    <w:p w14:paraId="2292C8AE" w14:textId="77777777" w:rsidR="003C2426" w:rsidRDefault="003C2426" w:rsidP="003C2426">
      <w:r>
        <w:t>Maintenance of test cases for SCell dormancy and Direct SCell activation.</w:t>
      </w:r>
    </w:p>
    <w:p w14:paraId="742988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97BA3" w14:textId="77777777" w:rsidR="003C2426" w:rsidRDefault="003C2426" w:rsidP="003C2426">
      <w:pPr>
        <w:pStyle w:val="Heading4"/>
      </w:pPr>
      <w:bookmarkStart w:id="115" w:name="_Toc79760079"/>
      <w:bookmarkStart w:id="116" w:name="_Toc79760844"/>
      <w:r>
        <w:t>6.1.5</w:t>
      </w:r>
      <w:r>
        <w:tab/>
        <w:t>Enhancements on MIMO for NR</w:t>
      </w:r>
      <w:bookmarkEnd w:id="115"/>
      <w:bookmarkEnd w:id="116"/>
    </w:p>
    <w:p w14:paraId="1BE9080A" w14:textId="674039FB" w:rsidR="003C2426" w:rsidRDefault="003C2426" w:rsidP="003C2426">
      <w:pPr>
        <w:pStyle w:val="Heading5"/>
      </w:pPr>
      <w:bookmarkStart w:id="117" w:name="_Toc79760080"/>
      <w:bookmarkStart w:id="118" w:name="_Toc79760845"/>
      <w:r>
        <w:t>6.1.5.1</w:t>
      </w:r>
      <w:r>
        <w:tab/>
        <w:t>RRM requirements (38.133)</w:t>
      </w:r>
      <w:bookmarkEnd w:id="117"/>
      <w:bookmarkEnd w:id="118"/>
    </w:p>
    <w:p w14:paraId="7A09D972" w14:textId="77777777" w:rsidR="00621E14" w:rsidRDefault="00621E14" w:rsidP="00621E14">
      <w:r>
        <w:t>================================================================================</w:t>
      </w:r>
    </w:p>
    <w:p w14:paraId="66E7E6DE" w14:textId="1380E9AF" w:rsidR="00621E14" w:rsidRPr="00766996" w:rsidRDefault="00621E14" w:rsidP="00621E14">
      <w:pPr>
        <w:rPr>
          <w:rFonts w:ascii="Arial" w:hAnsi="Arial" w:cs="Arial"/>
          <w:b/>
          <w:color w:val="C00000"/>
          <w:sz w:val="24"/>
          <w:u w:val="single"/>
          <w:lang w:val="en-US"/>
        </w:rPr>
      </w:pPr>
      <w:r>
        <w:rPr>
          <w:rFonts w:ascii="Arial" w:hAnsi="Arial" w:cs="Arial"/>
          <w:b/>
          <w:color w:val="C00000"/>
          <w:sz w:val="24"/>
          <w:u w:val="single"/>
        </w:rPr>
        <w:t xml:space="preserve">Email discussion: </w:t>
      </w:r>
      <w:r w:rsidRPr="00621E14">
        <w:rPr>
          <w:rFonts w:ascii="Arial" w:hAnsi="Arial" w:cs="Arial"/>
          <w:b/>
          <w:color w:val="C00000"/>
          <w:sz w:val="24"/>
          <w:u w:val="single"/>
        </w:rPr>
        <w:t xml:space="preserve">[100-e][208] </w:t>
      </w:r>
      <w:proofErr w:type="spellStart"/>
      <w:r w:rsidRPr="00621E14">
        <w:rPr>
          <w:rFonts w:ascii="Arial" w:hAnsi="Arial" w:cs="Arial"/>
          <w:b/>
          <w:color w:val="C00000"/>
          <w:sz w:val="24"/>
          <w:u w:val="single"/>
        </w:rPr>
        <w:t>NR_eMIMO_RRM_NWM</w:t>
      </w:r>
      <w:proofErr w:type="spellEnd"/>
    </w:p>
    <w:p w14:paraId="6990C79C" w14:textId="563E4627" w:rsidR="00621E14" w:rsidRPr="00766996" w:rsidRDefault="00621E14" w:rsidP="00621E14">
      <w:pPr>
        <w:rPr>
          <w:rFonts w:ascii="Arial" w:hAnsi="Arial" w:cs="Arial"/>
          <w:b/>
          <w:sz w:val="24"/>
          <w:lang w:val="en-US"/>
        </w:rPr>
      </w:pPr>
      <w:r>
        <w:rPr>
          <w:rFonts w:ascii="Arial" w:hAnsi="Arial" w:cs="Arial"/>
          <w:b/>
          <w:color w:val="0000FF"/>
          <w:sz w:val="24"/>
          <w:u w:val="thick"/>
        </w:rPr>
        <w:lastRenderedPageBreak/>
        <w:t>R4-2115198</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72469A43" w14:textId="10DDD7EE" w:rsidR="00621E14" w:rsidRDefault="00621E14" w:rsidP="00621E1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Samsung)</w:t>
      </w:r>
    </w:p>
    <w:p w14:paraId="19990071" w14:textId="77777777" w:rsidR="00621E14" w:rsidRPr="00944C49" w:rsidRDefault="00621E14" w:rsidP="00621E14">
      <w:pPr>
        <w:rPr>
          <w:rFonts w:ascii="Arial" w:hAnsi="Arial" w:cs="Arial"/>
          <w:b/>
          <w:lang w:val="en-US" w:eastAsia="zh-CN"/>
        </w:rPr>
      </w:pPr>
      <w:r w:rsidRPr="00944C49">
        <w:rPr>
          <w:rFonts w:ascii="Arial" w:hAnsi="Arial" w:cs="Arial"/>
          <w:b/>
          <w:lang w:val="en-US" w:eastAsia="zh-CN"/>
        </w:rPr>
        <w:t xml:space="preserve">Abstract: </w:t>
      </w:r>
    </w:p>
    <w:p w14:paraId="1DB2AB85" w14:textId="77777777" w:rsidR="00621E14" w:rsidRDefault="00621E14" w:rsidP="00621E14">
      <w:pPr>
        <w:rPr>
          <w:rFonts w:ascii="Arial" w:hAnsi="Arial" w:cs="Arial"/>
          <w:b/>
          <w:lang w:val="en-US" w:eastAsia="zh-CN"/>
        </w:rPr>
      </w:pPr>
      <w:r w:rsidRPr="00944C49">
        <w:rPr>
          <w:rFonts w:ascii="Arial" w:hAnsi="Arial" w:cs="Arial"/>
          <w:b/>
          <w:lang w:val="en-US" w:eastAsia="zh-CN"/>
        </w:rPr>
        <w:t xml:space="preserve">Discussion: </w:t>
      </w:r>
    </w:p>
    <w:p w14:paraId="6A6AD732" w14:textId="77777777" w:rsidR="00621E14" w:rsidRDefault="00621E14" w:rsidP="00621E1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FCE76C0" w14:textId="77777777" w:rsidR="00621E14" w:rsidRDefault="00621E14" w:rsidP="00621E14">
      <w:pPr>
        <w:rPr>
          <w:lang w:val="en-US"/>
        </w:rPr>
      </w:pPr>
    </w:p>
    <w:p w14:paraId="4EAE7891"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6544432" w14:textId="77777777" w:rsidR="00621E14" w:rsidRPr="00766996" w:rsidRDefault="00621E14" w:rsidP="00621E14">
      <w:pPr>
        <w:rPr>
          <w:bCs/>
          <w:lang w:val="en-US"/>
        </w:rPr>
      </w:pPr>
    </w:p>
    <w:p w14:paraId="39C8ECC2"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C2FA9F6" w14:textId="77777777" w:rsidR="00621E14" w:rsidRDefault="00621E14" w:rsidP="00621E1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621E14" w14:paraId="24346DFA"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B983A40" w14:textId="77777777" w:rsidR="00621E14" w:rsidRDefault="00621E14"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9FF9B12"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DECB1B7"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C6AB1D0"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21E14" w14:paraId="10F2E74D" w14:textId="77777777" w:rsidTr="00766996">
        <w:tc>
          <w:tcPr>
            <w:tcW w:w="734" w:type="pct"/>
            <w:tcBorders>
              <w:top w:val="single" w:sz="4" w:space="0" w:color="auto"/>
              <w:left w:val="single" w:sz="4" w:space="0" w:color="auto"/>
              <w:bottom w:val="single" w:sz="4" w:space="0" w:color="auto"/>
              <w:right w:val="single" w:sz="4" w:space="0" w:color="auto"/>
            </w:tcBorders>
          </w:tcPr>
          <w:p w14:paraId="0A6BDB94" w14:textId="77777777" w:rsidR="00621E14" w:rsidRDefault="00621E14"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6D36261" w14:textId="77777777" w:rsidR="00621E14" w:rsidRDefault="00621E14"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672041F" w14:textId="77777777" w:rsidR="00621E14" w:rsidRDefault="00621E14"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F14EDC7" w14:textId="77777777" w:rsidR="00621E14" w:rsidRDefault="00621E14" w:rsidP="00766996">
            <w:pPr>
              <w:pStyle w:val="TAL"/>
              <w:keepNext w:val="0"/>
              <w:keepLines w:val="0"/>
              <w:spacing w:before="0" w:line="240" w:lineRule="auto"/>
              <w:rPr>
                <w:rFonts w:ascii="Times New Roman" w:hAnsi="Times New Roman"/>
                <w:sz w:val="20"/>
              </w:rPr>
            </w:pPr>
          </w:p>
        </w:tc>
      </w:tr>
    </w:tbl>
    <w:p w14:paraId="51A04020" w14:textId="77777777" w:rsidR="00621E14" w:rsidRPr="00766996" w:rsidRDefault="00621E14" w:rsidP="00621E14">
      <w:pPr>
        <w:rPr>
          <w:bCs/>
          <w:lang w:val="en-US"/>
        </w:rPr>
      </w:pPr>
    </w:p>
    <w:p w14:paraId="0BC8EC96" w14:textId="77777777" w:rsidR="00621E14" w:rsidRDefault="00621E14" w:rsidP="00621E1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14" w14:paraId="446E2F48"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628EB9E" w14:textId="77777777" w:rsidR="00621E14" w:rsidRDefault="00621E14"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E3DDEB"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C5722F"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BBA71E8"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AB09C6F"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21E14" w14:paraId="5DBC6305" w14:textId="77777777" w:rsidTr="00766996">
        <w:tc>
          <w:tcPr>
            <w:tcW w:w="1423" w:type="dxa"/>
            <w:tcBorders>
              <w:top w:val="single" w:sz="4" w:space="0" w:color="auto"/>
              <w:left w:val="single" w:sz="4" w:space="0" w:color="auto"/>
              <w:bottom w:val="single" w:sz="4" w:space="0" w:color="auto"/>
              <w:right w:val="single" w:sz="4" w:space="0" w:color="auto"/>
            </w:tcBorders>
          </w:tcPr>
          <w:p w14:paraId="5218B8A5"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9706377"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7A497B0"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05BEB0A"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154CFFF"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r>
    </w:tbl>
    <w:p w14:paraId="1F2F9A8C" w14:textId="77777777" w:rsidR="00621E14" w:rsidRDefault="00621E14" w:rsidP="00621E14">
      <w:pPr>
        <w:rPr>
          <w:bCs/>
          <w:lang w:val="en-US"/>
        </w:rPr>
      </w:pPr>
    </w:p>
    <w:p w14:paraId="0048BDA3"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19FC25A" w14:textId="77777777" w:rsidR="00621E14" w:rsidRDefault="00621E14" w:rsidP="00621E14">
      <w:pPr>
        <w:rPr>
          <w:bCs/>
          <w:lang w:val="en-US"/>
        </w:rPr>
      </w:pPr>
    </w:p>
    <w:p w14:paraId="68EFA9A5" w14:textId="77777777" w:rsidR="00621E14" w:rsidRDefault="00621E14" w:rsidP="00621E14">
      <w:pPr>
        <w:rPr>
          <w:rFonts w:ascii="Arial" w:hAnsi="Arial" w:cs="Arial"/>
          <w:b/>
          <w:color w:val="C00000"/>
          <w:u w:val="single"/>
          <w:lang w:eastAsia="zh-CN"/>
        </w:rPr>
      </w:pPr>
      <w:r>
        <w:rPr>
          <w:rFonts w:ascii="Arial" w:hAnsi="Arial" w:cs="Arial"/>
          <w:b/>
          <w:color w:val="C00000"/>
          <w:u w:val="single"/>
          <w:lang w:eastAsia="zh-CN"/>
        </w:rPr>
        <w:t>WF/LS for approval</w:t>
      </w:r>
    </w:p>
    <w:p w14:paraId="4D4C1AEF" w14:textId="77777777" w:rsidR="00621E14" w:rsidRDefault="00621E14" w:rsidP="00621E14">
      <w:pPr>
        <w:rPr>
          <w:bCs/>
          <w:lang w:val="en-US"/>
        </w:rPr>
      </w:pPr>
    </w:p>
    <w:p w14:paraId="7BB228E0" w14:textId="77777777" w:rsidR="00621E14" w:rsidRDefault="00621E14" w:rsidP="00621E14">
      <w:r>
        <w:t>================================================================================</w:t>
      </w:r>
    </w:p>
    <w:p w14:paraId="6FD153E0" w14:textId="77777777" w:rsidR="00621E14" w:rsidRPr="00D541F3" w:rsidRDefault="00621E14" w:rsidP="00D541F3"/>
    <w:p w14:paraId="55E629CB" w14:textId="77777777" w:rsidR="003C2426" w:rsidRDefault="003C2426" w:rsidP="003C2426">
      <w:pPr>
        <w:pStyle w:val="Heading6"/>
      </w:pPr>
      <w:bookmarkStart w:id="119" w:name="_Toc79760081"/>
      <w:bookmarkStart w:id="120" w:name="_Toc79760846"/>
      <w:r>
        <w:t>6.1.5.1.1</w:t>
      </w:r>
      <w:r>
        <w:tab/>
        <w:t>Applicability of MRTD/MTTD requirements for multi-</w:t>
      </w:r>
      <w:proofErr w:type="spellStart"/>
      <w:r>
        <w:t>TRxP</w:t>
      </w:r>
      <w:bookmarkEnd w:id="119"/>
      <w:bookmarkEnd w:id="120"/>
      <w:proofErr w:type="spellEnd"/>
    </w:p>
    <w:p w14:paraId="79DE397E" w14:textId="77777777" w:rsidR="003C2426" w:rsidRDefault="003C2426" w:rsidP="003C2426">
      <w:pPr>
        <w:rPr>
          <w:rFonts w:ascii="Arial" w:hAnsi="Arial" w:cs="Arial"/>
          <w:b/>
          <w:sz w:val="24"/>
        </w:rPr>
      </w:pPr>
      <w:r>
        <w:rPr>
          <w:rFonts w:ascii="Arial" w:hAnsi="Arial" w:cs="Arial"/>
          <w:b/>
          <w:color w:val="0000FF"/>
          <w:sz w:val="24"/>
        </w:rPr>
        <w:t>R4-2112098</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R16</w:t>
      </w:r>
    </w:p>
    <w:p w14:paraId="5D5094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775B0A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078BF" w14:textId="77777777" w:rsidR="003C2426" w:rsidRDefault="003C2426" w:rsidP="003C2426">
      <w:pPr>
        <w:rPr>
          <w:rFonts w:ascii="Arial" w:hAnsi="Arial" w:cs="Arial"/>
          <w:b/>
          <w:sz w:val="24"/>
        </w:rPr>
      </w:pPr>
      <w:r>
        <w:rPr>
          <w:rFonts w:ascii="Arial" w:hAnsi="Arial" w:cs="Arial"/>
          <w:b/>
          <w:color w:val="0000FF"/>
          <w:sz w:val="24"/>
        </w:rPr>
        <w:t>R4-2112099</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R17</w:t>
      </w:r>
    </w:p>
    <w:p w14:paraId="44E5417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2A0DDC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226DE" w14:textId="77777777" w:rsidR="003C2426" w:rsidRDefault="003C2426" w:rsidP="003C2426">
      <w:pPr>
        <w:rPr>
          <w:rFonts w:ascii="Arial" w:hAnsi="Arial" w:cs="Arial"/>
          <w:b/>
          <w:sz w:val="24"/>
        </w:rPr>
      </w:pPr>
      <w:r>
        <w:rPr>
          <w:rFonts w:ascii="Arial" w:hAnsi="Arial" w:cs="Arial"/>
          <w:b/>
          <w:color w:val="0000FF"/>
          <w:sz w:val="24"/>
        </w:rPr>
        <w:t>R4-2112687</w:t>
      </w:r>
      <w:r>
        <w:rPr>
          <w:rFonts w:ascii="Arial" w:hAnsi="Arial" w:cs="Arial"/>
          <w:b/>
          <w:color w:val="0000FF"/>
          <w:sz w:val="24"/>
        </w:rPr>
        <w:tab/>
      </w:r>
      <w:r>
        <w:rPr>
          <w:rFonts w:ascii="Arial" w:hAnsi="Arial" w:cs="Arial"/>
          <w:b/>
          <w:sz w:val="24"/>
        </w:rPr>
        <w:t>Discussion on applicability of MRTD requirements to multi-</w:t>
      </w:r>
      <w:proofErr w:type="spellStart"/>
      <w:r>
        <w:rPr>
          <w:rFonts w:ascii="Arial" w:hAnsi="Arial" w:cs="Arial"/>
          <w:b/>
          <w:sz w:val="24"/>
        </w:rPr>
        <w:t>TRxP</w:t>
      </w:r>
      <w:proofErr w:type="spellEnd"/>
    </w:p>
    <w:p w14:paraId="492A0E3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D6FCE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386AF" w14:textId="77777777" w:rsidR="003C2426" w:rsidRDefault="003C2426" w:rsidP="003C2426">
      <w:pPr>
        <w:rPr>
          <w:rFonts w:ascii="Arial" w:hAnsi="Arial" w:cs="Arial"/>
          <w:b/>
          <w:sz w:val="24"/>
        </w:rPr>
      </w:pPr>
      <w:r>
        <w:rPr>
          <w:rFonts w:ascii="Arial" w:hAnsi="Arial" w:cs="Arial"/>
          <w:b/>
          <w:color w:val="0000FF"/>
          <w:sz w:val="24"/>
        </w:rPr>
        <w:t>R4-2112837</w:t>
      </w:r>
      <w:r>
        <w:rPr>
          <w:rFonts w:ascii="Arial" w:hAnsi="Arial" w:cs="Arial"/>
          <w:b/>
          <w:color w:val="0000FF"/>
          <w:sz w:val="24"/>
        </w:rPr>
        <w:tab/>
      </w:r>
      <w:r>
        <w:rPr>
          <w:rFonts w:ascii="Arial" w:hAnsi="Arial" w:cs="Arial"/>
          <w:b/>
          <w:sz w:val="24"/>
        </w:rPr>
        <w:t>Discussion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0632E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9DB901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3303DE" w14:textId="77777777" w:rsidR="003C2426" w:rsidRDefault="003C2426" w:rsidP="003C2426">
      <w:pPr>
        <w:rPr>
          <w:rFonts w:ascii="Arial" w:hAnsi="Arial" w:cs="Arial"/>
          <w:b/>
          <w:sz w:val="24"/>
        </w:rPr>
      </w:pPr>
      <w:r>
        <w:rPr>
          <w:rFonts w:ascii="Arial" w:hAnsi="Arial" w:cs="Arial"/>
          <w:b/>
          <w:color w:val="0000FF"/>
          <w:sz w:val="24"/>
        </w:rPr>
        <w:t>R4-2112838</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6B2822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Samsung</w:t>
      </w:r>
    </w:p>
    <w:p w14:paraId="7DCA2E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36C5A" w14:textId="77777777" w:rsidR="003C2426" w:rsidRDefault="003C2426" w:rsidP="003C2426">
      <w:pPr>
        <w:rPr>
          <w:rFonts w:ascii="Arial" w:hAnsi="Arial" w:cs="Arial"/>
          <w:b/>
          <w:sz w:val="24"/>
        </w:rPr>
      </w:pPr>
      <w:r>
        <w:rPr>
          <w:rFonts w:ascii="Arial" w:hAnsi="Arial" w:cs="Arial"/>
          <w:b/>
          <w:color w:val="0000FF"/>
          <w:sz w:val="24"/>
        </w:rPr>
        <w:t>R4-2112839</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 (Rel-17)</w:t>
      </w:r>
    </w:p>
    <w:p w14:paraId="11409C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Samsung</w:t>
      </w:r>
    </w:p>
    <w:p w14:paraId="76BDD2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C5901" w14:textId="77777777" w:rsidR="003C2426" w:rsidRDefault="003C2426" w:rsidP="003C2426">
      <w:pPr>
        <w:rPr>
          <w:rFonts w:ascii="Arial" w:hAnsi="Arial" w:cs="Arial"/>
          <w:b/>
          <w:sz w:val="24"/>
        </w:rPr>
      </w:pPr>
      <w:r>
        <w:rPr>
          <w:rFonts w:ascii="Arial" w:hAnsi="Arial" w:cs="Arial"/>
          <w:b/>
          <w:color w:val="0000FF"/>
          <w:sz w:val="24"/>
        </w:rPr>
        <w:t>R4-2113473</w:t>
      </w:r>
      <w:r>
        <w:rPr>
          <w:rFonts w:ascii="Arial" w:hAnsi="Arial" w:cs="Arial"/>
          <w:b/>
          <w:color w:val="0000FF"/>
          <w:sz w:val="24"/>
        </w:rPr>
        <w:tab/>
      </w:r>
      <w:r>
        <w:rPr>
          <w:rFonts w:ascii="Arial" w:hAnsi="Arial" w:cs="Arial"/>
          <w:b/>
          <w:sz w:val="24"/>
        </w:rPr>
        <w:t>MRTD/MTTD requirements for Rel-16 multi-TRP transmission scheme</w:t>
      </w:r>
    </w:p>
    <w:p w14:paraId="052F7B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92FC34" w14:textId="77777777" w:rsidR="003C2426" w:rsidRDefault="003C2426" w:rsidP="003C2426">
      <w:pPr>
        <w:rPr>
          <w:rFonts w:ascii="Arial" w:hAnsi="Arial" w:cs="Arial"/>
          <w:b/>
        </w:rPr>
      </w:pPr>
      <w:r>
        <w:rPr>
          <w:rFonts w:ascii="Arial" w:hAnsi="Arial" w:cs="Arial"/>
          <w:b/>
        </w:rPr>
        <w:t xml:space="preserve">Abstract: </w:t>
      </w:r>
    </w:p>
    <w:p w14:paraId="66E2033F" w14:textId="77777777" w:rsidR="003C2426" w:rsidRDefault="003C2426" w:rsidP="003C2426">
      <w:r>
        <w:t>This contribution discusses MRTD/MTTD requirements for Rel-16 multi-TRP transmission schemes.</w:t>
      </w:r>
    </w:p>
    <w:p w14:paraId="07A376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6CB11" w14:textId="77777777" w:rsidR="003C2426" w:rsidRDefault="003C2426" w:rsidP="003C2426">
      <w:pPr>
        <w:rPr>
          <w:rFonts w:ascii="Arial" w:hAnsi="Arial" w:cs="Arial"/>
          <w:b/>
          <w:sz w:val="24"/>
        </w:rPr>
      </w:pPr>
      <w:r>
        <w:rPr>
          <w:rFonts w:ascii="Arial" w:hAnsi="Arial" w:cs="Arial"/>
          <w:b/>
          <w:color w:val="0000FF"/>
          <w:sz w:val="24"/>
        </w:rPr>
        <w:t>R4-2113811</w:t>
      </w:r>
      <w:r>
        <w:rPr>
          <w:rFonts w:ascii="Arial" w:hAnsi="Arial" w:cs="Arial"/>
          <w:b/>
          <w:color w:val="0000FF"/>
          <w:sz w:val="24"/>
        </w:rPr>
        <w:tab/>
      </w:r>
      <w:r>
        <w:rPr>
          <w:rFonts w:ascii="Arial" w:hAnsi="Arial" w:cs="Arial"/>
          <w:b/>
          <w:sz w:val="24"/>
        </w:rPr>
        <w:t>Discussion on remaining issues for NR eMIMO core requirements</w:t>
      </w:r>
    </w:p>
    <w:p w14:paraId="2AD91C2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1AAB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2DC1EB" w14:textId="77777777" w:rsidR="003C2426" w:rsidRDefault="003C2426" w:rsidP="003C2426">
      <w:pPr>
        <w:rPr>
          <w:rFonts w:ascii="Arial" w:hAnsi="Arial" w:cs="Arial"/>
          <w:b/>
          <w:sz w:val="24"/>
        </w:rPr>
      </w:pPr>
      <w:r>
        <w:rPr>
          <w:rFonts w:ascii="Arial" w:hAnsi="Arial" w:cs="Arial"/>
          <w:b/>
          <w:color w:val="0000FF"/>
          <w:sz w:val="24"/>
        </w:rPr>
        <w:t>R4-2114418</w:t>
      </w:r>
      <w:r>
        <w:rPr>
          <w:rFonts w:ascii="Arial" w:hAnsi="Arial" w:cs="Arial"/>
          <w:b/>
          <w:color w:val="0000FF"/>
          <w:sz w:val="24"/>
        </w:rPr>
        <w:tab/>
      </w:r>
      <w:r>
        <w:rPr>
          <w:rFonts w:ascii="Arial" w:hAnsi="Arial" w:cs="Arial"/>
          <w:b/>
          <w:sz w:val="24"/>
        </w:rPr>
        <w:t>On applicability of MRTD requirements for Rel-16 NR eMIMO</w:t>
      </w:r>
    </w:p>
    <w:p w14:paraId="7E751C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Nokia, Nokia Shanghai Bell</w:t>
      </w:r>
    </w:p>
    <w:p w14:paraId="6DDCDD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752D2" w14:textId="77777777" w:rsidR="003C2426" w:rsidRDefault="003C2426" w:rsidP="003C2426">
      <w:pPr>
        <w:pStyle w:val="Heading6"/>
      </w:pPr>
      <w:bookmarkStart w:id="121" w:name="_Toc79760082"/>
      <w:bookmarkStart w:id="122" w:name="_Toc79760847"/>
      <w:r>
        <w:t>6.1.5.1.2</w:t>
      </w:r>
      <w:r>
        <w:tab/>
        <w:t>Test case for pathloss RS activation delay</w:t>
      </w:r>
      <w:bookmarkEnd w:id="121"/>
      <w:bookmarkEnd w:id="122"/>
    </w:p>
    <w:p w14:paraId="78A1335A" w14:textId="77777777" w:rsidR="003C2426" w:rsidRDefault="003C2426" w:rsidP="003C2426">
      <w:pPr>
        <w:rPr>
          <w:rFonts w:ascii="Arial" w:hAnsi="Arial" w:cs="Arial"/>
          <w:b/>
          <w:sz w:val="24"/>
        </w:rPr>
      </w:pPr>
      <w:r>
        <w:rPr>
          <w:rFonts w:ascii="Arial" w:hAnsi="Arial" w:cs="Arial"/>
          <w:b/>
          <w:color w:val="0000FF"/>
          <w:sz w:val="24"/>
        </w:rPr>
        <w:t>R4-2112100</w:t>
      </w:r>
      <w:r>
        <w:rPr>
          <w:rFonts w:ascii="Arial" w:hAnsi="Arial" w:cs="Arial"/>
          <w:b/>
          <w:color w:val="0000FF"/>
          <w:sz w:val="24"/>
        </w:rPr>
        <w:tab/>
      </w:r>
      <w:r>
        <w:rPr>
          <w:rFonts w:ascii="Arial" w:hAnsi="Arial" w:cs="Arial"/>
          <w:b/>
          <w:sz w:val="24"/>
        </w:rPr>
        <w:t>Discussion on testcase for PL-RS activation</w:t>
      </w:r>
    </w:p>
    <w:p w14:paraId="5B3C07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8FB39E4"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8AF1A" w14:textId="77777777" w:rsidR="003C2426" w:rsidRDefault="003C2426" w:rsidP="003C2426">
      <w:pPr>
        <w:rPr>
          <w:rFonts w:ascii="Arial" w:hAnsi="Arial" w:cs="Arial"/>
          <w:b/>
          <w:sz w:val="24"/>
        </w:rPr>
      </w:pPr>
      <w:r>
        <w:rPr>
          <w:rFonts w:ascii="Arial" w:hAnsi="Arial" w:cs="Arial"/>
          <w:b/>
          <w:color w:val="0000FF"/>
          <w:sz w:val="24"/>
        </w:rPr>
        <w:t>R4-2113530</w:t>
      </w:r>
      <w:r>
        <w:rPr>
          <w:rFonts w:ascii="Arial" w:hAnsi="Arial" w:cs="Arial"/>
          <w:b/>
          <w:color w:val="0000FF"/>
          <w:sz w:val="24"/>
        </w:rPr>
        <w:tab/>
      </w:r>
      <w:r>
        <w:rPr>
          <w:rFonts w:ascii="Arial" w:hAnsi="Arial" w:cs="Arial"/>
          <w:b/>
          <w:sz w:val="24"/>
        </w:rPr>
        <w:t>Remaining Issues of Test Method for PL-RS Activation Delay</w:t>
      </w:r>
    </w:p>
    <w:p w14:paraId="219259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66E408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F4759" w14:textId="77777777" w:rsidR="003C2426" w:rsidRDefault="003C2426" w:rsidP="003C2426">
      <w:pPr>
        <w:rPr>
          <w:rFonts w:ascii="Arial" w:hAnsi="Arial" w:cs="Arial"/>
          <w:b/>
          <w:sz w:val="24"/>
        </w:rPr>
      </w:pPr>
      <w:r>
        <w:rPr>
          <w:rFonts w:ascii="Arial" w:hAnsi="Arial" w:cs="Arial"/>
          <w:b/>
          <w:color w:val="0000FF"/>
          <w:sz w:val="24"/>
        </w:rPr>
        <w:t>R4-2113812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testbility</w:t>
      </w:r>
      <w:proofErr w:type="spellEnd"/>
      <w:r>
        <w:rPr>
          <w:rFonts w:ascii="Arial" w:hAnsi="Arial" w:cs="Arial"/>
          <w:b/>
          <w:sz w:val="24"/>
        </w:rPr>
        <w:t xml:space="preserve"> of pathloss-RS activation delay</w:t>
      </w:r>
    </w:p>
    <w:p w14:paraId="355111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1092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1442A" w14:textId="77777777" w:rsidR="003C2426" w:rsidRDefault="003C2426" w:rsidP="003C2426">
      <w:pPr>
        <w:rPr>
          <w:rFonts w:ascii="Arial" w:hAnsi="Arial" w:cs="Arial"/>
          <w:b/>
          <w:sz w:val="24"/>
        </w:rPr>
      </w:pPr>
      <w:r>
        <w:rPr>
          <w:rFonts w:ascii="Arial" w:hAnsi="Arial" w:cs="Arial"/>
          <w:b/>
          <w:color w:val="0000FF"/>
          <w:sz w:val="24"/>
        </w:rPr>
        <w:t>R4-2113862</w:t>
      </w:r>
      <w:r>
        <w:rPr>
          <w:rFonts w:ascii="Arial" w:hAnsi="Arial" w:cs="Arial"/>
          <w:b/>
          <w:color w:val="0000FF"/>
          <w:sz w:val="24"/>
        </w:rPr>
        <w:tab/>
      </w:r>
      <w:r>
        <w:rPr>
          <w:rFonts w:ascii="Arial" w:hAnsi="Arial" w:cs="Arial"/>
          <w:b/>
          <w:sz w:val="24"/>
        </w:rPr>
        <w:t>On defining test cases for PL RS activation delay</w:t>
      </w:r>
    </w:p>
    <w:p w14:paraId="0730EF48"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B585679" w14:textId="77777777" w:rsidR="003C2426" w:rsidRDefault="003C2426" w:rsidP="003C2426">
      <w:pPr>
        <w:rPr>
          <w:rFonts w:ascii="Arial" w:hAnsi="Arial" w:cs="Arial"/>
          <w:b/>
        </w:rPr>
      </w:pPr>
      <w:r>
        <w:rPr>
          <w:rFonts w:ascii="Arial" w:hAnsi="Arial" w:cs="Arial"/>
          <w:b/>
        </w:rPr>
        <w:t xml:space="preserve">Abstract: </w:t>
      </w:r>
    </w:p>
    <w:p w14:paraId="06FA5E71" w14:textId="77777777" w:rsidR="003C2426" w:rsidRDefault="003C2426" w:rsidP="003C2426">
      <w:r>
        <w:t xml:space="preserve">In </w:t>
      </w:r>
      <w:proofErr w:type="spellStart"/>
      <w:r>
        <w:t>thie</w:t>
      </w:r>
      <w:proofErr w:type="spellEnd"/>
      <w:r>
        <w:t xml:space="preserve"> paper we discuss the feasible methods to define test cases for PL RS activation delay.</w:t>
      </w:r>
    </w:p>
    <w:p w14:paraId="4E05B98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BCE94" w14:textId="77777777" w:rsidR="003C2426" w:rsidRDefault="003C2426" w:rsidP="003C2426">
      <w:pPr>
        <w:rPr>
          <w:rFonts w:ascii="Arial" w:hAnsi="Arial" w:cs="Arial"/>
          <w:b/>
          <w:sz w:val="24"/>
        </w:rPr>
      </w:pPr>
      <w:r>
        <w:rPr>
          <w:rFonts w:ascii="Arial" w:hAnsi="Arial" w:cs="Arial"/>
          <w:b/>
          <w:color w:val="0000FF"/>
          <w:sz w:val="24"/>
        </w:rPr>
        <w:t>R4-2113863</w:t>
      </w:r>
      <w:r>
        <w:rPr>
          <w:rFonts w:ascii="Arial" w:hAnsi="Arial" w:cs="Arial"/>
          <w:b/>
          <w:color w:val="0000FF"/>
          <w:sz w:val="24"/>
        </w:rPr>
        <w:tab/>
      </w:r>
      <w:r>
        <w:rPr>
          <w:rFonts w:ascii="Arial" w:hAnsi="Arial" w:cs="Arial"/>
          <w:b/>
          <w:sz w:val="24"/>
        </w:rPr>
        <w:t>[CR] Test cases for applicable timing for PL RS activated by MAC-CE</w:t>
      </w:r>
    </w:p>
    <w:p w14:paraId="7620EFBC"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r>
        <w:rPr>
          <w:i/>
        </w:rPr>
        <w:tab/>
        <w:t xml:space="preserve">  CR-2194  rev  Cat: B (Rel-16)</w:t>
      </w:r>
      <w:r>
        <w:rPr>
          <w:i/>
        </w:rPr>
        <w:br/>
      </w:r>
      <w:r>
        <w:rPr>
          <w:i/>
        </w:rPr>
        <w:br/>
      </w:r>
      <w:r>
        <w:rPr>
          <w:i/>
        </w:rPr>
        <w:tab/>
      </w:r>
      <w:r>
        <w:rPr>
          <w:i/>
        </w:rPr>
        <w:tab/>
      </w:r>
      <w:r>
        <w:rPr>
          <w:i/>
        </w:rPr>
        <w:tab/>
      </w:r>
      <w:r>
        <w:rPr>
          <w:i/>
        </w:rPr>
        <w:tab/>
      </w:r>
      <w:r>
        <w:rPr>
          <w:i/>
        </w:rPr>
        <w:tab/>
        <w:t>Source: ZTE Corporation</w:t>
      </w:r>
    </w:p>
    <w:p w14:paraId="21DAF7D2"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6899F5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3141C" w14:textId="77777777" w:rsidR="003C2426" w:rsidRDefault="003C2426" w:rsidP="003C2426">
      <w:pPr>
        <w:rPr>
          <w:rFonts w:ascii="Arial" w:hAnsi="Arial" w:cs="Arial"/>
          <w:b/>
          <w:sz w:val="24"/>
        </w:rPr>
      </w:pPr>
      <w:r>
        <w:rPr>
          <w:rFonts w:ascii="Arial" w:hAnsi="Arial" w:cs="Arial"/>
          <w:b/>
          <w:color w:val="0000FF"/>
          <w:sz w:val="24"/>
        </w:rPr>
        <w:t>R4-2113864</w:t>
      </w:r>
      <w:r>
        <w:rPr>
          <w:rFonts w:ascii="Arial" w:hAnsi="Arial" w:cs="Arial"/>
          <w:b/>
          <w:color w:val="0000FF"/>
          <w:sz w:val="24"/>
        </w:rPr>
        <w:tab/>
      </w:r>
      <w:r>
        <w:rPr>
          <w:rFonts w:ascii="Arial" w:hAnsi="Arial" w:cs="Arial"/>
          <w:b/>
          <w:sz w:val="24"/>
        </w:rPr>
        <w:t>[CR] Test cases for applicable timing for PL RS activated by MAC-CE</w:t>
      </w:r>
    </w:p>
    <w:p w14:paraId="5AD778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r>
        <w:rPr>
          <w:i/>
        </w:rPr>
        <w:tab/>
        <w:t xml:space="preserve">  CR-2195  rev  Cat: A (Rel-17)</w:t>
      </w:r>
      <w:r>
        <w:rPr>
          <w:i/>
        </w:rPr>
        <w:br/>
      </w:r>
      <w:r>
        <w:rPr>
          <w:i/>
        </w:rPr>
        <w:br/>
      </w:r>
      <w:r>
        <w:rPr>
          <w:i/>
        </w:rPr>
        <w:tab/>
      </w:r>
      <w:r>
        <w:rPr>
          <w:i/>
        </w:rPr>
        <w:tab/>
      </w:r>
      <w:r>
        <w:rPr>
          <w:i/>
        </w:rPr>
        <w:tab/>
      </w:r>
      <w:r>
        <w:rPr>
          <w:i/>
        </w:rPr>
        <w:tab/>
      </w:r>
      <w:r>
        <w:rPr>
          <w:i/>
        </w:rPr>
        <w:tab/>
        <w:t>Source: ZTE Corporation</w:t>
      </w:r>
    </w:p>
    <w:p w14:paraId="173E2EB1" w14:textId="77777777" w:rsidR="003C2426" w:rsidRDefault="003C2426" w:rsidP="003C2426">
      <w:pPr>
        <w:rPr>
          <w:rFonts w:ascii="Arial" w:hAnsi="Arial" w:cs="Arial"/>
          <w:b/>
        </w:rPr>
      </w:pPr>
      <w:r>
        <w:rPr>
          <w:rFonts w:ascii="Arial" w:hAnsi="Arial" w:cs="Arial"/>
          <w:b/>
        </w:rPr>
        <w:t xml:space="preserve">Abstract: </w:t>
      </w:r>
    </w:p>
    <w:p w14:paraId="4791F09A" w14:textId="77777777" w:rsidR="003C2426" w:rsidRDefault="003C2426" w:rsidP="003C2426">
      <w:r>
        <w:t>This is a Cat A CR.</w:t>
      </w:r>
    </w:p>
    <w:p w14:paraId="6861EB6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4C815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F47EB" w14:textId="77777777" w:rsidR="003C2426" w:rsidRDefault="003C2426" w:rsidP="003C2426">
      <w:pPr>
        <w:pStyle w:val="Heading6"/>
      </w:pPr>
      <w:bookmarkStart w:id="123" w:name="_Toc79760083"/>
      <w:bookmarkStart w:id="124" w:name="_Toc79760848"/>
      <w:r>
        <w:t>6.1.5.1.3</w:t>
      </w:r>
      <w:r>
        <w:tab/>
        <w:t>Others</w:t>
      </w:r>
      <w:bookmarkEnd w:id="123"/>
      <w:bookmarkEnd w:id="124"/>
    </w:p>
    <w:p w14:paraId="58A6D4B7" w14:textId="77777777" w:rsidR="003C2426" w:rsidRDefault="003C2426" w:rsidP="003C2426">
      <w:pPr>
        <w:rPr>
          <w:rFonts w:ascii="Arial" w:hAnsi="Arial" w:cs="Arial"/>
          <w:b/>
          <w:sz w:val="24"/>
        </w:rPr>
      </w:pPr>
      <w:r>
        <w:rPr>
          <w:rFonts w:ascii="Arial" w:hAnsi="Arial" w:cs="Arial"/>
          <w:b/>
          <w:color w:val="0000FF"/>
          <w:sz w:val="24"/>
        </w:rPr>
        <w:t>R4-2112534</w:t>
      </w:r>
      <w:r>
        <w:rPr>
          <w:rFonts w:ascii="Arial" w:hAnsi="Arial" w:cs="Arial"/>
          <w:b/>
          <w:color w:val="0000FF"/>
          <w:sz w:val="24"/>
        </w:rPr>
        <w:tab/>
      </w:r>
      <w:r>
        <w:rPr>
          <w:rFonts w:ascii="Arial" w:hAnsi="Arial" w:cs="Arial"/>
          <w:b/>
          <w:sz w:val="24"/>
        </w:rPr>
        <w:t>Correction on the typo in the L1-SINR test case in R16</w:t>
      </w:r>
    </w:p>
    <w:p w14:paraId="133B62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MediaTek inc.</w:t>
      </w:r>
    </w:p>
    <w:p w14:paraId="6833F43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C6461" w14:textId="77777777" w:rsidR="003C2426" w:rsidRDefault="003C2426" w:rsidP="003C2426">
      <w:pPr>
        <w:rPr>
          <w:rFonts w:ascii="Arial" w:hAnsi="Arial" w:cs="Arial"/>
          <w:b/>
          <w:sz w:val="24"/>
        </w:rPr>
      </w:pPr>
      <w:r>
        <w:rPr>
          <w:rFonts w:ascii="Arial" w:hAnsi="Arial" w:cs="Arial"/>
          <w:b/>
          <w:color w:val="0000FF"/>
          <w:sz w:val="24"/>
        </w:rPr>
        <w:t>R4-2112535</w:t>
      </w:r>
      <w:r>
        <w:rPr>
          <w:rFonts w:ascii="Arial" w:hAnsi="Arial" w:cs="Arial"/>
          <w:b/>
          <w:color w:val="0000FF"/>
          <w:sz w:val="24"/>
        </w:rPr>
        <w:tab/>
      </w:r>
      <w:r>
        <w:rPr>
          <w:rFonts w:ascii="Arial" w:hAnsi="Arial" w:cs="Arial"/>
          <w:b/>
          <w:sz w:val="24"/>
        </w:rPr>
        <w:t>Correction on the typo in the L1-SINR test case in R17</w:t>
      </w:r>
    </w:p>
    <w:p w14:paraId="3E13AFE2"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144F58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D5A13" w14:textId="77777777" w:rsidR="003C2426" w:rsidRDefault="003C2426" w:rsidP="003C2426">
      <w:pPr>
        <w:pStyle w:val="Heading5"/>
      </w:pPr>
      <w:bookmarkStart w:id="125" w:name="_Toc79760084"/>
      <w:bookmarkStart w:id="126" w:name="_Toc79760849"/>
      <w:r>
        <w:t>6.1.5.2</w:t>
      </w:r>
      <w:r>
        <w:tab/>
        <w:t>Others</w:t>
      </w:r>
      <w:bookmarkEnd w:id="125"/>
      <w:bookmarkEnd w:id="126"/>
    </w:p>
    <w:p w14:paraId="6D5016F9" w14:textId="77777777" w:rsidR="003C2426" w:rsidRDefault="003C2426" w:rsidP="003C2426">
      <w:pPr>
        <w:pStyle w:val="Heading4"/>
      </w:pPr>
      <w:bookmarkStart w:id="127" w:name="_Toc79760085"/>
      <w:bookmarkStart w:id="128" w:name="_Toc79760850"/>
      <w:r>
        <w:t>6.1.6</w:t>
      </w:r>
      <w:r>
        <w:tab/>
        <w:t>NR Positioning Support</w:t>
      </w:r>
      <w:bookmarkEnd w:id="127"/>
      <w:bookmarkEnd w:id="128"/>
    </w:p>
    <w:p w14:paraId="348E3303" w14:textId="517FC02F" w:rsidR="003C2426" w:rsidRDefault="003C2426" w:rsidP="003C2426">
      <w:pPr>
        <w:pStyle w:val="Heading5"/>
      </w:pPr>
      <w:bookmarkStart w:id="129" w:name="_Toc79760086"/>
      <w:bookmarkStart w:id="130" w:name="_Toc79760851"/>
      <w:r>
        <w:t>6.1.6.1</w:t>
      </w:r>
      <w:r>
        <w:tab/>
        <w:t>RRM core requirement (38.133)</w:t>
      </w:r>
      <w:bookmarkEnd w:id="129"/>
      <w:bookmarkEnd w:id="130"/>
    </w:p>
    <w:p w14:paraId="76AAF002" w14:textId="77777777" w:rsidR="00DE59DB" w:rsidRDefault="00DE59DB" w:rsidP="00DE59DB">
      <w:r>
        <w:t>================================================================================</w:t>
      </w:r>
    </w:p>
    <w:p w14:paraId="16C677E9" w14:textId="77777777"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[100-e][209] NR_pos_1</w:t>
      </w:r>
    </w:p>
    <w:p w14:paraId="56F2F0CC" w14:textId="77777777" w:rsidR="00DE59DB" w:rsidRPr="00766996" w:rsidRDefault="00DE59DB" w:rsidP="00DE59DB">
      <w:pPr>
        <w:rPr>
          <w:rFonts w:ascii="Arial" w:hAnsi="Arial" w:cs="Arial"/>
          <w:b/>
          <w:sz w:val="24"/>
          <w:lang w:val="en-US"/>
        </w:rPr>
      </w:pPr>
      <w:r>
        <w:rPr>
          <w:rFonts w:ascii="Arial" w:hAnsi="Arial" w:cs="Arial"/>
          <w:b/>
          <w:color w:val="0000FF"/>
          <w:sz w:val="24"/>
          <w:u w:val="thick"/>
        </w:rPr>
        <w:t>R4-2115199</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10CA311" w14:textId="77777777" w:rsidR="00DE59DB" w:rsidRDefault="00DE59DB" w:rsidP="00DE59D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Huawei)</w:t>
      </w:r>
    </w:p>
    <w:p w14:paraId="1CD89EAA"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3D4BB14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1BDCE29D" w14:textId="77777777" w:rsidR="00DE59DB" w:rsidRDefault="00DE59DB" w:rsidP="00DE59D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3EE5125" w14:textId="77777777" w:rsidR="00DE59DB" w:rsidRDefault="00DE59DB" w:rsidP="00DE59DB">
      <w:pPr>
        <w:rPr>
          <w:lang w:val="en-US"/>
        </w:rPr>
      </w:pPr>
    </w:p>
    <w:p w14:paraId="68AB9D1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B601A7" w14:textId="77777777" w:rsidR="00DE59DB" w:rsidRPr="00766996" w:rsidRDefault="00DE59DB" w:rsidP="00DE59DB">
      <w:pPr>
        <w:rPr>
          <w:bCs/>
          <w:lang w:val="en-US"/>
        </w:rPr>
      </w:pPr>
    </w:p>
    <w:p w14:paraId="536A2109"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982270B"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7EA13B75"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120A37F" w14:textId="77777777" w:rsidR="00DE59DB" w:rsidRDefault="00DE59D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C2CF216"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350239D"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473195F"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24091EE5" w14:textId="77777777" w:rsidTr="00766996">
        <w:tc>
          <w:tcPr>
            <w:tcW w:w="734" w:type="pct"/>
            <w:tcBorders>
              <w:top w:val="single" w:sz="4" w:space="0" w:color="auto"/>
              <w:left w:val="single" w:sz="4" w:space="0" w:color="auto"/>
              <w:bottom w:val="single" w:sz="4" w:space="0" w:color="auto"/>
              <w:right w:val="single" w:sz="4" w:space="0" w:color="auto"/>
            </w:tcBorders>
          </w:tcPr>
          <w:p w14:paraId="0A72F1B7" w14:textId="77777777" w:rsidR="00DE59DB" w:rsidRDefault="00DE59DB"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6AFB6D8" w14:textId="77777777" w:rsidR="00DE59DB" w:rsidRDefault="00DE59DB"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E06739B" w14:textId="77777777" w:rsidR="00DE59DB" w:rsidRDefault="00DE59DB"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88DD3F4" w14:textId="77777777" w:rsidR="00DE59DB" w:rsidRDefault="00DE59DB" w:rsidP="00766996">
            <w:pPr>
              <w:pStyle w:val="TAL"/>
              <w:keepNext w:val="0"/>
              <w:keepLines w:val="0"/>
              <w:spacing w:before="0" w:line="240" w:lineRule="auto"/>
              <w:rPr>
                <w:rFonts w:ascii="Times New Roman" w:hAnsi="Times New Roman"/>
                <w:sz w:val="20"/>
              </w:rPr>
            </w:pPr>
          </w:p>
        </w:tc>
      </w:tr>
    </w:tbl>
    <w:p w14:paraId="0CF2F636" w14:textId="77777777" w:rsidR="00DE59DB" w:rsidRPr="00766996" w:rsidRDefault="00DE59DB" w:rsidP="00DE59DB">
      <w:pPr>
        <w:rPr>
          <w:bCs/>
          <w:lang w:val="en-US"/>
        </w:rPr>
      </w:pPr>
    </w:p>
    <w:p w14:paraId="5FDC1FE0"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40363897"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1ABFBF4D" w14:textId="77777777" w:rsidR="00DE59DB" w:rsidRDefault="00DE59D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1AA82A"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B24022"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5308E8"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897ABC"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4C137C87" w14:textId="77777777" w:rsidTr="00766996">
        <w:tc>
          <w:tcPr>
            <w:tcW w:w="1423" w:type="dxa"/>
            <w:tcBorders>
              <w:top w:val="single" w:sz="4" w:space="0" w:color="auto"/>
              <w:left w:val="single" w:sz="4" w:space="0" w:color="auto"/>
              <w:bottom w:val="single" w:sz="4" w:space="0" w:color="auto"/>
              <w:right w:val="single" w:sz="4" w:space="0" w:color="auto"/>
            </w:tcBorders>
          </w:tcPr>
          <w:p w14:paraId="7B25DED4"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6E27362"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7166EB"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1862A00"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30619AA"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r>
    </w:tbl>
    <w:p w14:paraId="229D24EE" w14:textId="77777777" w:rsidR="00DE59DB" w:rsidRDefault="00DE59DB" w:rsidP="00DE59DB">
      <w:pPr>
        <w:rPr>
          <w:bCs/>
          <w:lang w:val="en-US"/>
        </w:rPr>
      </w:pPr>
    </w:p>
    <w:p w14:paraId="019E88CB"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9F28E6A" w14:textId="77777777" w:rsidR="00DE59DB" w:rsidRDefault="00DE59DB" w:rsidP="00DE59DB">
      <w:pPr>
        <w:rPr>
          <w:bCs/>
          <w:lang w:val="en-US"/>
        </w:rPr>
      </w:pPr>
    </w:p>
    <w:p w14:paraId="294E5AF7"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3E048E99" w14:textId="77777777" w:rsidR="00DE59DB" w:rsidRDefault="00DE59DB" w:rsidP="00DE59DB">
      <w:pPr>
        <w:rPr>
          <w:bCs/>
          <w:lang w:val="en-US"/>
        </w:rPr>
      </w:pPr>
    </w:p>
    <w:p w14:paraId="4FDF4764" w14:textId="77777777" w:rsidR="00DE59DB" w:rsidRDefault="00DE59DB" w:rsidP="00DE59DB">
      <w:r>
        <w:t>================================================================================</w:t>
      </w:r>
    </w:p>
    <w:p w14:paraId="2CFCBB51" w14:textId="77777777" w:rsidR="00DE59DB" w:rsidRPr="00D541F3" w:rsidRDefault="00DE59DB" w:rsidP="00D541F3"/>
    <w:p w14:paraId="4E47CAF0" w14:textId="77777777" w:rsidR="003C2426" w:rsidRDefault="003C2426" w:rsidP="003C2426">
      <w:pPr>
        <w:rPr>
          <w:rFonts w:ascii="Arial" w:hAnsi="Arial" w:cs="Arial"/>
          <w:b/>
          <w:sz w:val="24"/>
        </w:rPr>
      </w:pPr>
      <w:r>
        <w:rPr>
          <w:rFonts w:ascii="Arial" w:hAnsi="Arial" w:cs="Arial"/>
          <w:b/>
          <w:color w:val="0000FF"/>
          <w:sz w:val="24"/>
        </w:rPr>
        <w:t>R4-2114205</w:t>
      </w:r>
      <w:r>
        <w:rPr>
          <w:rFonts w:ascii="Arial" w:hAnsi="Arial" w:cs="Arial"/>
          <w:b/>
          <w:color w:val="0000FF"/>
          <w:sz w:val="24"/>
        </w:rPr>
        <w:tab/>
      </w:r>
      <w:r>
        <w:rPr>
          <w:rFonts w:ascii="Arial" w:hAnsi="Arial" w:cs="Arial"/>
          <w:b/>
          <w:sz w:val="24"/>
        </w:rPr>
        <w:t>Draft CR: Corrections to NR positioning measurement requirements</w:t>
      </w:r>
    </w:p>
    <w:p w14:paraId="334132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lastRenderedPageBreak/>
        <w:br/>
      </w:r>
      <w:r>
        <w:rPr>
          <w:i/>
        </w:rPr>
        <w:tab/>
      </w:r>
      <w:r>
        <w:rPr>
          <w:i/>
        </w:rPr>
        <w:tab/>
      </w:r>
      <w:r>
        <w:rPr>
          <w:i/>
        </w:rPr>
        <w:tab/>
      </w:r>
      <w:r>
        <w:rPr>
          <w:i/>
        </w:rPr>
        <w:tab/>
      </w:r>
      <w:r>
        <w:rPr>
          <w:i/>
        </w:rPr>
        <w:tab/>
        <w:t>Source: Qualcomm Incorporated</w:t>
      </w:r>
    </w:p>
    <w:p w14:paraId="674105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AB6EB" w14:textId="77777777" w:rsidR="003C2426" w:rsidRDefault="003C2426" w:rsidP="003C2426">
      <w:pPr>
        <w:rPr>
          <w:rFonts w:ascii="Arial" w:hAnsi="Arial" w:cs="Arial"/>
          <w:b/>
          <w:sz w:val="24"/>
        </w:rPr>
      </w:pPr>
      <w:r>
        <w:rPr>
          <w:rFonts w:ascii="Arial" w:hAnsi="Arial" w:cs="Arial"/>
          <w:b/>
          <w:color w:val="0000FF"/>
          <w:sz w:val="24"/>
        </w:rPr>
        <w:t>R4-2114206</w:t>
      </w:r>
      <w:r>
        <w:rPr>
          <w:rFonts w:ascii="Arial" w:hAnsi="Arial" w:cs="Arial"/>
          <w:b/>
          <w:color w:val="0000FF"/>
          <w:sz w:val="24"/>
        </w:rPr>
        <w:tab/>
      </w:r>
      <w:r>
        <w:rPr>
          <w:rFonts w:ascii="Arial" w:hAnsi="Arial" w:cs="Arial"/>
          <w:b/>
          <w:sz w:val="24"/>
        </w:rPr>
        <w:t>Draft CR: Corrections to NR positioning measurement requirements</w:t>
      </w:r>
    </w:p>
    <w:p w14:paraId="189821B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1F5293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F407F4" w14:textId="77777777" w:rsidR="003C2426" w:rsidRDefault="003C2426" w:rsidP="003C2426">
      <w:pPr>
        <w:pStyle w:val="Heading6"/>
      </w:pPr>
      <w:bookmarkStart w:id="131" w:name="_Toc79760087"/>
      <w:bookmarkStart w:id="132" w:name="_Toc79760852"/>
      <w:r>
        <w:t>6.1.6.1.1</w:t>
      </w:r>
      <w:r>
        <w:tab/>
        <w:t>PRS-RSTD measurement requirements</w:t>
      </w:r>
      <w:bookmarkEnd w:id="131"/>
      <w:bookmarkEnd w:id="132"/>
    </w:p>
    <w:p w14:paraId="55E1F328" w14:textId="77777777" w:rsidR="003C2426" w:rsidRDefault="003C2426" w:rsidP="003C2426">
      <w:pPr>
        <w:rPr>
          <w:rFonts w:ascii="Arial" w:hAnsi="Arial" w:cs="Arial"/>
          <w:b/>
          <w:sz w:val="24"/>
        </w:rPr>
      </w:pPr>
      <w:r>
        <w:rPr>
          <w:rFonts w:ascii="Arial" w:hAnsi="Arial" w:cs="Arial"/>
          <w:b/>
          <w:color w:val="0000FF"/>
          <w:sz w:val="24"/>
        </w:rPr>
        <w:t>R4-2111983</w:t>
      </w:r>
      <w:r>
        <w:rPr>
          <w:rFonts w:ascii="Arial" w:hAnsi="Arial" w:cs="Arial"/>
          <w:b/>
          <w:color w:val="0000FF"/>
          <w:sz w:val="24"/>
        </w:rPr>
        <w:tab/>
      </w:r>
      <w:r>
        <w:rPr>
          <w:rFonts w:ascii="Arial" w:hAnsi="Arial" w:cs="Arial"/>
          <w:b/>
          <w:sz w:val="24"/>
        </w:rPr>
        <w:t>Discussion on PRS RSTD measurement requirements</w:t>
      </w:r>
    </w:p>
    <w:p w14:paraId="583A2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B846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268B8" w14:textId="77777777" w:rsidR="003C2426" w:rsidRDefault="003C2426" w:rsidP="003C2426">
      <w:pPr>
        <w:rPr>
          <w:rFonts w:ascii="Arial" w:hAnsi="Arial" w:cs="Arial"/>
          <w:b/>
          <w:sz w:val="24"/>
        </w:rPr>
      </w:pPr>
      <w:r>
        <w:rPr>
          <w:rFonts w:ascii="Arial" w:hAnsi="Arial" w:cs="Arial"/>
          <w:b/>
          <w:color w:val="0000FF"/>
          <w:sz w:val="24"/>
        </w:rPr>
        <w:t>R4-2111985</w:t>
      </w:r>
      <w:r>
        <w:rPr>
          <w:rFonts w:ascii="Arial" w:hAnsi="Arial" w:cs="Arial"/>
          <w:b/>
          <w:color w:val="0000FF"/>
          <w:sz w:val="24"/>
        </w:rPr>
        <w:tab/>
      </w:r>
      <w:r>
        <w:rPr>
          <w:rFonts w:ascii="Arial" w:hAnsi="Arial" w:cs="Arial"/>
          <w:b/>
          <w:sz w:val="24"/>
        </w:rPr>
        <w:t>Draft CR on PRS RSTD measurement requirements</w:t>
      </w:r>
    </w:p>
    <w:p w14:paraId="4EF820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200A71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BAC78" w14:textId="77777777" w:rsidR="003C2426" w:rsidRDefault="003C2426" w:rsidP="003C2426">
      <w:pPr>
        <w:rPr>
          <w:rFonts w:ascii="Arial" w:hAnsi="Arial" w:cs="Arial"/>
          <w:b/>
          <w:sz w:val="24"/>
        </w:rPr>
      </w:pPr>
      <w:r>
        <w:rPr>
          <w:rFonts w:ascii="Arial" w:hAnsi="Arial" w:cs="Arial"/>
          <w:b/>
          <w:color w:val="0000FF"/>
          <w:sz w:val="24"/>
        </w:rPr>
        <w:t>R4-2111986</w:t>
      </w:r>
      <w:r>
        <w:rPr>
          <w:rFonts w:ascii="Arial" w:hAnsi="Arial" w:cs="Arial"/>
          <w:b/>
          <w:color w:val="0000FF"/>
          <w:sz w:val="24"/>
        </w:rPr>
        <w:tab/>
      </w:r>
      <w:r>
        <w:rPr>
          <w:rFonts w:ascii="Arial" w:hAnsi="Arial" w:cs="Arial"/>
          <w:b/>
          <w:sz w:val="24"/>
        </w:rPr>
        <w:t>Draft CR on PRS RSTD measurement requirements</w:t>
      </w:r>
    </w:p>
    <w:p w14:paraId="79D454E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61C91B0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F76FE" w14:textId="77777777" w:rsidR="003C2426" w:rsidRDefault="003C2426" w:rsidP="003C2426">
      <w:pPr>
        <w:rPr>
          <w:rFonts w:ascii="Arial" w:hAnsi="Arial" w:cs="Arial"/>
          <w:b/>
          <w:sz w:val="24"/>
        </w:rPr>
      </w:pPr>
      <w:r>
        <w:rPr>
          <w:rFonts w:ascii="Arial" w:hAnsi="Arial" w:cs="Arial"/>
          <w:b/>
          <w:color w:val="0000FF"/>
          <w:sz w:val="24"/>
        </w:rPr>
        <w:t>R4-2112540</w:t>
      </w:r>
      <w:r>
        <w:rPr>
          <w:rFonts w:ascii="Arial" w:hAnsi="Arial" w:cs="Arial"/>
          <w:b/>
          <w:color w:val="0000FF"/>
          <w:sz w:val="24"/>
        </w:rPr>
        <w:tab/>
      </w:r>
      <w:r>
        <w:rPr>
          <w:rFonts w:ascii="Arial" w:hAnsi="Arial" w:cs="Arial"/>
          <w:b/>
          <w:sz w:val="24"/>
        </w:rPr>
        <w:t>Remaining issues on PRS RSTD measurement requirements</w:t>
      </w:r>
    </w:p>
    <w:p w14:paraId="0124F4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1B526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0A235" w14:textId="77777777" w:rsidR="003C2426" w:rsidRDefault="003C2426" w:rsidP="003C2426">
      <w:pPr>
        <w:rPr>
          <w:rFonts w:ascii="Arial" w:hAnsi="Arial" w:cs="Arial"/>
          <w:b/>
          <w:sz w:val="24"/>
        </w:rPr>
      </w:pPr>
      <w:r>
        <w:rPr>
          <w:rFonts w:ascii="Arial" w:hAnsi="Arial" w:cs="Arial"/>
          <w:b/>
          <w:color w:val="0000FF"/>
          <w:sz w:val="24"/>
        </w:rPr>
        <w:t>R4-2112563</w:t>
      </w:r>
      <w:r>
        <w:rPr>
          <w:rFonts w:ascii="Arial" w:hAnsi="Arial" w:cs="Arial"/>
          <w:b/>
          <w:color w:val="0000FF"/>
          <w:sz w:val="24"/>
        </w:rPr>
        <w:tab/>
      </w:r>
      <w:r>
        <w:rPr>
          <w:rFonts w:ascii="Arial" w:hAnsi="Arial" w:cs="Arial"/>
          <w:b/>
          <w:sz w:val="24"/>
        </w:rPr>
        <w:t>Draft CR to 38.133 correction to PRS RSTD measurement requirements</w:t>
      </w:r>
    </w:p>
    <w:p w14:paraId="50AB92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611EF48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7A2A0" w14:textId="77777777" w:rsidR="003C2426" w:rsidRDefault="003C2426" w:rsidP="003C2426">
      <w:pPr>
        <w:rPr>
          <w:rFonts w:ascii="Arial" w:hAnsi="Arial" w:cs="Arial"/>
          <w:b/>
          <w:sz w:val="24"/>
        </w:rPr>
      </w:pPr>
      <w:r>
        <w:rPr>
          <w:rFonts w:ascii="Arial" w:hAnsi="Arial" w:cs="Arial"/>
          <w:b/>
          <w:color w:val="0000FF"/>
          <w:sz w:val="24"/>
        </w:rPr>
        <w:t>R4-2112564</w:t>
      </w:r>
      <w:r>
        <w:rPr>
          <w:rFonts w:ascii="Arial" w:hAnsi="Arial" w:cs="Arial"/>
          <w:b/>
          <w:color w:val="0000FF"/>
          <w:sz w:val="24"/>
        </w:rPr>
        <w:tab/>
      </w:r>
      <w:r>
        <w:rPr>
          <w:rFonts w:ascii="Arial" w:hAnsi="Arial" w:cs="Arial"/>
          <w:b/>
          <w:sz w:val="24"/>
        </w:rPr>
        <w:t>Draft CR to 38.133 correction to PRS RSTD measurement requirements</w:t>
      </w:r>
    </w:p>
    <w:p w14:paraId="0346CE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vivo</w:t>
      </w:r>
    </w:p>
    <w:p w14:paraId="4E60B6D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43BAA" w14:textId="77777777" w:rsidR="003C2426" w:rsidRDefault="003C2426" w:rsidP="003C2426">
      <w:pPr>
        <w:rPr>
          <w:rFonts w:ascii="Arial" w:hAnsi="Arial" w:cs="Arial"/>
          <w:b/>
          <w:sz w:val="24"/>
        </w:rPr>
      </w:pPr>
      <w:r>
        <w:rPr>
          <w:rFonts w:ascii="Arial" w:hAnsi="Arial" w:cs="Arial"/>
          <w:b/>
          <w:color w:val="0000FF"/>
          <w:sz w:val="24"/>
        </w:rPr>
        <w:lastRenderedPageBreak/>
        <w:t>R4-2113153</w:t>
      </w:r>
      <w:r>
        <w:rPr>
          <w:rFonts w:ascii="Arial" w:hAnsi="Arial" w:cs="Arial"/>
          <w:b/>
          <w:color w:val="0000FF"/>
          <w:sz w:val="24"/>
        </w:rPr>
        <w:tab/>
      </w:r>
      <w:r>
        <w:rPr>
          <w:rFonts w:ascii="Arial" w:hAnsi="Arial" w:cs="Arial"/>
          <w:b/>
          <w:sz w:val="24"/>
        </w:rPr>
        <w:t>Discussion on NR PRS RSTD measurement report requirements</w:t>
      </w:r>
    </w:p>
    <w:p w14:paraId="0D81D1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84F3F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A5BFD" w14:textId="77777777" w:rsidR="003C2426" w:rsidRDefault="003C2426" w:rsidP="003C2426">
      <w:pPr>
        <w:rPr>
          <w:rFonts w:ascii="Arial" w:hAnsi="Arial" w:cs="Arial"/>
          <w:b/>
          <w:sz w:val="24"/>
        </w:rPr>
      </w:pPr>
      <w:r>
        <w:rPr>
          <w:rFonts w:ascii="Arial" w:hAnsi="Arial" w:cs="Arial"/>
          <w:b/>
          <w:color w:val="0000FF"/>
          <w:sz w:val="24"/>
        </w:rPr>
        <w:t>R4-2113257</w:t>
      </w:r>
      <w:r>
        <w:rPr>
          <w:rFonts w:ascii="Arial" w:hAnsi="Arial" w:cs="Arial"/>
          <w:b/>
          <w:color w:val="0000FF"/>
          <w:sz w:val="24"/>
        </w:rPr>
        <w:tab/>
      </w:r>
      <w:r>
        <w:rPr>
          <w:rFonts w:ascii="Arial" w:hAnsi="Arial" w:cs="Arial"/>
          <w:b/>
          <w:sz w:val="24"/>
        </w:rPr>
        <w:t>Discussion on the measurement period for RSTD</w:t>
      </w:r>
    </w:p>
    <w:p w14:paraId="76B7BCB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1CFC77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2329C5" w14:textId="77777777" w:rsidR="003C2426" w:rsidRDefault="003C2426" w:rsidP="003C2426">
      <w:pPr>
        <w:rPr>
          <w:rFonts w:ascii="Arial" w:hAnsi="Arial" w:cs="Arial"/>
          <w:b/>
          <w:sz w:val="24"/>
        </w:rPr>
      </w:pPr>
      <w:r>
        <w:rPr>
          <w:rFonts w:ascii="Arial" w:hAnsi="Arial" w:cs="Arial"/>
          <w:b/>
          <w:color w:val="0000FF"/>
          <w:sz w:val="24"/>
        </w:rPr>
        <w:t>R4-2113258</w:t>
      </w:r>
      <w:r>
        <w:rPr>
          <w:rFonts w:ascii="Arial" w:hAnsi="Arial" w:cs="Arial"/>
          <w:b/>
          <w:color w:val="0000FF"/>
          <w:sz w:val="24"/>
        </w:rPr>
        <w:tab/>
      </w:r>
      <w:r>
        <w:rPr>
          <w:rFonts w:ascii="Arial" w:hAnsi="Arial" w:cs="Arial"/>
          <w:b/>
          <w:sz w:val="24"/>
        </w:rPr>
        <w:t>R16 CR to TS 38.133 on RSTD measurements</w:t>
      </w:r>
    </w:p>
    <w:p w14:paraId="2F063D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OPPO</w:t>
      </w:r>
    </w:p>
    <w:p w14:paraId="1D7B5D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0B28F" w14:textId="77777777" w:rsidR="003C2426" w:rsidRDefault="003C2426" w:rsidP="003C2426">
      <w:pPr>
        <w:rPr>
          <w:rFonts w:ascii="Arial" w:hAnsi="Arial" w:cs="Arial"/>
          <w:b/>
          <w:sz w:val="24"/>
        </w:rPr>
      </w:pPr>
      <w:r>
        <w:rPr>
          <w:rFonts w:ascii="Arial" w:hAnsi="Arial" w:cs="Arial"/>
          <w:b/>
          <w:color w:val="0000FF"/>
          <w:sz w:val="24"/>
        </w:rPr>
        <w:t>R4-2113259</w:t>
      </w:r>
      <w:r>
        <w:rPr>
          <w:rFonts w:ascii="Arial" w:hAnsi="Arial" w:cs="Arial"/>
          <w:b/>
          <w:color w:val="0000FF"/>
          <w:sz w:val="24"/>
        </w:rPr>
        <w:tab/>
      </w:r>
      <w:r>
        <w:rPr>
          <w:rFonts w:ascii="Arial" w:hAnsi="Arial" w:cs="Arial"/>
          <w:b/>
          <w:sz w:val="24"/>
        </w:rPr>
        <w:t>R17 CR to TS 38.133 on RSTD measurements</w:t>
      </w:r>
    </w:p>
    <w:p w14:paraId="015EEC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OPPO</w:t>
      </w:r>
    </w:p>
    <w:p w14:paraId="31914E0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AACE6" w14:textId="77777777" w:rsidR="003C2426" w:rsidRDefault="003C2426" w:rsidP="003C2426">
      <w:pPr>
        <w:rPr>
          <w:rFonts w:ascii="Arial" w:hAnsi="Arial" w:cs="Arial"/>
          <w:b/>
          <w:sz w:val="24"/>
        </w:rPr>
      </w:pPr>
      <w:r>
        <w:rPr>
          <w:rFonts w:ascii="Arial" w:hAnsi="Arial" w:cs="Arial"/>
          <w:b/>
          <w:color w:val="0000FF"/>
          <w:sz w:val="24"/>
        </w:rPr>
        <w:t>R4-2114193</w:t>
      </w:r>
      <w:r>
        <w:rPr>
          <w:rFonts w:ascii="Arial" w:hAnsi="Arial" w:cs="Arial"/>
          <w:b/>
          <w:color w:val="0000FF"/>
          <w:sz w:val="24"/>
        </w:rPr>
        <w:tab/>
      </w:r>
      <w:r>
        <w:rPr>
          <w:rFonts w:ascii="Arial" w:hAnsi="Arial" w:cs="Arial"/>
          <w:b/>
          <w:sz w:val="24"/>
        </w:rPr>
        <w:t>On per-UE measurement gaps for NR positioning</w:t>
      </w:r>
    </w:p>
    <w:p w14:paraId="4D77B0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3B86F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948365" w14:textId="77777777" w:rsidR="003C2426" w:rsidRDefault="003C2426" w:rsidP="003C2426">
      <w:pPr>
        <w:rPr>
          <w:rFonts w:ascii="Arial" w:hAnsi="Arial" w:cs="Arial"/>
          <w:b/>
          <w:sz w:val="24"/>
        </w:rPr>
      </w:pPr>
      <w:r>
        <w:rPr>
          <w:rFonts w:ascii="Arial" w:hAnsi="Arial" w:cs="Arial"/>
          <w:b/>
          <w:color w:val="0000FF"/>
          <w:sz w:val="24"/>
        </w:rPr>
        <w:t>R4-2114233</w:t>
      </w:r>
      <w:r>
        <w:rPr>
          <w:rFonts w:ascii="Arial" w:hAnsi="Arial" w:cs="Arial"/>
          <w:b/>
          <w:color w:val="0000FF"/>
          <w:sz w:val="24"/>
        </w:rPr>
        <w:tab/>
      </w:r>
      <w:r>
        <w:rPr>
          <w:rFonts w:ascii="Arial" w:hAnsi="Arial" w:cs="Arial"/>
          <w:b/>
          <w:sz w:val="24"/>
        </w:rPr>
        <w:t>Remaining issues on NR positioning RSTD requirements</w:t>
      </w:r>
    </w:p>
    <w:p w14:paraId="3D81A0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0EE44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71C11" w14:textId="77777777" w:rsidR="003C2426" w:rsidRDefault="003C2426" w:rsidP="003C2426">
      <w:pPr>
        <w:rPr>
          <w:rFonts w:ascii="Arial" w:hAnsi="Arial" w:cs="Arial"/>
          <w:b/>
          <w:sz w:val="24"/>
        </w:rPr>
      </w:pPr>
      <w:r>
        <w:rPr>
          <w:rFonts w:ascii="Arial" w:hAnsi="Arial" w:cs="Arial"/>
          <w:b/>
          <w:color w:val="0000FF"/>
          <w:sz w:val="24"/>
        </w:rPr>
        <w:t>R4-2114269</w:t>
      </w:r>
      <w:r>
        <w:rPr>
          <w:rFonts w:ascii="Arial" w:hAnsi="Arial" w:cs="Arial"/>
          <w:b/>
          <w:color w:val="0000FF"/>
          <w:sz w:val="24"/>
        </w:rPr>
        <w:tab/>
      </w:r>
      <w:r>
        <w:rPr>
          <w:rFonts w:ascii="Arial" w:hAnsi="Arial" w:cs="Arial"/>
          <w:b/>
          <w:sz w:val="24"/>
        </w:rPr>
        <w:t>Discussion on remaining issues for RSTD measurement requirements</w:t>
      </w:r>
    </w:p>
    <w:p w14:paraId="6EBC9FB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487D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1D814" w14:textId="77777777" w:rsidR="003C2426" w:rsidRDefault="003C2426" w:rsidP="003C2426">
      <w:pPr>
        <w:rPr>
          <w:rFonts w:ascii="Arial" w:hAnsi="Arial" w:cs="Arial"/>
          <w:b/>
          <w:sz w:val="24"/>
        </w:rPr>
      </w:pPr>
      <w:r>
        <w:rPr>
          <w:rFonts w:ascii="Arial" w:hAnsi="Arial" w:cs="Arial"/>
          <w:b/>
          <w:color w:val="0000FF"/>
          <w:sz w:val="24"/>
        </w:rPr>
        <w:t>R4-2114270</w:t>
      </w:r>
      <w:r>
        <w:rPr>
          <w:rFonts w:ascii="Arial" w:hAnsi="Arial" w:cs="Arial"/>
          <w:b/>
          <w:color w:val="0000FF"/>
          <w:sz w:val="24"/>
        </w:rPr>
        <w:tab/>
      </w:r>
      <w:r>
        <w:rPr>
          <w:rFonts w:ascii="Arial" w:hAnsi="Arial" w:cs="Arial"/>
          <w:b/>
          <w:sz w:val="24"/>
        </w:rPr>
        <w:t>CR to update RSTD measurement requirements</w:t>
      </w:r>
    </w:p>
    <w:p w14:paraId="36CB6A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C77E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836CA" w14:textId="77777777" w:rsidR="003C2426" w:rsidRDefault="003C2426" w:rsidP="003C2426">
      <w:pPr>
        <w:rPr>
          <w:rFonts w:ascii="Arial" w:hAnsi="Arial" w:cs="Arial"/>
          <w:b/>
          <w:sz w:val="24"/>
        </w:rPr>
      </w:pPr>
      <w:r>
        <w:rPr>
          <w:rFonts w:ascii="Arial" w:hAnsi="Arial" w:cs="Arial"/>
          <w:b/>
          <w:color w:val="0000FF"/>
          <w:sz w:val="24"/>
        </w:rPr>
        <w:t>R4-2114271</w:t>
      </w:r>
      <w:r>
        <w:rPr>
          <w:rFonts w:ascii="Arial" w:hAnsi="Arial" w:cs="Arial"/>
          <w:b/>
          <w:color w:val="0000FF"/>
          <w:sz w:val="24"/>
        </w:rPr>
        <w:tab/>
      </w:r>
      <w:r>
        <w:rPr>
          <w:rFonts w:ascii="Arial" w:hAnsi="Arial" w:cs="Arial"/>
          <w:b/>
          <w:sz w:val="24"/>
        </w:rPr>
        <w:t>CR to update RSTD measurement requirements R17</w:t>
      </w:r>
    </w:p>
    <w:p w14:paraId="416ABE4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243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6FE19" w14:textId="77777777" w:rsidR="003C2426" w:rsidRDefault="003C2426" w:rsidP="003C2426">
      <w:pPr>
        <w:pStyle w:val="Heading6"/>
      </w:pPr>
      <w:bookmarkStart w:id="133" w:name="_Toc79760088"/>
      <w:bookmarkStart w:id="134" w:name="_Toc79760853"/>
      <w:r>
        <w:t>6.1.6.1.2</w:t>
      </w:r>
      <w:r>
        <w:tab/>
        <w:t>PRS-RSRP measurement requirements</w:t>
      </w:r>
      <w:bookmarkEnd w:id="133"/>
      <w:bookmarkEnd w:id="134"/>
    </w:p>
    <w:p w14:paraId="513ED88D" w14:textId="77777777" w:rsidR="003C2426" w:rsidRDefault="003C2426" w:rsidP="003C2426">
      <w:pPr>
        <w:rPr>
          <w:rFonts w:ascii="Arial" w:hAnsi="Arial" w:cs="Arial"/>
          <w:b/>
          <w:sz w:val="24"/>
        </w:rPr>
      </w:pPr>
      <w:r>
        <w:rPr>
          <w:rFonts w:ascii="Arial" w:hAnsi="Arial" w:cs="Arial"/>
          <w:b/>
          <w:color w:val="0000FF"/>
          <w:sz w:val="24"/>
        </w:rPr>
        <w:t>R4-2112541</w:t>
      </w:r>
      <w:r>
        <w:rPr>
          <w:rFonts w:ascii="Arial" w:hAnsi="Arial" w:cs="Arial"/>
          <w:b/>
          <w:color w:val="0000FF"/>
          <w:sz w:val="24"/>
        </w:rPr>
        <w:tab/>
      </w:r>
      <w:r>
        <w:rPr>
          <w:rFonts w:ascii="Arial" w:hAnsi="Arial" w:cs="Arial"/>
          <w:b/>
          <w:sz w:val="24"/>
        </w:rPr>
        <w:t>Remaining issues on PRS-RSRP measurement requirements</w:t>
      </w:r>
    </w:p>
    <w:p w14:paraId="730680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B78A7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D54FA" w14:textId="77777777" w:rsidR="003C2426" w:rsidRDefault="003C2426" w:rsidP="003C2426">
      <w:pPr>
        <w:rPr>
          <w:rFonts w:ascii="Arial" w:hAnsi="Arial" w:cs="Arial"/>
          <w:b/>
          <w:sz w:val="24"/>
        </w:rPr>
      </w:pPr>
      <w:r>
        <w:rPr>
          <w:rFonts w:ascii="Arial" w:hAnsi="Arial" w:cs="Arial"/>
          <w:b/>
          <w:color w:val="0000FF"/>
          <w:sz w:val="24"/>
        </w:rPr>
        <w:t>R4-2112565</w:t>
      </w:r>
      <w:r>
        <w:rPr>
          <w:rFonts w:ascii="Arial" w:hAnsi="Arial" w:cs="Arial"/>
          <w:b/>
          <w:color w:val="0000FF"/>
          <w:sz w:val="24"/>
        </w:rPr>
        <w:tab/>
      </w:r>
      <w:r>
        <w:rPr>
          <w:rFonts w:ascii="Arial" w:hAnsi="Arial" w:cs="Arial"/>
          <w:b/>
          <w:sz w:val="24"/>
        </w:rPr>
        <w:t>Draft CR to 38.133 correction on PRS-RSRP measurement requirements</w:t>
      </w:r>
    </w:p>
    <w:p w14:paraId="0071BF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26B96E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EC02A" w14:textId="77777777" w:rsidR="003C2426" w:rsidRDefault="003C2426" w:rsidP="003C2426">
      <w:pPr>
        <w:rPr>
          <w:rFonts w:ascii="Arial" w:hAnsi="Arial" w:cs="Arial"/>
          <w:b/>
          <w:sz w:val="24"/>
        </w:rPr>
      </w:pPr>
      <w:r>
        <w:rPr>
          <w:rFonts w:ascii="Arial" w:hAnsi="Arial" w:cs="Arial"/>
          <w:b/>
          <w:color w:val="0000FF"/>
          <w:sz w:val="24"/>
        </w:rPr>
        <w:t>R4-2112566</w:t>
      </w:r>
      <w:r>
        <w:rPr>
          <w:rFonts w:ascii="Arial" w:hAnsi="Arial" w:cs="Arial"/>
          <w:b/>
          <w:color w:val="0000FF"/>
          <w:sz w:val="24"/>
        </w:rPr>
        <w:tab/>
      </w:r>
      <w:r>
        <w:rPr>
          <w:rFonts w:ascii="Arial" w:hAnsi="Arial" w:cs="Arial"/>
          <w:b/>
          <w:sz w:val="24"/>
        </w:rPr>
        <w:t>Draft CR to 38.133 correction on PRS-RSRP measurement requirements</w:t>
      </w:r>
    </w:p>
    <w:p w14:paraId="40AEEB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vivo</w:t>
      </w:r>
    </w:p>
    <w:p w14:paraId="119906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EE7AE" w14:textId="77777777" w:rsidR="003C2426" w:rsidRDefault="003C2426" w:rsidP="003C2426">
      <w:pPr>
        <w:rPr>
          <w:rFonts w:ascii="Arial" w:hAnsi="Arial" w:cs="Arial"/>
          <w:b/>
          <w:sz w:val="24"/>
        </w:rPr>
      </w:pPr>
      <w:r>
        <w:rPr>
          <w:rFonts w:ascii="Arial" w:hAnsi="Arial" w:cs="Arial"/>
          <w:b/>
          <w:color w:val="0000FF"/>
          <w:sz w:val="24"/>
        </w:rPr>
        <w:t>R4-2114234</w:t>
      </w:r>
      <w:r>
        <w:rPr>
          <w:rFonts w:ascii="Arial" w:hAnsi="Arial" w:cs="Arial"/>
          <w:b/>
          <w:color w:val="0000FF"/>
          <w:sz w:val="24"/>
        </w:rPr>
        <w:tab/>
      </w:r>
      <w:r>
        <w:rPr>
          <w:rFonts w:ascii="Arial" w:hAnsi="Arial" w:cs="Arial"/>
          <w:b/>
          <w:sz w:val="24"/>
        </w:rPr>
        <w:t>Remaining issues on PRS-RSRP measurement requirements</w:t>
      </w:r>
    </w:p>
    <w:p w14:paraId="235AD7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F027DA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CA52C" w14:textId="77777777" w:rsidR="003C2426" w:rsidRDefault="003C2426" w:rsidP="003C2426">
      <w:pPr>
        <w:rPr>
          <w:rFonts w:ascii="Arial" w:hAnsi="Arial" w:cs="Arial"/>
          <w:b/>
          <w:sz w:val="24"/>
        </w:rPr>
      </w:pPr>
      <w:r>
        <w:rPr>
          <w:rFonts w:ascii="Arial" w:hAnsi="Arial" w:cs="Arial"/>
          <w:b/>
          <w:color w:val="0000FF"/>
          <w:sz w:val="24"/>
        </w:rPr>
        <w:t>R4-2114272</w:t>
      </w:r>
      <w:r>
        <w:rPr>
          <w:rFonts w:ascii="Arial" w:hAnsi="Arial" w:cs="Arial"/>
          <w:b/>
          <w:color w:val="0000FF"/>
          <w:sz w:val="24"/>
        </w:rPr>
        <w:tab/>
      </w:r>
      <w:r>
        <w:rPr>
          <w:rFonts w:ascii="Arial" w:hAnsi="Arial" w:cs="Arial"/>
          <w:b/>
          <w:sz w:val="24"/>
        </w:rPr>
        <w:t>Discussion on remaining issues for PRS-RSRP measurement requirements</w:t>
      </w:r>
    </w:p>
    <w:p w14:paraId="0D7979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4662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D51DF" w14:textId="77777777" w:rsidR="003C2426" w:rsidRDefault="003C2426" w:rsidP="003C2426">
      <w:pPr>
        <w:rPr>
          <w:rFonts w:ascii="Arial" w:hAnsi="Arial" w:cs="Arial"/>
          <w:b/>
          <w:sz w:val="24"/>
        </w:rPr>
      </w:pPr>
      <w:r>
        <w:rPr>
          <w:rFonts w:ascii="Arial" w:hAnsi="Arial" w:cs="Arial"/>
          <w:b/>
          <w:color w:val="0000FF"/>
          <w:sz w:val="24"/>
        </w:rPr>
        <w:t>R4-2114273</w:t>
      </w:r>
      <w:r>
        <w:rPr>
          <w:rFonts w:ascii="Arial" w:hAnsi="Arial" w:cs="Arial"/>
          <w:b/>
          <w:color w:val="0000FF"/>
          <w:sz w:val="24"/>
        </w:rPr>
        <w:tab/>
      </w:r>
      <w:r>
        <w:rPr>
          <w:rFonts w:ascii="Arial" w:hAnsi="Arial" w:cs="Arial"/>
          <w:b/>
          <w:sz w:val="24"/>
        </w:rPr>
        <w:t>CR to update PRS-RSRP measurement requirements</w:t>
      </w:r>
    </w:p>
    <w:p w14:paraId="3E7A80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3FF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C1E587" w14:textId="77777777" w:rsidR="003C2426" w:rsidRDefault="003C2426" w:rsidP="003C2426">
      <w:pPr>
        <w:rPr>
          <w:rFonts w:ascii="Arial" w:hAnsi="Arial" w:cs="Arial"/>
          <w:b/>
          <w:sz w:val="24"/>
        </w:rPr>
      </w:pPr>
      <w:r>
        <w:rPr>
          <w:rFonts w:ascii="Arial" w:hAnsi="Arial" w:cs="Arial"/>
          <w:b/>
          <w:color w:val="0000FF"/>
          <w:sz w:val="24"/>
        </w:rPr>
        <w:t>R4-2114274</w:t>
      </w:r>
      <w:r>
        <w:rPr>
          <w:rFonts w:ascii="Arial" w:hAnsi="Arial" w:cs="Arial"/>
          <w:b/>
          <w:color w:val="0000FF"/>
          <w:sz w:val="24"/>
        </w:rPr>
        <w:tab/>
      </w:r>
      <w:r>
        <w:rPr>
          <w:rFonts w:ascii="Arial" w:hAnsi="Arial" w:cs="Arial"/>
          <w:b/>
          <w:sz w:val="24"/>
        </w:rPr>
        <w:t>CR to update PRS-RSRP measurement requirements R17</w:t>
      </w:r>
    </w:p>
    <w:p w14:paraId="2D8F4E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C631C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040A2" w14:textId="77777777" w:rsidR="003C2426" w:rsidRDefault="003C2426" w:rsidP="003C2426">
      <w:pPr>
        <w:rPr>
          <w:rFonts w:ascii="Arial" w:hAnsi="Arial" w:cs="Arial"/>
          <w:b/>
          <w:sz w:val="24"/>
        </w:rPr>
      </w:pPr>
      <w:r>
        <w:rPr>
          <w:rFonts w:ascii="Arial" w:hAnsi="Arial" w:cs="Arial"/>
          <w:b/>
          <w:color w:val="0000FF"/>
          <w:sz w:val="24"/>
        </w:rPr>
        <w:t>R4-2114452</w:t>
      </w:r>
      <w:r>
        <w:rPr>
          <w:rFonts w:ascii="Arial" w:hAnsi="Arial" w:cs="Arial"/>
          <w:b/>
          <w:color w:val="0000FF"/>
          <w:sz w:val="24"/>
        </w:rPr>
        <w:tab/>
      </w:r>
      <w:r>
        <w:rPr>
          <w:rFonts w:ascii="Arial" w:hAnsi="Arial" w:cs="Arial"/>
          <w:b/>
          <w:sz w:val="24"/>
        </w:rPr>
        <w:t>On PRS-RSRP measurement requirements</w:t>
      </w:r>
    </w:p>
    <w:p w14:paraId="586C80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58EC0E1" w14:textId="77777777" w:rsidR="003C2426" w:rsidRDefault="003C2426" w:rsidP="003C2426">
      <w:pPr>
        <w:rPr>
          <w:rFonts w:ascii="Arial" w:hAnsi="Arial" w:cs="Arial"/>
          <w:b/>
        </w:rPr>
      </w:pPr>
      <w:r>
        <w:rPr>
          <w:rFonts w:ascii="Arial" w:hAnsi="Arial" w:cs="Arial"/>
          <w:b/>
        </w:rPr>
        <w:t xml:space="preserve">Abstract: </w:t>
      </w:r>
    </w:p>
    <w:p w14:paraId="608A5A44" w14:textId="77777777" w:rsidR="003C2426" w:rsidRDefault="003C2426" w:rsidP="003C2426">
      <w:r>
        <w:t>On PRS-RSRP measurement requirements</w:t>
      </w:r>
    </w:p>
    <w:p w14:paraId="36B5DD7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CD964" w14:textId="77777777" w:rsidR="003C2426" w:rsidRDefault="003C2426" w:rsidP="003C2426">
      <w:pPr>
        <w:rPr>
          <w:rFonts w:ascii="Arial" w:hAnsi="Arial" w:cs="Arial"/>
          <w:b/>
          <w:sz w:val="24"/>
        </w:rPr>
      </w:pPr>
      <w:r>
        <w:rPr>
          <w:rFonts w:ascii="Arial" w:hAnsi="Arial" w:cs="Arial"/>
          <w:b/>
          <w:color w:val="0000FF"/>
          <w:sz w:val="24"/>
        </w:rPr>
        <w:t>R4-2114453</w:t>
      </w:r>
      <w:r>
        <w:rPr>
          <w:rFonts w:ascii="Arial" w:hAnsi="Arial" w:cs="Arial"/>
          <w:b/>
          <w:color w:val="0000FF"/>
          <w:sz w:val="24"/>
        </w:rPr>
        <w:tab/>
      </w:r>
      <w:r>
        <w:rPr>
          <w:rFonts w:ascii="Arial" w:hAnsi="Arial" w:cs="Arial"/>
          <w:b/>
          <w:sz w:val="24"/>
        </w:rPr>
        <w:t>PRS-RSRP measurement requirements</w:t>
      </w:r>
    </w:p>
    <w:p w14:paraId="742CCB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75750B54" w14:textId="77777777" w:rsidR="003C2426" w:rsidRDefault="003C2426" w:rsidP="003C2426">
      <w:pPr>
        <w:rPr>
          <w:rFonts w:ascii="Arial" w:hAnsi="Arial" w:cs="Arial"/>
          <w:b/>
        </w:rPr>
      </w:pPr>
      <w:r>
        <w:rPr>
          <w:rFonts w:ascii="Arial" w:hAnsi="Arial" w:cs="Arial"/>
          <w:b/>
        </w:rPr>
        <w:t xml:space="preserve">Abstract: </w:t>
      </w:r>
    </w:p>
    <w:p w14:paraId="26407C3F" w14:textId="77777777" w:rsidR="003C2426" w:rsidRDefault="003C2426" w:rsidP="003C2426">
      <w:r>
        <w:t>Correction to PRS-RSRP measurement requirements.</w:t>
      </w:r>
    </w:p>
    <w:p w14:paraId="12EB31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D92F63" w14:textId="77777777" w:rsidR="003C2426" w:rsidRDefault="003C2426" w:rsidP="003C2426">
      <w:pPr>
        <w:rPr>
          <w:rFonts w:ascii="Arial" w:hAnsi="Arial" w:cs="Arial"/>
          <w:b/>
          <w:sz w:val="24"/>
        </w:rPr>
      </w:pPr>
      <w:r>
        <w:rPr>
          <w:rFonts w:ascii="Arial" w:hAnsi="Arial" w:cs="Arial"/>
          <w:b/>
          <w:color w:val="0000FF"/>
          <w:sz w:val="24"/>
        </w:rPr>
        <w:t>R4-2114454</w:t>
      </w:r>
      <w:r>
        <w:rPr>
          <w:rFonts w:ascii="Arial" w:hAnsi="Arial" w:cs="Arial"/>
          <w:b/>
          <w:color w:val="0000FF"/>
          <w:sz w:val="24"/>
        </w:rPr>
        <w:tab/>
      </w:r>
      <w:r>
        <w:rPr>
          <w:rFonts w:ascii="Arial" w:hAnsi="Arial" w:cs="Arial"/>
          <w:b/>
          <w:sz w:val="24"/>
        </w:rPr>
        <w:t>PRS-RSRP measurement requirements</w:t>
      </w:r>
    </w:p>
    <w:p w14:paraId="1DFBCD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5FF9D8A9" w14:textId="77777777" w:rsidR="003C2426" w:rsidRDefault="003C2426" w:rsidP="003C2426">
      <w:pPr>
        <w:rPr>
          <w:rFonts w:ascii="Arial" w:hAnsi="Arial" w:cs="Arial"/>
          <w:b/>
        </w:rPr>
      </w:pPr>
      <w:r>
        <w:rPr>
          <w:rFonts w:ascii="Arial" w:hAnsi="Arial" w:cs="Arial"/>
          <w:b/>
        </w:rPr>
        <w:t xml:space="preserve">Abstract: </w:t>
      </w:r>
    </w:p>
    <w:p w14:paraId="0EF9AB88" w14:textId="77777777" w:rsidR="003C2426" w:rsidRDefault="003C2426" w:rsidP="003C2426">
      <w:r>
        <w:t>On open issues related to PRS-RSRP measurement requirements.</w:t>
      </w:r>
    </w:p>
    <w:p w14:paraId="1B36359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353CD" w14:textId="77777777" w:rsidR="003C2426" w:rsidRDefault="003C2426" w:rsidP="003C2426">
      <w:pPr>
        <w:pStyle w:val="Heading6"/>
      </w:pPr>
      <w:bookmarkStart w:id="135" w:name="_Toc79760089"/>
      <w:bookmarkStart w:id="136" w:name="_Toc79760854"/>
      <w:r>
        <w:t>6.1.6.1.3</w:t>
      </w:r>
      <w:r>
        <w:tab/>
        <w:t>UE Rx-Tx time difference measurement requirements</w:t>
      </w:r>
      <w:bookmarkEnd w:id="135"/>
      <w:bookmarkEnd w:id="136"/>
    </w:p>
    <w:p w14:paraId="3FA2A6CE" w14:textId="77777777" w:rsidR="003C2426" w:rsidRDefault="003C2426" w:rsidP="003C2426">
      <w:pPr>
        <w:rPr>
          <w:rFonts w:ascii="Arial" w:hAnsi="Arial" w:cs="Arial"/>
          <w:b/>
          <w:sz w:val="24"/>
        </w:rPr>
      </w:pPr>
      <w:r>
        <w:rPr>
          <w:rFonts w:ascii="Arial" w:hAnsi="Arial" w:cs="Arial"/>
          <w:b/>
          <w:color w:val="0000FF"/>
          <w:sz w:val="24"/>
        </w:rPr>
        <w:t>R4-2111984</w:t>
      </w:r>
      <w:r>
        <w:rPr>
          <w:rFonts w:ascii="Arial" w:hAnsi="Arial" w:cs="Arial"/>
          <w:b/>
          <w:color w:val="0000FF"/>
          <w:sz w:val="24"/>
        </w:rPr>
        <w:tab/>
      </w:r>
      <w:r>
        <w:rPr>
          <w:rFonts w:ascii="Arial" w:hAnsi="Arial" w:cs="Arial"/>
          <w:b/>
          <w:sz w:val="24"/>
        </w:rPr>
        <w:t>Discussion on UE Rx-Tx time difference measurement requirements</w:t>
      </w:r>
    </w:p>
    <w:p w14:paraId="5DE603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C27F1B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6FF815" w14:textId="77777777" w:rsidR="003C2426" w:rsidRDefault="003C2426" w:rsidP="003C2426">
      <w:pPr>
        <w:rPr>
          <w:rFonts w:ascii="Arial" w:hAnsi="Arial" w:cs="Arial"/>
          <w:b/>
          <w:sz w:val="24"/>
        </w:rPr>
      </w:pPr>
      <w:r>
        <w:rPr>
          <w:rFonts w:ascii="Arial" w:hAnsi="Arial" w:cs="Arial"/>
          <w:b/>
          <w:color w:val="0000FF"/>
          <w:sz w:val="24"/>
        </w:rPr>
        <w:t>R4-2112542</w:t>
      </w:r>
      <w:r>
        <w:rPr>
          <w:rFonts w:ascii="Arial" w:hAnsi="Arial" w:cs="Arial"/>
          <w:b/>
          <w:color w:val="0000FF"/>
          <w:sz w:val="24"/>
        </w:rPr>
        <w:tab/>
      </w:r>
      <w:r>
        <w:rPr>
          <w:rFonts w:ascii="Arial" w:hAnsi="Arial" w:cs="Arial"/>
          <w:b/>
          <w:sz w:val="24"/>
        </w:rPr>
        <w:t>Remaining issues on UE RX-TX timing difference measurement requirements</w:t>
      </w:r>
    </w:p>
    <w:p w14:paraId="798CFCD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CDB6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D2BAFB" w14:textId="77777777" w:rsidR="003C2426" w:rsidRDefault="003C2426" w:rsidP="003C2426">
      <w:pPr>
        <w:rPr>
          <w:rFonts w:ascii="Arial" w:hAnsi="Arial" w:cs="Arial"/>
          <w:b/>
          <w:sz w:val="24"/>
        </w:rPr>
      </w:pPr>
      <w:r>
        <w:rPr>
          <w:rFonts w:ascii="Arial" w:hAnsi="Arial" w:cs="Arial"/>
          <w:b/>
          <w:color w:val="0000FF"/>
          <w:sz w:val="24"/>
        </w:rPr>
        <w:t>R4-2112567</w:t>
      </w:r>
      <w:r>
        <w:rPr>
          <w:rFonts w:ascii="Arial" w:hAnsi="Arial" w:cs="Arial"/>
          <w:b/>
          <w:color w:val="0000FF"/>
          <w:sz w:val="24"/>
        </w:rPr>
        <w:tab/>
      </w:r>
      <w:r>
        <w:rPr>
          <w:rFonts w:ascii="Arial" w:hAnsi="Arial" w:cs="Arial"/>
          <w:b/>
          <w:sz w:val="24"/>
        </w:rPr>
        <w:t>Draft CR to 38.133 correction on UE Rx-Tx timing difference measurement requirements</w:t>
      </w:r>
    </w:p>
    <w:p w14:paraId="555C18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493181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45785" w14:textId="77777777" w:rsidR="003C2426" w:rsidRDefault="003C2426" w:rsidP="003C2426">
      <w:pPr>
        <w:rPr>
          <w:rFonts w:ascii="Arial" w:hAnsi="Arial" w:cs="Arial"/>
          <w:b/>
          <w:sz w:val="24"/>
        </w:rPr>
      </w:pPr>
      <w:r>
        <w:rPr>
          <w:rFonts w:ascii="Arial" w:hAnsi="Arial" w:cs="Arial"/>
          <w:b/>
          <w:color w:val="0000FF"/>
          <w:sz w:val="24"/>
        </w:rPr>
        <w:lastRenderedPageBreak/>
        <w:t>R4-2112568</w:t>
      </w:r>
      <w:r>
        <w:rPr>
          <w:rFonts w:ascii="Arial" w:hAnsi="Arial" w:cs="Arial"/>
          <w:b/>
          <w:color w:val="0000FF"/>
          <w:sz w:val="24"/>
        </w:rPr>
        <w:tab/>
      </w:r>
      <w:r>
        <w:rPr>
          <w:rFonts w:ascii="Arial" w:hAnsi="Arial" w:cs="Arial"/>
          <w:b/>
          <w:sz w:val="24"/>
        </w:rPr>
        <w:t>Draft CR to 38.133 correction on UE Rx-Tx timing difference measurement requirements</w:t>
      </w:r>
    </w:p>
    <w:p w14:paraId="57DE338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vivo</w:t>
      </w:r>
    </w:p>
    <w:p w14:paraId="026A99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DDCD1" w14:textId="77777777" w:rsidR="003C2426" w:rsidRDefault="003C2426" w:rsidP="003C2426">
      <w:pPr>
        <w:rPr>
          <w:rFonts w:ascii="Arial" w:hAnsi="Arial" w:cs="Arial"/>
          <w:b/>
          <w:sz w:val="24"/>
        </w:rPr>
      </w:pPr>
      <w:r>
        <w:rPr>
          <w:rFonts w:ascii="Arial" w:hAnsi="Arial" w:cs="Arial"/>
          <w:b/>
          <w:color w:val="0000FF"/>
          <w:sz w:val="24"/>
        </w:rPr>
        <w:t>R4-2113260</w:t>
      </w:r>
      <w:r>
        <w:rPr>
          <w:rFonts w:ascii="Arial" w:hAnsi="Arial" w:cs="Arial"/>
          <w:b/>
          <w:color w:val="0000FF"/>
          <w:sz w:val="24"/>
        </w:rPr>
        <w:tab/>
      </w:r>
      <w:r>
        <w:rPr>
          <w:rFonts w:ascii="Arial" w:hAnsi="Arial" w:cs="Arial"/>
          <w:b/>
          <w:sz w:val="24"/>
        </w:rPr>
        <w:t>Discussion on the measurement period for UE Rx-Tx time difference</w:t>
      </w:r>
    </w:p>
    <w:p w14:paraId="335D2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83162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360D6" w14:textId="77777777" w:rsidR="003C2426" w:rsidRDefault="003C2426" w:rsidP="003C2426">
      <w:pPr>
        <w:rPr>
          <w:rFonts w:ascii="Arial" w:hAnsi="Arial" w:cs="Arial"/>
          <w:b/>
          <w:sz w:val="24"/>
        </w:rPr>
      </w:pPr>
      <w:r>
        <w:rPr>
          <w:rFonts w:ascii="Arial" w:hAnsi="Arial" w:cs="Arial"/>
          <w:b/>
          <w:color w:val="0000FF"/>
          <w:sz w:val="24"/>
        </w:rPr>
        <w:t>R4-2113261</w:t>
      </w:r>
      <w:r>
        <w:rPr>
          <w:rFonts w:ascii="Arial" w:hAnsi="Arial" w:cs="Arial"/>
          <w:b/>
          <w:color w:val="0000FF"/>
          <w:sz w:val="24"/>
        </w:rPr>
        <w:tab/>
      </w:r>
      <w:r>
        <w:rPr>
          <w:rFonts w:ascii="Arial" w:hAnsi="Arial" w:cs="Arial"/>
          <w:b/>
          <w:sz w:val="24"/>
        </w:rPr>
        <w:t>R16 CR to TS 38.133 on UE Rx-Tx time difference measurements</w:t>
      </w:r>
    </w:p>
    <w:p w14:paraId="4BC6D15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OPPO</w:t>
      </w:r>
    </w:p>
    <w:p w14:paraId="255A3A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03F72" w14:textId="77777777" w:rsidR="003C2426" w:rsidRDefault="003C2426" w:rsidP="003C2426">
      <w:pPr>
        <w:rPr>
          <w:rFonts w:ascii="Arial" w:hAnsi="Arial" w:cs="Arial"/>
          <w:b/>
          <w:sz w:val="24"/>
        </w:rPr>
      </w:pPr>
      <w:r>
        <w:rPr>
          <w:rFonts w:ascii="Arial" w:hAnsi="Arial" w:cs="Arial"/>
          <w:b/>
          <w:color w:val="0000FF"/>
          <w:sz w:val="24"/>
        </w:rPr>
        <w:t>R4-2113262</w:t>
      </w:r>
      <w:r>
        <w:rPr>
          <w:rFonts w:ascii="Arial" w:hAnsi="Arial" w:cs="Arial"/>
          <w:b/>
          <w:color w:val="0000FF"/>
          <w:sz w:val="24"/>
        </w:rPr>
        <w:tab/>
      </w:r>
      <w:r>
        <w:rPr>
          <w:rFonts w:ascii="Arial" w:hAnsi="Arial" w:cs="Arial"/>
          <w:b/>
          <w:sz w:val="24"/>
        </w:rPr>
        <w:t>R17 CR to TS 38.133 on UE Rx-Tx time difference measurements</w:t>
      </w:r>
    </w:p>
    <w:p w14:paraId="65DEBD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OPPO</w:t>
      </w:r>
    </w:p>
    <w:p w14:paraId="2D0A3DC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FF9BD" w14:textId="77777777" w:rsidR="003C2426" w:rsidRDefault="003C2426" w:rsidP="003C2426">
      <w:pPr>
        <w:rPr>
          <w:rFonts w:ascii="Arial" w:hAnsi="Arial" w:cs="Arial"/>
          <w:b/>
          <w:sz w:val="24"/>
        </w:rPr>
      </w:pPr>
      <w:r>
        <w:rPr>
          <w:rFonts w:ascii="Arial" w:hAnsi="Arial" w:cs="Arial"/>
          <w:b/>
          <w:color w:val="0000FF"/>
          <w:sz w:val="24"/>
        </w:rPr>
        <w:t>R4-2114194</w:t>
      </w:r>
      <w:r>
        <w:rPr>
          <w:rFonts w:ascii="Arial" w:hAnsi="Arial" w:cs="Arial"/>
          <w:b/>
          <w:color w:val="0000FF"/>
          <w:sz w:val="24"/>
        </w:rPr>
        <w:tab/>
      </w:r>
      <w:r>
        <w:rPr>
          <w:rFonts w:ascii="Arial" w:hAnsi="Arial" w:cs="Arial"/>
          <w:b/>
          <w:sz w:val="24"/>
        </w:rPr>
        <w:t>On UE Rx-Tx measurement requirements</w:t>
      </w:r>
    </w:p>
    <w:p w14:paraId="1D4CC5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548DE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A634D" w14:textId="77777777" w:rsidR="003C2426" w:rsidRDefault="003C2426" w:rsidP="003C2426">
      <w:pPr>
        <w:rPr>
          <w:rFonts w:ascii="Arial" w:hAnsi="Arial" w:cs="Arial"/>
          <w:b/>
          <w:sz w:val="24"/>
        </w:rPr>
      </w:pPr>
      <w:r>
        <w:rPr>
          <w:rFonts w:ascii="Arial" w:hAnsi="Arial" w:cs="Arial"/>
          <w:b/>
          <w:color w:val="0000FF"/>
          <w:sz w:val="24"/>
        </w:rPr>
        <w:t>R4-2114235</w:t>
      </w:r>
      <w:r>
        <w:rPr>
          <w:rFonts w:ascii="Arial" w:hAnsi="Arial" w:cs="Arial"/>
          <w:b/>
          <w:color w:val="0000FF"/>
          <w:sz w:val="24"/>
        </w:rPr>
        <w:tab/>
      </w:r>
      <w:r>
        <w:rPr>
          <w:rFonts w:ascii="Arial" w:hAnsi="Arial" w:cs="Arial"/>
          <w:b/>
          <w:sz w:val="24"/>
        </w:rPr>
        <w:t>Remaining issues on UE Rx-Tx TD measurement requirements</w:t>
      </w:r>
    </w:p>
    <w:p w14:paraId="78E088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8ED9F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1C4300" w14:textId="77777777" w:rsidR="003C2426" w:rsidRDefault="003C2426" w:rsidP="003C2426">
      <w:pPr>
        <w:rPr>
          <w:rFonts w:ascii="Arial" w:hAnsi="Arial" w:cs="Arial"/>
          <w:b/>
          <w:sz w:val="24"/>
        </w:rPr>
      </w:pPr>
      <w:r>
        <w:rPr>
          <w:rFonts w:ascii="Arial" w:hAnsi="Arial" w:cs="Arial"/>
          <w:b/>
          <w:color w:val="0000FF"/>
          <w:sz w:val="24"/>
        </w:rPr>
        <w:t>R4-2114275</w:t>
      </w:r>
      <w:r>
        <w:rPr>
          <w:rFonts w:ascii="Arial" w:hAnsi="Arial" w:cs="Arial"/>
          <w:b/>
          <w:color w:val="0000FF"/>
          <w:sz w:val="24"/>
        </w:rPr>
        <w:tab/>
      </w:r>
      <w:r>
        <w:rPr>
          <w:rFonts w:ascii="Arial" w:hAnsi="Arial" w:cs="Arial"/>
          <w:b/>
          <w:sz w:val="24"/>
        </w:rPr>
        <w:t>Discussion on remaining issues for UE Rx-Rx time difference measurement requirements</w:t>
      </w:r>
    </w:p>
    <w:p w14:paraId="6A4327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5F69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267B2" w14:textId="77777777" w:rsidR="003C2426" w:rsidRDefault="003C2426" w:rsidP="003C2426">
      <w:pPr>
        <w:rPr>
          <w:rFonts w:ascii="Arial" w:hAnsi="Arial" w:cs="Arial"/>
          <w:b/>
          <w:sz w:val="24"/>
        </w:rPr>
      </w:pPr>
      <w:r>
        <w:rPr>
          <w:rFonts w:ascii="Arial" w:hAnsi="Arial" w:cs="Arial"/>
          <w:b/>
          <w:color w:val="0000FF"/>
          <w:sz w:val="24"/>
        </w:rPr>
        <w:t>R4-2114276</w:t>
      </w:r>
      <w:r>
        <w:rPr>
          <w:rFonts w:ascii="Arial" w:hAnsi="Arial" w:cs="Arial"/>
          <w:b/>
          <w:color w:val="0000FF"/>
          <w:sz w:val="24"/>
        </w:rPr>
        <w:tab/>
      </w:r>
      <w:r>
        <w:rPr>
          <w:rFonts w:ascii="Arial" w:hAnsi="Arial" w:cs="Arial"/>
          <w:b/>
          <w:sz w:val="24"/>
        </w:rPr>
        <w:t>CR to update UE Rx-Tx time difference measurement requirements</w:t>
      </w:r>
    </w:p>
    <w:p w14:paraId="3460DF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7192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6F62F" w14:textId="77777777" w:rsidR="003C2426" w:rsidRDefault="003C2426" w:rsidP="003C2426">
      <w:pPr>
        <w:rPr>
          <w:rFonts w:ascii="Arial" w:hAnsi="Arial" w:cs="Arial"/>
          <w:b/>
          <w:sz w:val="24"/>
        </w:rPr>
      </w:pPr>
      <w:r>
        <w:rPr>
          <w:rFonts w:ascii="Arial" w:hAnsi="Arial" w:cs="Arial"/>
          <w:b/>
          <w:color w:val="0000FF"/>
          <w:sz w:val="24"/>
        </w:rPr>
        <w:lastRenderedPageBreak/>
        <w:t>R4-2114277</w:t>
      </w:r>
      <w:r>
        <w:rPr>
          <w:rFonts w:ascii="Arial" w:hAnsi="Arial" w:cs="Arial"/>
          <w:b/>
          <w:color w:val="0000FF"/>
          <w:sz w:val="24"/>
        </w:rPr>
        <w:tab/>
      </w:r>
      <w:r>
        <w:rPr>
          <w:rFonts w:ascii="Arial" w:hAnsi="Arial" w:cs="Arial"/>
          <w:b/>
          <w:sz w:val="24"/>
        </w:rPr>
        <w:t>CR to update UE Rx-Tx time difference measurement requirements R17</w:t>
      </w:r>
    </w:p>
    <w:p w14:paraId="211F2AD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BC26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1211B3" w14:textId="77777777" w:rsidR="003C2426" w:rsidRDefault="003C2426" w:rsidP="003C2426">
      <w:pPr>
        <w:rPr>
          <w:rFonts w:ascii="Arial" w:hAnsi="Arial" w:cs="Arial"/>
          <w:b/>
          <w:sz w:val="24"/>
        </w:rPr>
      </w:pPr>
      <w:r>
        <w:rPr>
          <w:rFonts w:ascii="Arial" w:hAnsi="Arial" w:cs="Arial"/>
          <w:b/>
          <w:color w:val="0000FF"/>
          <w:sz w:val="24"/>
        </w:rPr>
        <w:t>R4-2114455</w:t>
      </w:r>
      <w:r>
        <w:rPr>
          <w:rFonts w:ascii="Arial" w:hAnsi="Arial" w:cs="Arial"/>
          <w:b/>
          <w:color w:val="0000FF"/>
          <w:sz w:val="24"/>
        </w:rPr>
        <w:tab/>
      </w:r>
      <w:r>
        <w:rPr>
          <w:rFonts w:ascii="Arial" w:hAnsi="Arial" w:cs="Arial"/>
          <w:b/>
          <w:sz w:val="24"/>
        </w:rPr>
        <w:t>On UE Rx-Tx measurement requirements</w:t>
      </w:r>
    </w:p>
    <w:p w14:paraId="643DC9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158084A" w14:textId="77777777" w:rsidR="003C2426" w:rsidRDefault="003C2426" w:rsidP="003C2426">
      <w:pPr>
        <w:rPr>
          <w:rFonts w:ascii="Arial" w:hAnsi="Arial" w:cs="Arial"/>
          <w:b/>
        </w:rPr>
      </w:pPr>
      <w:r>
        <w:rPr>
          <w:rFonts w:ascii="Arial" w:hAnsi="Arial" w:cs="Arial"/>
          <w:b/>
        </w:rPr>
        <w:t xml:space="preserve">Abstract: </w:t>
      </w:r>
    </w:p>
    <w:p w14:paraId="1942DAAC" w14:textId="77777777" w:rsidR="003C2426" w:rsidRDefault="003C2426" w:rsidP="003C2426">
      <w:r>
        <w:t>Correction to UE Rx-Tx measurement requirements</w:t>
      </w:r>
    </w:p>
    <w:p w14:paraId="34CBBF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F0C4A" w14:textId="77777777" w:rsidR="003C2426" w:rsidRDefault="003C2426" w:rsidP="003C2426">
      <w:pPr>
        <w:rPr>
          <w:rFonts w:ascii="Arial" w:hAnsi="Arial" w:cs="Arial"/>
          <w:b/>
          <w:sz w:val="24"/>
        </w:rPr>
      </w:pPr>
      <w:r>
        <w:rPr>
          <w:rFonts w:ascii="Arial" w:hAnsi="Arial" w:cs="Arial"/>
          <w:b/>
          <w:color w:val="0000FF"/>
          <w:sz w:val="24"/>
        </w:rPr>
        <w:t>R4-2114456</w:t>
      </w:r>
      <w:r>
        <w:rPr>
          <w:rFonts w:ascii="Arial" w:hAnsi="Arial" w:cs="Arial"/>
          <w:b/>
          <w:color w:val="0000FF"/>
          <w:sz w:val="24"/>
        </w:rPr>
        <w:tab/>
      </w:r>
      <w:r>
        <w:rPr>
          <w:rFonts w:ascii="Arial" w:hAnsi="Arial" w:cs="Arial"/>
          <w:b/>
          <w:sz w:val="24"/>
        </w:rPr>
        <w:t>UE Rx-Tx measurement requirements</w:t>
      </w:r>
    </w:p>
    <w:p w14:paraId="300724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D0F8C54" w14:textId="77777777" w:rsidR="003C2426" w:rsidRDefault="003C2426" w:rsidP="003C2426">
      <w:pPr>
        <w:rPr>
          <w:rFonts w:ascii="Arial" w:hAnsi="Arial" w:cs="Arial"/>
          <w:b/>
        </w:rPr>
      </w:pPr>
      <w:r>
        <w:rPr>
          <w:rFonts w:ascii="Arial" w:hAnsi="Arial" w:cs="Arial"/>
          <w:b/>
        </w:rPr>
        <w:t xml:space="preserve">Abstract: </w:t>
      </w:r>
    </w:p>
    <w:p w14:paraId="78873FD7" w14:textId="77777777" w:rsidR="003C2426" w:rsidRDefault="003C2426" w:rsidP="003C2426">
      <w:r>
        <w:t>Correction to UE Rx-Tx measurement requirements</w:t>
      </w:r>
    </w:p>
    <w:p w14:paraId="77A906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49BA9" w14:textId="77777777" w:rsidR="003C2426" w:rsidRDefault="003C2426" w:rsidP="003C2426">
      <w:pPr>
        <w:rPr>
          <w:rFonts w:ascii="Arial" w:hAnsi="Arial" w:cs="Arial"/>
          <w:b/>
          <w:sz w:val="24"/>
        </w:rPr>
      </w:pPr>
      <w:r>
        <w:rPr>
          <w:rFonts w:ascii="Arial" w:hAnsi="Arial" w:cs="Arial"/>
          <w:b/>
          <w:color w:val="0000FF"/>
          <w:sz w:val="24"/>
        </w:rPr>
        <w:t>R4-2114457</w:t>
      </w:r>
      <w:r>
        <w:rPr>
          <w:rFonts w:ascii="Arial" w:hAnsi="Arial" w:cs="Arial"/>
          <w:b/>
          <w:color w:val="0000FF"/>
          <w:sz w:val="24"/>
        </w:rPr>
        <w:tab/>
      </w:r>
      <w:r>
        <w:rPr>
          <w:rFonts w:ascii="Arial" w:hAnsi="Arial" w:cs="Arial"/>
          <w:b/>
          <w:sz w:val="24"/>
        </w:rPr>
        <w:t>UE Rx-Tx measurement requirements</w:t>
      </w:r>
    </w:p>
    <w:p w14:paraId="70B45F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52BF0D21" w14:textId="77777777" w:rsidR="003C2426" w:rsidRDefault="003C2426" w:rsidP="003C2426">
      <w:pPr>
        <w:rPr>
          <w:rFonts w:ascii="Arial" w:hAnsi="Arial" w:cs="Arial"/>
          <w:b/>
        </w:rPr>
      </w:pPr>
      <w:r>
        <w:rPr>
          <w:rFonts w:ascii="Arial" w:hAnsi="Arial" w:cs="Arial"/>
          <w:b/>
        </w:rPr>
        <w:t xml:space="preserve">Abstract: </w:t>
      </w:r>
    </w:p>
    <w:p w14:paraId="06678E1F" w14:textId="77777777" w:rsidR="003C2426" w:rsidRDefault="003C2426" w:rsidP="003C2426">
      <w:r>
        <w:t>Correction to UE Rx-Tx measurement requirements</w:t>
      </w:r>
    </w:p>
    <w:p w14:paraId="4DC3FA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3A5C4" w14:textId="77777777" w:rsidR="003C2426" w:rsidRDefault="003C2426" w:rsidP="003C2426">
      <w:pPr>
        <w:pStyle w:val="Heading6"/>
      </w:pPr>
      <w:bookmarkStart w:id="137" w:name="_Toc79760090"/>
      <w:bookmarkStart w:id="138" w:name="_Toc79760855"/>
      <w:r>
        <w:t>6.1.6.1.4</w:t>
      </w:r>
      <w:r>
        <w:tab/>
        <w:t>Other requirements</w:t>
      </w:r>
      <w:bookmarkEnd w:id="137"/>
      <w:bookmarkEnd w:id="138"/>
    </w:p>
    <w:p w14:paraId="59AB4CE2" w14:textId="77777777" w:rsidR="003C2426" w:rsidRDefault="003C2426" w:rsidP="003C2426">
      <w:pPr>
        <w:rPr>
          <w:rFonts w:ascii="Arial" w:hAnsi="Arial" w:cs="Arial"/>
          <w:b/>
          <w:sz w:val="24"/>
        </w:rPr>
      </w:pPr>
      <w:r>
        <w:rPr>
          <w:rFonts w:ascii="Arial" w:hAnsi="Arial" w:cs="Arial"/>
          <w:b/>
          <w:color w:val="0000FF"/>
          <w:sz w:val="24"/>
        </w:rPr>
        <w:t>R4-2111987</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1BB15D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7E5E05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C5419" w14:textId="77777777" w:rsidR="003C2426" w:rsidRDefault="003C2426" w:rsidP="003C2426">
      <w:pPr>
        <w:rPr>
          <w:rFonts w:ascii="Arial" w:hAnsi="Arial" w:cs="Arial"/>
          <w:b/>
          <w:sz w:val="24"/>
        </w:rPr>
      </w:pPr>
      <w:r>
        <w:rPr>
          <w:rFonts w:ascii="Arial" w:hAnsi="Arial" w:cs="Arial"/>
          <w:b/>
          <w:color w:val="0000FF"/>
          <w:sz w:val="24"/>
        </w:rPr>
        <w:t>R4-2111988</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0C0341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CATT</w:t>
      </w:r>
    </w:p>
    <w:p w14:paraId="73EE5C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464E8" w14:textId="77777777" w:rsidR="003C2426" w:rsidRDefault="003C2426" w:rsidP="003C2426">
      <w:pPr>
        <w:rPr>
          <w:rFonts w:ascii="Arial" w:hAnsi="Arial" w:cs="Arial"/>
          <w:b/>
          <w:sz w:val="24"/>
        </w:rPr>
      </w:pPr>
      <w:r>
        <w:rPr>
          <w:rFonts w:ascii="Arial" w:hAnsi="Arial" w:cs="Arial"/>
          <w:b/>
          <w:color w:val="0000FF"/>
          <w:sz w:val="24"/>
        </w:rPr>
        <w:t>R4-2112543</w:t>
      </w:r>
      <w:r>
        <w:rPr>
          <w:rFonts w:ascii="Arial" w:hAnsi="Arial" w:cs="Arial"/>
          <w:b/>
          <w:color w:val="0000FF"/>
          <w:sz w:val="24"/>
        </w:rPr>
        <w:tab/>
      </w:r>
      <w:r>
        <w:rPr>
          <w:rFonts w:ascii="Arial" w:hAnsi="Arial" w:cs="Arial"/>
          <w:b/>
          <w:sz w:val="24"/>
        </w:rPr>
        <w:t>Remaining issues on general requirements for NR positioning</w:t>
      </w:r>
    </w:p>
    <w:p w14:paraId="187FD8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BA70C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6E763" w14:textId="77777777" w:rsidR="003C2426" w:rsidRDefault="003C2426" w:rsidP="003C2426">
      <w:pPr>
        <w:rPr>
          <w:rFonts w:ascii="Arial" w:hAnsi="Arial" w:cs="Arial"/>
          <w:b/>
          <w:sz w:val="24"/>
        </w:rPr>
      </w:pPr>
      <w:r>
        <w:rPr>
          <w:rFonts w:ascii="Arial" w:hAnsi="Arial" w:cs="Arial"/>
          <w:b/>
          <w:color w:val="0000FF"/>
          <w:sz w:val="24"/>
        </w:rPr>
        <w:t>R4-2112569</w:t>
      </w:r>
      <w:r>
        <w:rPr>
          <w:rFonts w:ascii="Arial" w:hAnsi="Arial" w:cs="Arial"/>
          <w:b/>
          <w:color w:val="0000FF"/>
          <w:sz w:val="24"/>
        </w:rPr>
        <w:tab/>
      </w:r>
      <w:r>
        <w:rPr>
          <w:rFonts w:ascii="Arial" w:hAnsi="Arial" w:cs="Arial"/>
          <w:b/>
          <w:sz w:val="24"/>
        </w:rPr>
        <w:t>Draft CR to 38.133 correction on CCSF for NR measurements for positioning</w:t>
      </w:r>
    </w:p>
    <w:p w14:paraId="6807A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08F849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56D68" w14:textId="77777777" w:rsidR="003C2426" w:rsidRDefault="003C2426" w:rsidP="003C2426">
      <w:pPr>
        <w:rPr>
          <w:rFonts w:ascii="Arial" w:hAnsi="Arial" w:cs="Arial"/>
          <w:b/>
          <w:sz w:val="24"/>
        </w:rPr>
      </w:pPr>
      <w:r>
        <w:rPr>
          <w:rFonts w:ascii="Arial" w:hAnsi="Arial" w:cs="Arial"/>
          <w:b/>
          <w:color w:val="0000FF"/>
          <w:sz w:val="24"/>
        </w:rPr>
        <w:t>R4-2112570</w:t>
      </w:r>
      <w:r>
        <w:rPr>
          <w:rFonts w:ascii="Arial" w:hAnsi="Arial" w:cs="Arial"/>
          <w:b/>
          <w:color w:val="0000FF"/>
          <w:sz w:val="24"/>
        </w:rPr>
        <w:tab/>
      </w:r>
      <w:r>
        <w:rPr>
          <w:rFonts w:ascii="Arial" w:hAnsi="Arial" w:cs="Arial"/>
          <w:b/>
          <w:sz w:val="24"/>
        </w:rPr>
        <w:t>Draft CR to 38.133 correction on CCSF for NR measurements for positioning</w:t>
      </w:r>
    </w:p>
    <w:p w14:paraId="0EE2F8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vivo</w:t>
      </w:r>
    </w:p>
    <w:p w14:paraId="3475C8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84191" w14:textId="77777777" w:rsidR="003C2426" w:rsidRDefault="003C2426" w:rsidP="003C2426">
      <w:pPr>
        <w:rPr>
          <w:rFonts w:ascii="Arial" w:hAnsi="Arial" w:cs="Arial"/>
          <w:b/>
          <w:sz w:val="24"/>
        </w:rPr>
      </w:pPr>
      <w:r>
        <w:rPr>
          <w:rFonts w:ascii="Arial" w:hAnsi="Arial" w:cs="Arial"/>
          <w:b/>
          <w:color w:val="0000FF"/>
          <w:sz w:val="24"/>
        </w:rPr>
        <w:t>R4-2113263</w:t>
      </w:r>
      <w:r>
        <w:rPr>
          <w:rFonts w:ascii="Arial" w:hAnsi="Arial" w:cs="Arial"/>
          <w:b/>
          <w:color w:val="0000FF"/>
          <w:sz w:val="24"/>
        </w:rPr>
        <w:tab/>
      </w:r>
      <w:r>
        <w:rPr>
          <w:rFonts w:ascii="Arial" w:hAnsi="Arial" w:cs="Arial"/>
          <w:b/>
          <w:sz w:val="24"/>
        </w:rPr>
        <w:t>Discussion on general PRS measurement requirements</w:t>
      </w:r>
    </w:p>
    <w:p w14:paraId="5D1824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2367D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514C1" w14:textId="77777777" w:rsidR="003C2426" w:rsidRDefault="003C2426" w:rsidP="003C2426">
      <w:pPr>
        <w:rPr>
          <w:rFonts w:ascii="Arial" w:hAnsi="Arial" w:cs="Arial"/>
          <w:b/>
          <w:sz w:val="24"/>
        </w:rPr>
      </w:pPr>
      <w:r>
        <w:rPr>
          <w:rFonts w:ascii="Arial" w:hAnsi="Arial" w:cs="Arial"/>
          <w:b/>
          <w:color w:val="0000FF"/>
          <w:sz w:val="24"/>
        </w:rPr>
        <w:t>R4-2114065</w:t>
      </w:r>
      <w:r>
        <w:rPr>
          <w:rFonts w:ascii="Arial" w:hAnsi="Arial" w:cs="Arial"/>
          <w:b/>
          <w:color w:val="0000FF"/>
          <w:sz w:val="24"/>
        </w:rPr>
        <w:tab/>
      </w:r>
      <w:r>
        <w:rPr>
          <w:rFonts w:ascii="Arial" w:hAnsi="Arial" w:cs="Arial"/>
          <w:b/>
          <w:sz w:val="24"/>
        </w:rPr>
        <w:t>Discussion on other PRS requirements</w:t>
      </w:r>
    </w:p>
    <w:p w14:paraId="49AA2F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0ECDD9A" w14:textId="77777777" w:rsidR="003C2426" w:rsidRDefault="003C2426" w:rsidP="003C2426">
      <w:pPr>
        <w:rPr>
          <w:rFonts w:ascii="Arial" w:hAnsi="Arial" w:cs="Arial"/>
          <w:b/>
        </w:rPr>
      </w:pPr>
      <w:r>
        <w:rPr>
          <w:rFonts w:ascii="Arial" w:hAnsi="Arial" w:cs="Arial"/>
          <w:b/>
        </w:rPr>
        <w:t xml:space="preserve">Abstract: </w:t>
      </w:r>
    </w:p>
    <w:p w14:paraId="39FE14D8" w14:textId="77777777" w:rsidR="003C2426" w:rsidRDefault="003C2426" w:rsidP="003C2426">
      <w:r>
        <w:t>Discussion on other PRS requirements</w:t>
      </w:r>
    </w:p>
    <w:p w14:paraId="637269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D9538" w14:textId="77777777" w:rsidR="003C2426" w:rsidRDefault="003C2426" w:rsidP="003C2426">
      <w:pPr>
        <w:rPr>
          <w:rFonts w:ascii="Arial" w:hAnsi="Arial" w:cs="Arial"/>
          <w:b/>
          <w:sz w:val="24"/>
        </w:rPr>
      </w:pPr>
      <w:r>
        <w:rPr>
          <w:rFonts w:ascii="Arial" w:hAnsi="Arial" w:cs="Arial"/>
          <w:b/>
          <w:color w:val="0000FF"/>
          <w:sz w:val="24"/>
        </w:rPr>
        <w:t>R4-2114066</w:t>
      </w:r>
      <w:r>
        <w:rPr>
          <w:rFonts w:ascii="Arial" w:hAnsi="Arial" w:cs="Arial"/>
          <w:b/>
          <w:color w:val="0000FF"/>
          <w:sz w:val="24"/>
        </w:rPr>
        <w:tab/>
      </w:r>
      <w:r>
        <w:rPr>
          <w:rFonts w:ascii="Arial" w:hAnsi="Arial" w:cs="Arial"/>
          <w:b/>
          <w:sz w:val="24"/>
        </w:rPr>
        <w:t>Selection of positioning frequency layer for MG occasion</w:t>
      </w:r>
    </w:p>
    <w:p w14:paraId="509269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BECCDA5" w14:textId="77777777" w:rsidR="003C2426" w:rsidRDefault="003C2426" w:rsidP="003C2426">
      <w:pPr>
        <w:rPr>
          <w:rFonts w:ascii="Arial" w:hAnsi="Arial" w:cs="Arial"/>
          <w:b/>
        </w:rPr>
      </w:pPr>
      <w:r>
        <w:rPr>
          <w:rFonts w:ascii="Arial" w:hAnsi="Arial" w:cs="Arial"/>
          <w:b/>
        </w:rPr>
        <w:t xml:space="preserve">Abstract: </w:t>
      </w:r>
    </w:p>
    <w:p w14:paraId="6699E478" w14:textId="77777777" w:rsidR="003C2426" w:rsidRDefault="003C2426" w:rsidP="003C2426">
      <w:r>
        <w:t>CR on other PRS requirements</w:t>
      </w:r>
    </w:p>
    <w:p w14:paraId="38DEAB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75B4BA" w14:textId="77777777" w:rsidR="003C2426" w:rsidRDefault="003C2426" w:rsidP="003C2426">
      <w:pPr>
        <w:rPr>
          <w:rFonts w:ascii="Arial" w:hAnsi="Arial" w:cs="Arial"/>
          <w:b/>
          <w:sz w:val="24"/>
        </w:rPr>
      </w:pPr>
      <w:r>
        <w:rPr>
          <w:rFonts w:ascii="Arial" w:hAnsi="Arial" w:cs="Arial"/>
          <w:b/>
          <w:color w:val="0000FF"/>
          <w:sz w:val="24"/>
        </w:rPr>
        <w:t>R4-2114067</w:t>
      </w:r>
      <w:r>
        <w:rPr>
          <w:rFonts w:ascii="Arial" w:hAnsi="Arial" w:cs="Arial"/>
          <w:b/>
          <w:color w:val="0000FF"/>
          <w:sz w:val="24"/>
        </w:rPr>
        <w:tab/>
      </w:r>
      <w:r>
        <w:rPr>
          <w:rFonts w:ascii="Arial" w:hAnsi="Arial" w:cs="Arial"/>
          <w:b/>
          <w:sz w:val="24"/>
        </w:rPr>
        <w:t>Selection of positioning frequency layer for MG occasion</w:t>
      </w:r>
    </w:p>
    <w:p w14:paraId="2BA32E6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2E389976" w14:textId="77777777" w:rsidR="003C2426" w:rsidRDefault="003C2426" w:rsidP="003C2426">
      <w:pPr>
        <w:rPr>
          <w:rFonts w:ascii="Arial" w:hAnsi="Arial" w:cs="Arial"/>
          <w:b/>
        </w:rPr>
      </w:pPr>
      <w:r>
        <w:rPr>
          <w:rFonts w:ascii="Arial" w:hAnsi="Arial" w:cs="Arial"/>
          <w:b/>
        </w:rPr>
        <w:t xml:space="preserve">Abstract: </w:t>
      </w:r>
    </w:p>
    <w:p w14:paraId="4C640E7F" w14:textId="77777777" w:rsidR="003C2426" w:rsidRDefault="003C2426" w:rsidP="003C2426">
      <w:r>
        <w:t>CR on other PRS requirements</w:t>
      </w:r>
    </w:p>
    <w:p w14:paraId="358CF4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3892E" w14:textId="77777777" w:rsidR="003C2426" w:rsidRDefault="003C2426" w:rsidP="003C2426">
      <w:pPr>
        <w:rPr>
          <w:rFonts w:ascii="Arial" w:hAnsi="Arial" w:cs="Arial"/>
          <w:b/>
          <w:sz w:val="24"/>
        </w:rPr>
      </w:pPr>
      <w:r>
        <w:rPr>
          <w:rFonts w:ascii="Arial" w:hAnsi="Arial" w:cs="Arial"/>
          <w:b/>
          <w:color w:val="0000FF"/>
          <w:sz w:val="24"/>
        </w:rPr>
        <w:t>R4-2114195</w:t>
      </w:r>
      <w:r>
        <w:rPr>
          <w:rFonts w:ascii="Arial" w:hAnsi="Arial" w:cs="Arial"/>
          <w:b/>
          <w:color w:val="0000FF"/>
          <w:sz w:val="24"/>
        </w:rPr>
        <w:tab/>
      </w:r>
      <w:r>
        <w:rPr>
          <w:rFonts w:ascii="Arial" w:hAnsi="Arial" w:cs="Arial"/>
          <w:b/>
          <w:sz w:val="24"/>
        </w:rPr>
        <w:t>On general PRS measurement requirements</w:t>
      </w:r>
    </w:p>
    <w:p w14:paraId="66029E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D999A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E336F" w14:textId="77777777" w:rsidR="003C2426" w:rsidRDefault="003C2426" w:rsidP="003C2426">
      <w:pPr>
        <w:rPr>
          <w:rFonts w:ascii="Arial" w:hAnsi="Arial" w:cs="Arial"/>
          <w:b/>
          <w:sz w:val="24"/>
        </w:rPr>
      </w:pPr>
      <w:r>
        <w:rPr>
          <w:rFonts w:ascii="Arial" w:hAnsi="Arial" w:cs="Arial"/>
          <w:b/>
          <w:color w:val="0000FF"/>
          <w:sz w:val="24"/>
        </w:rPr>
        <w:t>R4-2114278</w:t>
      </w:r>
      <w:r>
        <w:rPr>
          <w:rFonts w:ascii="Arial" w:hAnsi="Arial" w:cs="Arial"/>
          <w:b/>
          <w:color w:val="0000FF"/>
          <w:sz w:val="24"/>
        </w:rPr>
        <w:tab/>
      </w:r>
      <w:r>
        <w:rPr>
          <w:rFonts w:ascii="Arial" w:hAnsi="Arial" w:cs="Arial"/>
          <w:b/>
          <w:sz w:val="24"/>
        </w:rPr>
        <w:t>Discussion on CSSF and requirement applicability for PRS measurement</w:t>
      </w:r>
    </w:p>
    <w:p w14:paraId="799809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FA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5C9D0" w14:textId="77777777" w:rsidR="003C2426" w:rsidRDefault="003C2426" w:rsidP="003C2426">
      <w:pPr>
        <w:rPr>
          <w:rFonts w:ascii="Arial" w:hAnsi="Arial" w:cs="Arial"/>
          <w:b/>
          <w:sz w:val="24"/>
        </w:rPr>
      </w:pPr>
      <w:r>
        <w:rPr>
          <w:rFonts w:ascii="Arial" w:hAnsi="Arial" w:cs="Arial"/>
          <w:b/>
          <w:color w:val="0000FF"/>
          <w:sz w:val="24"/>
        </w:rPr>
        <w:t>R4-2114279</w:t>
      </w:r>
      <w:r>
        <w:rPr>
          <w:rFonts w:ascii="Arial" w:hAnsi="Arial" w:cs="Arial"/>
          <w:b/>
          <w:color w:val="0000FF"/>
          <w:sz w:val="24"/>
        </w:rPr>
        <w:tab/>
      </w:r>
      <w:r>
        <w:rPr>
          <w:rFonts w:ascii="Arial" w:hAnsi="Arial" w:cs="Arial"/>
          <w:b/>
          <w:sz w:val="24"/>
        </w:rPr>
        <w:t>CR on CSSF and requirement applicability for PRS measurement</w:t>
      </w:r>
    </w:p>
    <w:p w14:paraId="214C2C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4848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C4F70" w14:textId="77777777" w:rsidR="003C2426" w:rsidRDefault="003C2426" w:rsidP="003C2426">
      <w:pPr>
        <w:rPr>
          <w:rFonts w:ascii="Arial" w:hAnsi="Arial" w:cs="Arial"/>
          <w:b/>
          <w:sz w:val="24"/>
        </w:rPr>
      </w:pPr>
      <w:r>
        <w:rPr>
          <w:rFonts w:ascii="Arial" w:hAnsi="Arial" w:cs="Arial"/>
          <w:b/>
          <w:color w:val="0000FF"/>
          <w:sz w:val="24"/>
        </w:rPr>
        <w:t>R4-2114280</w:t>
      </w:r>
      <w:r>
        <w:rPr>
          <w:rFonts w:ascii="Arial" w:hAnsi="Arial" w:cs="Arial"/>
          <w:b/>
          <w:color w:val="0000FF"/>
          <w:sz w:val="24"/>
        </w:rPr>
        <w:tab/>
      </w:r>
      <w:r>
        <w:rPr>
          <w:rFonts w:ascii="Arial" w:hAnsi="Arial" w:cs="Arial"/>
          <w:b/>
          <w:sz w:val="24"/>
        </w:rPr>
        <w:t>CR on CSSF and requirement applicability for PRS measurement R17</w:t>
      </w:r>
    </w:p>
    <w:p w14:paraId="1B2033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53C0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019176" w14:textId="77777777" w:rsidR="003C2426" w:rsidRDefault="003C2426" w:rsidP="003C2426">
      <w:pPr>
        <w:pStyle w:val="Heading5"/>
      </w:pPr>
      <w:bookmarkStart w:id="139" w:name="_Toc79760091"/>
      <w:bookmarkStart w:id="140" w:name="_Toc79760856"/>
      <w:r>
        <w:t>6.1.6.2</w:t>
      </w:r>
      <w:r>
        <w:tab/>
        <w:t>RRM performance requirements (38.133)</w:t>
      </w:r>
      <w:bookmarkEnd w:id="139"/>
      <w:bookmarkEnd w:id="140"/>
    </w:p>
    <w:p w14:paraId="44363E66" w14:textId="77777777" w:rsidR="003C2426" w:rsidRDefault="003C2426" w:rsidP="003C2426">
      <w:pPr>
        <w:pStyle w:val="Heading6"/>
      </w:pPr>
      <w:bookmarkStart w:id="141" w:name="_Toc79760092"/>
      <w:bookmarkStart w:id="142" w:name="_Toc79760857"/>
      <w:r>
        <w:t>6.1.6.2.1</w:t>
      </w:r>
      <w:r>
        <w:tab/>
        <w:t>General</w:t>
      </w:r>
      <w:bookmarkEnd w:id="141"/>
      <w:bookmarkEnd w:id="142"/>
    </w:p>
    <w:p w14:paraId="7004A36C" w14:textId="77777777" w:rsidR="003C2426" w:rsidRDefault="003C2426" w:rsidP="003C2426">
      <w:pPr>
        <w:rPr>
          <w:rFonts w:ascii="Arial" w:hAnsi="Arial" w:cs="Arial"/>
          <w:b/>
          <w:sz w:val="24"/>
        </w:rPr>
      </w:pPr>
      <w:r>
        <w:rPr>
          <w:rFonts w:ascii="Arial" w:hAnsi="Arial" w:cs="Arial"/>
          <w:b/>
          <w:color w:val="0000FF"/>
          <w:sz w:val="24"/>
        </w:rPr>
        <w:t>R4-2114451</w:t>
      </w:r>
      <w:r>
        <w:rPr>
          <w:rFonts w:ascii="Arial" w:hAnsi="Arial" w:cs="Arial"/>
          <w:b/>
          <w:color w:val="0000FF"/>
          <w:sz w:val="24"/>
        </w:rPr>
        <w:tab/>
      </w:r>
      <w:r>
        <w:rPr>
          <w:rFonts w:ascii="Arial" w:hAnsi="Arial" w:cs="Arial"/>
          <w:b/>
          <w:sz w:val="24"/>
        </w:rPr>
        <w:t>Positioning RRM performance requirements in Rel-17</w:t>
      </w:r>
    </w:p>
    <w:p w14:paraId="7CFE54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Ericsson</w:t>
      </w:r>
    </w:p>
    <w:p w14:paraId="43F507BB" w14:textId="77777777" w:rsidR="003C2426" w:rsidRDefault="003C2426" w:rsidP="003C2426">
      <w:pPr>
        <w:rPr>
          <w:rFonts w:ascii="Arial" w:hAnsi="Arial" w:cs="Arial"/>
          <w:b/>
        </w:rPr>
      </w:pPr>
      <w:r>
        <w:rPr>
          <w:rFonts w:ascii="Arial" w:hAnsi="Arial" w:cs="Arial"/>
          <w:b/>
        </w:rPr>
        <w:t xml:space="preserve">Abstract: </w:t>
      </w:r>
    </w:p>
    <w:p w14:paraId="2A367138" w14:textId="77777777" w:rsidR="003C2426" w:rsidRDefault="003C2426" w:rsidP="003C2426">
      <w:r>
        <w:t>NR Positioning RRM performance requirements for Rel-16 version was agreed in R4-2108300 and Rel-17 version (cat A) in R4-2108301 (RAN4#99-e). But some requirements in cat A CR was not implemented in Rel-17</w:t>
      </w:r>
    </w:p>
    <w:p w14:paraId="05A234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422EF" w14:textId="77777777" w:rsidR="003C2426" w:rsidRDefault="003C2426" w:rsidP="003C2426">
      <w:pPr>
        <w:pStyle w:val="Heading6"/>
      </w:pPr>
      <w:bookmarkStart w:id="143" w:name="_Toc79760093"/>
      <w:bookmarkStart w:id="144" w:name="_Toc79760858"/>
      <w:r>
        <w:lastRenderedPageBreak/>
        <w:t>6.1.6.2.2</w:t>
      </w:r>
      <w:r>
        <w:tab/>
        <w:t>UE requirements and test cases</w:t>
      </w:r>
      <w:bookmarkEnd w:id="143"/>
      <w:bookmarkEnd w:id="144"/>
    </w:p>
    <w:p w14:paraId="117CF2E9" w14:textId="77777777" w:rsidR="003C2426" w:rsidRDefault="003C2426" w:rsidP="003C2426">
      <w:pPr>
        <w:pStyle w:val="Heading7"/>
      </w:pPr>
      <w:bookmarkStart w:id="145" w:name="_Toc79760094"/>
      <w:bookmarkStart w:id="146" w:name="_Toc79760859"/>
      <w:r>
        <w:t>6.1.6.2.2.1</w:t>
      </w:r>
      <w:r>
        <w:tab/>
        <w:t>General</w:t>
      </w:r>
      <w:bookmarkEnd w:id="145"/>
      <w:bookmarkEnd w:id="146"/>
    </w:p>
    <w:p w14:paraId="017F7E16" w14:textId="77777777" w:rsidR="003C2426" w:rsidRDefault="003C2426" w:rsidP="003C2426">
      <w:pPr>
        <w:rPr>
          <w:rFonts w:ascii="Arial" w:hAnsi="Arial" w:cs="Arial"/>
          <w:b/>
          <w:sz w:val="24"/>
        </w:rPr>
      </w:pPr>
      <w:r>
        <w:rPr>
          <w:rFonts w:ascii="Arial" w:hAnsi="Arial" w:cs="Arial"/>
          <w:b/>
          <w:color w:val="0000FF"/>
          <w:sz w:val="24"/>
        </w:rPr>
        <w:t>R4-2112547</w:t>
      </w:r>
      <w:r>
        <w:rPr>
          <w:rFonts w:ascii="Arial" w:hAnsi="Arial" w:cs="Arial"/>
          <w:b/>
          <w:color w:val="0000FF"/>
          <w:sz w:val="24"/>
        </w:rPr>
        <w:tab/>
      </w:r>
      <w:r>
        <w:rPr>
          <w:rFonts w:ascii="Arial" w:hAnsi="Arial" w:cs="Arial"/>
          <w:b/>
          <w:sz w:val="24"/>
        </w:rPr>
        <w:t>Additional link level simulation results for NR positioning</w:t>
      </w:r>
    </w:p>
    <w:p w14:paraId="1314B04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BBAE2D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E2C89" w14:textId="77777777" w:rsidR="003C2426" w:rsidRDefault="003C2426" w:rsidP="003C2426">
      <w:pPr>
        <w:rPr>
          <w:rFonts w:ascii="Arial" w:hAnsi="Arial" w:cs="Arial"/>
          <w:b/>
          <w:sz w:val="24"/>
        </w:rPr>
      </w:pPr>
      <w:r>
        <w:rPr>
          <w:rFonts w:ascii="Arial" w:hAnsi="Arial" w:cs="Arial"/>
          <w:b/>
          <w:color w:val="0000FF"/>
          <w:sz w:val="24"/>
        </w:rPr>
        <w:t>R4-2114281</w:t>
      </w:r>
      <w:r>
        <w:rPr>
          <w:rFonts w:ascii="Arial" w:hAnsi="Arial" w:cs="Arial"/>
          <w:b/>
          <w:color w:val="0000FF"/>
          <w:sz w:val="24"/>
        </w:rPr>
        <w:tab/>
      </w:r>
      <w:r>
        <w:rPr>
          <w:rFonts w:ascii="Arial" w:hAnsi="Arial" w:cs="Arial"/>
          <w:b/>
          <w:sz w:val="24"/>
        </w:rPr>
        <w:t>Additional simulation results for PRS measurement performance</w:t>
      </w:r>
    </w:p>
    <w:p w14:paraId="2E1F69B6"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273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55582" w14:textId="77777777" w:rsidR="003C2426" w:rsidRDefault="003C2426" w:rsidP="003C2426">
      <w:pPr>
        <w:rPr>
          <w:rFonts w:ascii="Arial" w:hAnsi="Arial" w:cs="Arial"/>
          <w:b/>
          <w:sz w:val="24"/>
        </w:rPr>
      </w:pPr>
      <w:r>
        <w:rPr>
          <w:rFonts w:ascii="Arial" w:hAnsi="Arial" w:cs="Arial"/>
          <w:b/>
          <w:color w:val="0000FF"/>
          <w:sz w:val="24"/>
        </w:rPr>
        <w:t>R4-2114458</w:t>
      </w:r>
      <w:r>
        <w:rPr>
          <w:rFonts w:ascii="Arial" w:hAnsi="Arial" w:cs="Arial"/>
          <w:b/>
          <w:color w:val="0000FF"/>
          <w:sz w:val="24"/>
        </w:rPr>
        <w:tab/>
      </w:r>
      <w:r>
        <w:rPr>
          <w:rFonts w:ascii="Arial" w:hAnsi="Arial" w:cs="Arial"/>
          <w:b/>
          <w:sz w:val="24"/>
        </w:rPr>
        <w:t>Link level simulation results for RSTD, PRS RSRP and UE Rx-Tx time difference</w:t>
      </w:r>
    </w:p>
    <w:p w14:paraId="2F8E273B"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B83D573" w14:textId="77777777" w:rsidR="003C2426" w:rsidRDefault="003C2426" w:rsidP="003C2426">
      <w:pPr>
        <w:rPr>
          <w:rFonts w:ascii="Arial" w:hAnsi="Arial" w:cs="Arial"/>
          <w:b/>
        </w:rPr>
      </w:pPr>
      <w:r>
        <w:rPr>
          <w:rFonts w:ascii="Arial" w:hAnsi="Arial" w:cs="Arial"/>
          <w:b/>
        </w:rPr>
        <w:t xml:space="preserve">Abstract: </w:t>
      </w:r>
    </w:p>
    <w:p w14:paraId="0BA0A6E0" w14:textId="77777777" w:rsidR="003C2426" w:rsidRDefault="003C2426" w:rsidP="003C2426">
      <w:r>
        <w:t>Link level simulation results for RSTD, PRS RSRP and UE Rx-Tx time difference based on agreements in RAN4#98bis-e</w:t>
      </w:r>
    </w:p>
    <w:p w14:paraId="2D2E89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B9662" w14:textId="77777777" w:rsidR="003C2426" w:rsidRDefault="003C2426" w:rsidP="003C2426">
      <w:pPr>
        <w:pStyle w:val="Heading7"/>
      </w:pPr>
      <w:bookmarkStart w:id="147" w:name="_Toc79760095"/>
      <w:bookmarkStart w:id="148" w:name="_Toc79760860"/>
      <w:r>
        <w:t>6.1.6.2.2.2</w:t>
      </w:r>
      <w:r>
        <w:tab/>
        <w:t>Measurement accuracy requirements</w:t>
      </w:r>
      <w:bookmarkEnd w:id="147"/>
      <w:bookmarkEnd w:id="148"/>
    </w:p>
    <w:p w14:paraId="53752928" w14:textId="77777777" w:rsidR="003C2426" w:rsidRDefault="003C2426" w:rsidP="003C2426">
      <w:pPr>
        <w:rPr>
          <w:rFonts w:ascii="Arial" w:hAnsi="Arial" w:cs="Arial"/>
          <w:b/>
          <w:sz w:val="24"/>
        </w:rPr>
      </w:pPr>
      <w:r>
        <w:rPr>
          <w:rFonts w:ascii="Arial" w:hAnsi="Arial" w:cs="Arial"/>
          <w:b/>
          <w:color w:val="0000FF"/>
          <w:sz w:val="24"/>
        </w:rPr>
        <w:t>R4-2113156</w:t>
      </w:r>
      <w:r>
        <w:rPr>
          <w:rFonts w:ascii="Arial" w:hAnsi="Arial" w:cs="Arial"/>
          <w:b/>
          <w:color w:val="0000FF"/>
          <w:sz w:val="24"/>
        </w:rPr>
        <w:tab/>
      </w:r>
      <w:r>
        <w:rPr>
          <w:rFonts w:ascii="Arial" w:hAnsi="Arial" w:cs="Arial"/>
          <w:b/>
          <w:sz w:val="24"/>
        </w:rPr>
        <w:t>Summary of link level simulation results for RSTD, PRS RSRP and UE Rx-Tx time difference</w:t>
      </w:r>
    </w:p>
    <w:p w14:paraId="50B8D19A"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14:paraId="5D4DD4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50DF2" w14:textId="77777777" w:rsidR="003C2426" w:rsidRDefault="003C2426" w:rsidP="003C2426">
      <w:pPr>
        <w:rPr>
          <w:rFonts w:ascii="Arial" w:hAnsi="Arial" w:cs="Arial"/>
          <w:b/>
          <w:sz w:val="24"/>
        </w:rPr>
      </w:pPr>
      <w:r>
        <w:rPr>
          <w:rFonts w:ascii="Arial" w:hAnsi="Arial" w:cs="Arial"/>
          <w:b/>
          <w:color w:val="0000FF"/>
          <w:sz w:val="24"/>
        </w:rPr>
        <w:t>R4-2114203</w:t>
      </w:r>
      <w:r>
        <w:rPr>
          <w:rFonts w:ascii="Arial" w:hAnsi="Arial" w:cs="Arial"/>
          <w:b/>
          <w:color w:val="0000FF"/>
          <w:sz w:val="24"/>
        </w:rPr>
        <w:tab/>
      </w:r>
      <w:r>
        <w:rPr>
          <w:rFonts w:ascii="Arial" w:hAnsi="Arial" w:cs="Arial"/>
          <w:b/>
          <w:sz w:val="24"/>
        </w:rPr>
        <w:t>Draft CR: Corrections to NR positioning performance requirements</w:t>
      </w:r>
    </w:p>
    <w:p w14:paraId="4184BD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1C5B47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19AB1" w14:textId="77777777" w:rsidR="003C2426" w:rsidRDefault="003C2426" w:rsidP="003C2426">
      <w:pPr>
        <w:rPr>
          <w:rFonts w:ascii="Arial" w:hAnsi="Arial" w:cs="Arial"/>
          <w:b/>
          <w:sz w:val="24"/>
        </w:rPr>
      </w:pPr>
      <w:r>
        <w:rPr>
          <w:rFonts w:ascii="Arial" w:hAnsi="Arial" w:cs="Arial"/>
          <w:b/>
          <w:color w:val="0000FF"/>
          <w:sz w:val="24"/>
        </w:rPr>
        <w:t>R4-2114204</w:t>
      </w:r>
      <w:r>
        <w:rPr>
          <w:rFonts w:ascii="Arial" w:hAnsi="Arial" w:cs="Arial"/>
          <w:b/>
          <w:color w:val="0000FF"/>
          <w:sz w:val="24"/>
        </w:rPr>
        <w:tab/>
      </w:r>
      <w:r>
        <w:rPr>
          <w:rFonts w:ascii="Arial" w:hAnsi="Arial" w:cs="Arial"/>
          <w:b/>
          <w:sz w:val="24"/>
        </w:rPr>
        <w:t>Draft CR: Corrections to NR positioning performance requirements</w:t>
      </w:r>
    </w:p>
    <w:p w14:paraId="0DF860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0C9068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64275" w14:textId="77777777" w:rsidR="003C2426" w:rsidRDefault="003C2426" w:rsidP="003C2426">
      <w:pPr>
        <w:pStyle w:val="Heading7"/>
      </w:pPr>
      <w:bookmarkStart w:id="149" w:name="_Toc79760096"/>
      <w:bookmarkStart w:id="150" w:name="_Toc79760861"/>
      <w:r>
        <w:lastRenderedPageBreak/>
        <w:t>6.1.6.2.2.3</w:t>
      </w:r>
      <w:r>
        <w:tab/>
        <w:t>Test cases</w:t>
      </w:r>
      <w:bookmarkEnd w:id="149"/>
      <w:bookmarkEnd w:id="150"/>
    </w:p>
    <w:p w14:paraId="5A304650" w14:textId="77777777" w:rsidR="003C2426" w:rsidRDefault="003C2426" w:rsidP="003C2426">
      <w:pPr>
        <w:pStyle w:val="Heading7"/>
      </w:pPr>
      <w:bookmarkStart w:id="151" w:name="_Toc79760097"/>
      <w:bookmarkStart w:id="152" w:name="_Toc79760862"/>
      <w:r>
        <w:t>6.1.6.2.2.2.1</w:t>
      </w:r>
      <w:r>
        <w:tab/>
        <w:t>PRS RSTD</w:t>
      </w:r>
      <w:bookmarkEnd w:id="151"/>
      <w:bookmarkEnd w:id="152"/>
    </w:p>
    <w:p w14:paraId="090653AB" w14:textId="77777777" w:rsidR="003C2426" w:rsidRDefault="003C2426" w:rsidP="003C2426">
      <w:pPr>
        <w:rPr>
          <w:rFonts w:ascii="Arial" w:hAnsi="Arial" w:cs="Arial"/>
          <w:b/>
          <w:sz w:val="24"/>
        </w:rPr>
      </w:pPr>
      <w:r>
        <w:rPr>
          <w:rFonts w:ascii="Arial" w:hAnsi="Arial" w:cs="Arial"/>
          <w:b/>
          <w:color w:val="0000FF"/>
          <w:sz w:val="24"/>
        </w:rPr>
        <w:t>R4-2112544</w:t>
      </w:r>
      <w:r>
        <w:rPr>
          <w:rFonts w:ascii="Arial" w:hAnsi="Arial" w:cs="Arial"/>
          <w:b/>
          <w:color w:val="0000FF"/>
          <w:sz w:val="24"/>
        </w:rPr>
        <w:tab/>
      </w:r>
      <w:r>
        <w:rPr>
          <w:rFonts w:ascii="Arial" w:hAnsi="Arial" w:cs="Arial"/>
          <w:b/>
          <w:sz w:val="24"/>
        </w:rPr>
        <w:t>Remaining issues on PRS RSTD accuracy requirements</w:t>
      </w:r>
    </w:p>
    <w:p w14:paraId="52C46A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27AD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FC40F" w14:textId="77777777" w:rsidR="003C2426" w:rsidRDefault="003C2426" w:rsidP="003C2426">
      <w:pPr>
        <w:rPr>
          <w:rFonts w:ascii="Arial" w:hAnsi="Arial" w:cs="Arial"/>
          <w:b/>
          <w:sz w:val="24"/>
        </w:rPr>
      </w:pPr>
      <w:r>
        <w:rPr>
          <w:rFonts w:ascii="Arial" w:hAnsi="Arial" w:cs="Arial"/>
          <w:b/>
          <w:color w:val="0000FF"/>
          <w:sz w:val="24"/>
        </w:rPr>
        <w:t>R4-2113154</w:t>
      </w:r>
      <w:r>
        <w:rPr>
          <w:rFonts w:ascii="Arial" w:hAnsi="Arial" w:cs="Arial"/>
          <w:b/>
          <w:color w:val="0000FF"/>
          <w:sz w:val="24"/>
        </w:rPr>
        <w:tab/>
      </w:r>
      <w:r>
        <w:rPr>
          <w:rFonts w:ascii="Arial" w:hAnsi="Arial" w:cs="Arial"/>
          <w:b/>
          <w:sz w:val="24"/>
        </w:rPr>
        <w:t>Discussion on NR PRS RSTD measurement accuracy requirements</w:t>
      </w:r>
    </w:p>
    <w:p w14:paraId="56513B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576DF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6513C" w14:textId="77777777" w:rsidR="003C2426" w:rsidRDefault="003C2426" w:rsidP="003C2426">
      <w:pPr>
        <w:rPr>
          <w:rFonts w:ascii="Arial" w:hAnsi="Arial" w:cs="Arial"/>
          <w:b/>
          <w:sz w:val="24"/>
        </w:rPr>
      </w:pPr>
      <w:r>
        <w:rPr>
          <w:rFonts w:ascii="Arial" w:hAnsi="Arial" w:cs="Arial"/>
          <w:b/>
          <w:color w:val="0000FF"/>
          <w:sz w:val="24"/>
        </w:rPr>
        <w:t>R4-2113264</w:t>
      </w:r>
      <w:r>
        <w:rPr>
          <w:rFonts w:ascii="Arial" w:hAnsi="Arial" w:cs="Arial"/>
          <w:b/>
          <w:color w:val="0000FF"/>
          <w:sz w:val="24"/>
        </w:rPr>
        <w:tab/>
      </w:r>
      <w:r>
        <w:rPr>
          <w:rFonts w:ascii="Arial" w:hAnsi="Arial" w:cs="Arial"/>
          <w:b/>
          <w:sz w:val="24"/>
        </w:rPr>
        <w:t>Discussion on PRS RSTD accuracy requirements</w:t>
      </w:r>
    </w:p>
    <w:p w14:paraId="3C472F3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1EAD7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687B1F" w14:textId="77777777" w:rsidR="003C2426" w:rsidRDefault="003C2426" w:rsidP="003C2426">
      <w:pPr>
        <w:rPr>
          <w:rFonts w:ascii="Arial" w:hAnsi="Arial" w:cs="Arial"/>
          <w:b/>
          <w:sz w:val="24"/>
        </w:rPr>
      </w:pPr>
      <w:r>
        <w:rPr>
          <w:rFonts w:ascii="Arial" w:hAnsi="Arial" w:cs="Arial"/>
          <w:b/>
          <w:color w:val="0000FF"/>
          <w:sz w:val="24"/>
        </w:rPr>
        <w:t>R4-2114196</w:t>
      </w:r>
      <w:r>
        <w:rPr>
          <w:rFonts w:ascii="Arial" w:hAnsi="Arial" w:cs="Arial"/>
          <w:b/>
          <w:color w:val="0000FF"/>
          <w:sz w:val="24"/>
        </w:rPr>
        <w:tab/>
      </w:r>
      <w:r>
        <w:rPr>
          <w:rFonts w:ascii="Arial" w:hAnsi="Arial" w:cs="Arial"/>
          <w:b/>
          <w:sz w:val="24"/>
        </w:rPr>
        <w:t>On PRS-RSTD measurement accuracy requirements</w:t>
      </w:r>
    </w:p>
    <w:p w14:paraId="384850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95051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4F3468" w14:textId="77777777" w:rsidR="003C2426" w:rsidRDefault="003C2426" w:rsidP="003C2426">
      <w:pPr>
        <w:rPr>
          <w:rFonts w:ascii="Arial" w:hAnsi="Arial" w:cs="Arial"/>
          <w:b/>
          <w:sz w:val="24"/>
        </w:rPr>
      </w:pPr>
      <w:r>
        <w:rPr>
          <w:rFonts w:ascii="Arial" w:hAnsi="Arial" w:cs="Arial"/>
          <w:b/>
          <w:color w:val="0000FF"/>
          <w:sz w:val="24"/>
        </w:rPr>
        <w:t>R4-2114282</w:t>
      </w:r>
      <w:r>
        <w:rPr>
          <w:rFonts w:ascii="Arial" w:hAnsi="Arial" w:cs="Arial"/>
          <w:b/>
          <w:color w:val="0000FF"/>
          <w:sz w:val="24"/>
        </w:rPr>
        <w:tab/>
      </w:r>
      <w:r>
        <w:rPr>
          <w:rFonts w:ascii="Arial" w:hAnsi="Arial" w:cs="Arial"/>
          <w:b/>
          <w:sz w:val="24"/>
        </w:rPr>
        <w:t>Discussion on accuracy requirements for RSTD measurement</w:t>
      </w:r>
    </w:p>
    <w:p w14:paraId="5E9A53C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8C8C2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EA6B7E" w14:textId="77777777" w:rsidR="003C2426" w:rsidRDefault="003C2426" w:rsidP="003C2426">
      <w:pPr>
        <w:rPr>
          <w:rFonts w:ascii="Arial" w:hAnsi="Arial" w:cs="Arial"/>
          <w:b/>
          <w:sz w:val="24"/>
        </w:rPr>
      </w:pPr>
      <w:r>
        <w:rPr>
          <w:rFonts w:ascii="Arial" w:hAnsi="Arial" w:cs="Arial"/>
          <w:b/>
          <w:color w:val="0000FF"/>
          <w:sz w:val="24"/>
        </w:rPr>
        <w:t>R4-2114283</w:t>
      </w:r>
      <w:r>
        <w:rPr>
          <w:rFonts w:ascii="Arial" w:hAnsi="Arial" w:cs="Arial"/>
          <w:b/>
          <w:color w:val="0000FF"/>
          <w:sz w:val="24"/>
        </w:rPr>
        <w:tab/>
      </w:r>
      <w:r>
        <w:rPr>
          <w:rFonts w:ascii="Arial" w:hAnsi="Arial" w:cs="Arial"/>
          <w:b/>
          <w:sz w:val="24"/>
        </w:rPr>
        <w:t>CR on accuracy requirements for RSTD measurement</w:t>
      </w:r>
    </w:p>
    <w:p w14:paraId="272AB61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93B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2A905" w14:textId="77777777" w:rsidR="003C2426" w:rsidRDefault="003C2426" w:rsidP="003C2426">
      <w:pPr>
        <w:rPr>
          <w:rFonts w:ascii="Arial" w:hAnsi="Arial" w:cs="Arial"/>
          <w:b/>
          <w:sz w:val="24"/>
        </w:rPr>
      </w:pPr>
      <w:r>
        <w:rPr>
          <w:rFonts w:ascii="Arial" w:hAnsi="Arial" w:cs="Arial"/>
          <w:b/>
          <w:color w:val="0000FF"/>
          <w:sz w:val="24"/>
        </w:rPr>
        <w:t>R4-2114284</w:t>
      </w:r>
      <w:r>
        <w:rPr>
          <w:rFonts w:ascii="Arial" w:hAnsi="Arial" w:cs="Arial"/>
          <w:b/>
          <w:color w:val="0000FF"/>
          <w:sz w:val="24"/>
        </w:rPr>
        <w:tab/>
      </w:r>
      <w:r>
        <w:rPr>
          <w:rFonts w:ascii="Arial" w:hAnsi="Arial" w:cs="Arial"/>
          <w:b/>
          <w:sz w:val="24"/>
        </w:rPr>
        <w:t>CR on accuracy requirements for RSTD measurement R17</w:t>
      </w:r>
    </w:p>
    <w:p w14:paraId="689AE3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674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A84F05" w14:textId="77777777" w:rsidR="003C2426" w:rsidRDefault="003C2426" w:rsidP="003C2426">
      <w:pPr>
        <w:pStyle w:val="Heading7"/>
      </w:pPr>
      <w:bookmarkStart w:id="153" w:name="_Toc79760098"/>
      <w:bookmarkStart w:id="154" w:name="_Toc79760863"/>
      <w:r>
        <w:t>6.1.6.2.2.4</w:t>
      </w:r>
      <w:r>
        <w:tab/>
        <w:t>Other</w:t>
      </w:r>
      <w:bookmarkEnd w:id="153"/>
      <w:bookmarkEnd w:id="154"/>
    </w:p>
    <w:p w14:paraId="7EEC2A43" w14:textId="77777777" w:rsidR="003C2426" w:rsidRDefault="003C2426" w:rsidP="003C2426">
      <w:pPr>
        <w:pStyle w:val="Heading7"/>
      </w:pPr>
      <w:bookmarkStart w:id="155" w:name="_Toc79760099"/>
      <w:bookmarkStart w:id="156" w:name="_Toc79760864"/>
      <w:r>
        <w:t>6.1.6.2.2.2.2</w:t>
      </w:r>
      <w:r>
        <w:tab/>
        <w:t>PRS RSRP</w:t>
      </w:r>
      <w:bookmarkEnd w:id="155"/>
      <w:bookmarkEnd w:id="156"/>
    </w:p>
    <w:p w14:paraId="451E3610" w14:textId="77777777" w:rsidR="003C2426" w:rsidRDefault="003C2426" w:rsidP="003C2426">
      <w:pPr>
        <w:rPr>
          <w:rFonts w:ascii="Arial" w:hAnsi="Arial" w:cs="Arial"/>
          <w:b/>
          <w:sz w:val="24"/>
        </w:rPr>
      </w:pPr>
      <w:r>
        <w:rPr>
          <w:rFonts w:ascii="Arial" w:hAnsi="Arial" w:cs="Arial"/>
          <w:b/>
          <w:color w:val="0000FF"/>
          <w:sz w:val="24"/>
        </w:rPr>
        <w:t>R4-2111989</w:t>
      </w:r>
      <w:r>
        <w:rPr>
          <w:rFonts w:ascii="Arial" w:hAnsi="Arial" w:cs="Arial"/>
          <w:b/>
          <w:color w:val="0000FF"/>
          <w:sz w:val="24"/>
        </w:rPr>
        <w:tab/>
      </w:r>
      <w:r>
        <w:rPr>
          <w:rFonts w:ascii="Arial" w:hAnsi="Arial" w:cs="Arial"/>
          <w:b/>
          <w:sz w:val="24"/>
        </w:rPr>
        <w:t>Discussion on PRS RSRP accuracy requirements</w:t>
      </w:r>
    </w:p>
    <w:p w14:paraId="330CE90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1550DA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ABF61" w14:textId="77777777" w:rsidR="003C2426" w:rsidRDefault="003C2426" w:rsidP="003C2426">
      <w:pPr>
        <w:rPr>
          <w:rFonts w:ascii="Arial" w:hAnsi="Arial" w:cs="Arial"/>
          <w:b/>
          <w:sz w:val="24"/>
        </w:rPr>
      </w:pPr>
      <w:r>
        <w:rPr>
          <w:rFonts w:ascii="Arial" w:hAnsi="Arial" w:cs="Arial"/>
          <w:b/>
          <w:color w:val="0000FF"/>
          <w:sz w:val="24"/>
        </w:rPr>
        <w:t>R4-2111991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5C8CA6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1AE355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58664" w14:textId="77777777" w:rsidR="003C2426" w:rsidRDefault="003C2426" w:rsidP="003C2426">
      <w:pPr>
        <w:rPr>
          <w:rFonts w:ascii="Arial" w:hAnsi="Arial" w:cs="Arial"/>
          <w:b/>
          <w:sz w:val="24"/>
        </w:rPr>
      </w:pPr>
      <w:r>
        <w:rPr>
          <w:rFonts w:ascii="Arial" w:hAnsi="Arial" w:cs="Arial"/>
          <w:b/>
          <w:color w:val="0000FF"/>
          <w:sz w:val="24"/>
        </w:rPr>
        <w:t>R4-2111992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6C417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263391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E83B9" w14:textId="77777777" w:rsidR="003C2426" w:rsidRDefault="003C2426" w:rsidP="003C2426">
      <w:pPr>
        <w:rPr>
          <w:rFonts w:ascii="Arial" w:hAnsi="Arial" w:cs="Arial"/>
          <w:b/>
          <w:sz w:val="24"/>
        </w:rPr>
      </w:pPr>
      <w:r>
        <w:rPr>
          <w:rFonts w:ascii="Arial" w:hAnsi="Arial" w:cs="Arial"/>
          <w:b/>
          <w:color w:val="0000FF"/>
          <w:sz w:val="24"/>
        </w:rPr>
        <w:t>R4-2112545</w:t>
      </w:r>
      <w:r>
        <w:rPr>
          <w:rFonts w:ascii="Arial" w:hAnsi="Arial" w:cs="Arial"/>
          <w:b/>
          <w:color w:val="0000FF"/>
          <w:sz w:val="24"/>
        </w:rPr>
        <w:tab/>
      </w:r>
      <w:r>
        <w:rPr>
          <w:rFonts w:ascii="Arial" w:hAnsi="Arial" w:cs="Arial"/>
          <w:b/>
          <w:sz w:val="24"/>
        </w:rPr>
        <w:t>Remaining issues on PRS-RSRP accuracy requirements</w:t>
      </w:r>
    </w:p>
    <w:p w14:paraId="7BF01F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5F492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C19C9" w14:textId="77777777" w:rsidR="003C2426" w:rsidRDefault="003C2426" w:rsidP="003C2426">
      <w:pPr>
        <w:pStyle w:val="Heading7"/>
      </w:pPr>
      <w:bookmarkStart w:id="157" w:name="_Toc79760100"/>
      <w:bookmarkStart w:id="158" w:name="_Toc79760865"/>
      <w:r>
        <w:t>6.1.6.2.2.3.1</w:t>
      </w:r>
      <w:r>
        <w:tab/>
        <w:t>General</w:t>
      </w:r>
      <w:bookmarkEnd w:id="157"/>
      <w:bookmarkEnd w:id="158"/>
    </w:p>
    <w:p w14:paraId="4996211D" w14:textId="77777777" w:rsidR="003C2426" w:rsidRDefault="003C2426" w:rsidP="003C2426">
      <w:pPr>
        <w:rPr>
          <w:rFonts w:ascii="Arial" w:hAnsi="Arial" w:cs="Arial"/>
          <w:b/>
          <w:sz w:val="24"/>
        </w:rPr>
      </w:pPr>
      <w:r>
        <w:rPr>
          <w:rFonts w:ascii="Arial" w:hAnsi="Arial" w:cs="Arial"/>
          <w:b/>
          <w:color w:val="0000FF"/>
          <w:sz w:val="24"/>
        </w:rPr>
        <w:t>R4-2113091</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16)</w:t>
      </w:r>
    </w:p>
    <w:p w14:paraId="1F81415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Rohde &amp; Schwarz</w:t>
      </w:r>
    </w:p>
    <w:p w14:paraId="3CB528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FE503" w14:textId="77777777" w:rsidR="003C2426" w:rsidRDefault="003C2426" w:rsidP="003C2426">
      <w:pPr>
        <w:rPr>
          <w:rFonts w:ascii="Arial" w:hAnsi="Arial" w:cs="Arial"/>
          <w:b/>
          <w:sz w:val="24"/>
        </w:rPr>
      </w:pPr>
      <w:r>
        <w:rPr>
          <w:rFonts w:ascii="Arial" w:hAnsi="Arial" w:cs="Arial"/>
          <w:b/>
          <w:color w:val="0000FF"/>
          <w:sz w:val="24"/>
        </w:rPr>
        <w:t>R4-2113092</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17)</w:t>
      </w:r>
    </w:p>
    <w:p w14:paraId="046159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25A584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E0A6D" w14:textId="77777777" w:rsidR="003C2426" w:rsidRDefault="003C2426" w:rsidP="003C2426">
      <w:pPr>
        <w:pStyle w:val="Heading7"/>
      </w:pPr>
      <w:bookmarkStart w:id="159" w:name="_Toc79760101"/>
      <w:bookmarkStart w:id="160" w:name="_Toc79760866"/>
      <w:r>
        <w:t>6.1.6.2.2.2.2</w:t>
      </w:r>
      <w:r>
        <w:tab/>
        <w:t>PRS RSRP</w:t>
      </w:r>
      <w:bookmarkEnd w:id="159"/>
      <w:bookmarkEnd w:id="160"/>
    </w:p>
    <w:p w14:paraId="3642CDB1" w14:textId="77777777" w:rsidR="003C2426" w:rsidRDefault="003C2426" w:rsidP="003C2426">
      <w:pPr>
        <w:rPr>
          <w:rFonts w:ascii="Arial" w:hAnsi="Arial" w:cs="Arial"/>
          <w:b/>
          <w:sz w:val="24"/>
        </w:rPr>
      </w:pPr>
      <w:r>
        <w:rPr>
          <w:rFonts w:ascii="Arial" w:hAnsi="Arial" w:cs="Arial"/>
          <w:b/>
          <w:color w:val="0000FF"/>
          <w:sz w:val="24"/>
        </w:rPr>
        <w:t>R4-2113265</w:t>
      </w:r>
      <w:r>
        <w:rPr>
          <w:rFonts w:ascii="Arial" w:hAnsi="Arial" w:cs="Arial"/>
          <w:b/>
          <w:color w:val="0000FF"/>
          <w:sz w:val="24"/>
        </w:rPr>
        <w:tab/>
      </w:r>
      <w:r>
        <w:rPr>
          <w:rFonts w:ascii="Arial" w:hAnsi="Arial" w:cs="Arial"/>
          <w:b/>
          <w:sz w:val="24"/>
        </w:rPr>
        <w:t>Discussion on PRS-RSRP accuracy requirements</w:t>
      </w:r>
    </w:p>
    <w:p w14:paraId="3BD9CD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DB9FF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328A6" w14:textId="77777777" w:rsidR="003C2426" w:rsidRDefault="003C2426" w:rsidP="003C2426">
      <w:pPr>
        <w:rPr>
          <w:rFonts w:ascii="Arial" w:hAnsi="Arial" w:cs="Arial"/>
          <w:b/>
          <w:sz w:val="24"/>
        </w:rPr>
      </w:pPr>
      <w:r>
        <w:rPr>
          <w:rFonts w:ascii="Arial" w:hAnsi="Arial" w:cs="Arial"/>
          <w:b/>
          <w:color w:val="0000FF"/>
          <w:sz w:val="24"/>
        </w:rPr>
        <w:t>R4-2113869</w:t>
      </w:r>
      <w:r>
        <w:rPr>
          <w:rFonts w:ascii="Arial" w:hAnsi="Arial" w:cs="Arial"/>
          <w:b/>
          <w:color w:val="0000FF"/>
          <w:sz w:val="24"/>
        </w:rPr>
        <w:tab/>
      </w:r>
      <w:r>
        <w:rPr>
          <w:rFonts w:ascii="Arial" w:hAnsi="Arial" w:cs="Arial"/>
          <w:b/>
          <w:sz w:val="24"/>
        </w:rPr>
        <w:t>Measurement Accuracy Requirements for PRS RSRP</w:t>
      </w:r>
    </w:p>
    <w:p w14:paraId="69BB4AA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12D08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6F476" w14:textId="77777777" w:rsidR="003C2426" w:rsidRDefault="003C2426" w:rsidP="003C2426">
      <w:pPr>
        <w:rPr>
          <w:rFonts w:ascii="Arial" w:hAnsi="Arial" w:cs="Arial"/>
          <w:b/>
          <w:sz w:val="24"/>
        </w:rPr>
      </w:pPr>
      <w:r>
        <w:rPr>
          <w:rFonts w:ascii="Arial" w:hAnsi="Arial" w:cs="Arial"/>
          <w:b/>
          <w:color w:val="0000FF"/>
          <w:sz w:val="24"/>
        </w:rPr>
        <w:t>R4-2113871</w:t>
      </w:r>
      <w:r>
        <w:rPr>
          <w:rFonts w:ascii="Arial" w:hAnsi="Arial" w:cs="Arial"/>
          <w:b/>
          <w:color w:val="0000FF"/>
          <w:sz w:val="24"/>
        </w:rPr>
        <w:tab/>
      </w:r>
      <w:r>
        <w:rPr>
          <w:rFonts w:ascii="Arial" w:hAnsi="Arial" w:cs="Arial"/>
          <w:b/>
          <w:sz w:val="24"/>
        </w:rPr>
        <w:t>[CR] accuracy requirements for PRS-RSRP</w:t>
      </w:r>
    </w:p>
    <w:p w14:paraId="6AFD257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0C9219F9" w14:textId="77777777" w:rsidR="003C2426" w:rsidRDefault="003C2426" w:rsidP="003C2426">
      <w:pPr>
        <w:rPr>
          <w:rFonts w:ascii="Arial" w:hAnsi="Arial" w:cs="Arial"/>
          <w:b/>
        </w:rPr>
      </w:pPr>
      <w:r>
        <w:rPr>
          <w:rFonts w:ascii="Arial" w:hAnsi="Arial" w:cs="Arial"/>
          <w:b/>
        </w:rPr>
        <w:t xml:space="preserve">Abstract: </w:t>
      </w:r>
    </w:p>
    <w:p w14:paraId="5BFB28AB" w14:textId="77777777" w:rsidR="003C2426" w:rsidRDefault="003C2426" w:rsidP="003C2426">
      <w:r>
        <w:t>In this draft CR we propose to specify absolute and relative accuracy requirements for PRS-RSRP under extreme conditions. The change proposed in this draft CR can be merged with other CRs discussing detailed values in the table.</w:t>
      </w:r>
    </w:p>
    <w:p w14:paraId="4D53FF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77091" w14:textId="77777777" w:rsidR="003C2426" w:rsidRDefault="003C2426" w:rsidP="003C2426">
      <w:pPr>
        <w:rPr>
          <w:rFonts w:ascii="Arial" w:hAnsi="Arial" w:cs="Arial"/>
          <w:b/>
          <w:sz w:val="24"/>
        </w:rPr>
      </w:pPr>
      <w:r>
        <w:rPr>
          <w:rFonts w:ascii="Arial" w:hAnsi="Arial" w:cs="Arial"/>
          <w:b/>
          <w:color w:val="0000FF"/>
          <w:sz w:val="24"/>
        </w:rPr>
        <w:t>R4-2113872</w:t>
      </w:r>
      <w:r>
        <w:rPr>
          <w:rFonts w:ascii="Arial" w:hAnsi="Arial" w:cs="Arial"/>
          <w:b/>
          <w:color w:val="0000FF"/>
          <w:sz w:val="24"/>
        </w:rPr>
        <w:tab/>
      </w:r>
      <w:r>
        <w:rPr>
          <w:rFonts w:ascii="Arial" w:hAnsi="Arial" w:cs="Arial"/>
          <w:b/>
          <w:sz w:val="24"/>
        </w:rPr>
        <w:t>[CR] accuracy requirements for PRS-RSRP</w:t>
      </w:r>
    </w:p>
    <w:p w14:paraId="43263AD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CAC7E4F" w14:textId="77777777" w:rsidR="003C2426" w:rsidRDefault="003C2426" w:rsidP="003C2426">
      <w:pPr>
        <w:rPr>
          <w:rFonts w:ascii="Arial" w:hAnsi="Arial" w:cs="Arial"/>
          <w:b/>
        </w:rPr>
      </w:pPr>
      <w:r>
        <w:rPr>
          <w:rFonts w:ascii="Arial" w:hAnsi="Arial" w:cs="Arial"/>
          <w:b/>
        </w:rPr>
        <w:t xml:space="preserve">Abstract: </w:t>
      </w:r>
    </w:p>
    <w:p w14:paraId="7076709E" w14:textId="77777777" w:rsidR="003C2426" w:rsidRDefault="003C2426" w:rsidP="003C2426">
      <w:r>
        <w:t>This is a Cat A CR.</w:t>
      </w:r>
    </w:p>
    <w:p w14:paraId="0ACB48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6D3F0" w14:textId="77777777" w:rsidR="003C2426" w:rsidRDefault="003C2426" w:rsidP="003C2426">
      <w:pPr>
        <w:rPr>
          <w:rFonts w:ascii="Arial" w:hAnsi="Arial" w:cs="Arial"/>
          <w:b/>
          <w:sz w:val="24"/>
        </w:rPr>
      </w:pPr>
      <w:r>
        <w:rPr>
          <w:rFonts w:ascii="Arial" w:hAnsi="Arial" w:cs="Arial"/>
          <w:b/>
          <w:color w:val="0000FF"/>
          <w:sz w:val="24"/>
        </w:rPr>
        <w:t>R4-2114285</w:t>
      </w:r>
      <w:r>
        <w:rPr>
          <w:rFonts w:ascii="Arial" w:hAnsi="Arial" w:cs="Arial"/>
          <w:b/>
          <w:color w:val="0000FF"/>
          <w:sz w:val="24"/>
        </w:rPr>
        <w:tab/>
      </w:r>
      <w:r>
        <w:rPr>
          <w:rFonts w:ascii="Arial" w:hAnsi="Arial" w:cs="Arial"/>
          <w:b/>
          <w:sz w:val="24"/>
        </w:rPr>
        <w:t>Discussion on accuracy requirements for PRS-RSRP measurement</w:t>
      </w:r>
    </w:p>
    <w:p w14:paraId="3C4D7C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A08F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EB55B" w14:textId="77777777" w:rsidR="003C2426" w:rsidRDefault="003C2426" w:rsidP="003C2426">
      <w:pPr>
        <w:pStyle w:val="Heading7"/>
      </w:pPr>
      <w:bookmarkStart w:id="161" w:name="_Toc79760102"/>
      <w:bookmarkStart w:id="162" w:name="_Toc79760867"/>
      <w:r>
        <w:t>6.1.6.2.2.3.1</w:t>
      </w:r>
      <w:r>
        <w:tab/>
        <w:t>General</w:t>
      </w:r>
      <w:bookmarkEnd w:id="161"/>
      <w:bookmarkEnd w:id="162"/>
    </w:p>
    <w:p w14:paraId="00A046E5" w14:textId="77777777" w:rsidR="003C2426" w:rsidRDefault="003C2426" w:rsidP="003C2426">
      <w:pPr>
        <w:rPr>
          <w:rFonts w:ascii="Arial" w:hAnsi="Arial" w:cs="Arial"/>
          <w:b/>
          <w:sz w:val="24"/>
        </w:rPr>
      </w:pPr>
      <w:r>
        <w:rPr>
          <w:rFonts w:ascii="Arial" w:hAnsi="Arial" w:cs="Arial"/>
          <w:b/>
          <w:color w:val="0000FF"/>
          <w:sz w:val="24"/>
        </w:rPr>
        <w:t>R4-2114287</w:t>
      </w:r>
      <w:r>
        <w:rPr>
          <w:rFonts w:ascii="Arial" w:hAnsi="Arial" w:cs="Arial"/>
          <w:b/>
          <w:color w:val="0000FF"/>
          <w:sz w:val="24"/>
        </w:rPr>
        <w:tab/>
      </w:r>
      <w:r>
        <w:rPr>
          <w:rFonts w:ascii="Arial" w:hAnsi="Arial" w:cs="Arial"/>
          <w:b/>
          <w:sz w:val="24"/>
        </w:rPr>
        <w:t>Discussion on RRM test case for UE positioning requirements</w:t>
      </w:r>
    </w:p>
    <w:p w14:paraId="1FCC62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F397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1C4ED" w14:textId="77777777" w:rsidR="003C2426" w:rsidRDefault="003C2426" w:rsidP="003C2426">
      <w:pPr>
        <w:rPr>
          <w:rFonts w:ascii="Arial" w:hAnsi="Arial" w:cs="Arial"/>
          <w:b/>
          <w:sz w:val="24"/>
        </w:rPr>
      </w:pPr>
      <w:r>
        <w:rPr>
          <w:rFonts w:ascii="Arial" w:hAnsi="Arial" w:cs="Arial"/>
          <w:b/>
          <w:color w:val="0000FF"/>
          <w:sz w:val="24"/>
        </w:rPr>
        <w:t>R4-2114288</w:t>
      </w:r>
      <w:r>
        <w:rPr>
          <w:rFonts w:ascii="Arial" w:hAnsi="Arial" w:cs="Arial"/>
          <w:b/>
          <w:color w:val="0000FF"/>
          <w:sz w:val="24"/>
        </w:rPr>
        <w:tab/>
      </w:r>
      <w:r>
        <w:rPr>
          <w:rFonts w:ascii="Arial" w:hAnsi="Arial" w:cs="Arial"/>
          <w:b/>
          <w:sz w:val="24"/>
        </w:rPr>
        <w:t>CR to update PRS RMC for positioning tests</w:t>
      </w:r>
    </w:p>
    <w:p w14:paraId="78EC91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A775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15277" w14:textId="77777777" w:rsidR="003C2426" w:rsidRDefault="003C2426" w:rsidP="003C2426">
      <w:pPr>
        <w:rPr>
          <w:rFonts w:ascii="Arial" w:hAnsi="Arial" w:cs="Arial"/>
          <w:b/>
          <w:sz w:val="24"/>
        </w:rPr>
      </w:pPr>
      <w:r>
        <w:rPr>
          <w:rFonts w:ascii="Arial" w:hAnsi="Arial" w:cs="Arial"/>
          <w:b/>
          <w:color w:val="0000FF"/>
          <w:sz w:val="24"/>
        </w:rPr>
        <w:t>R4-2114289</w:t>
      </w:r>
      <w:r>
        <w:rPr>
          <w:rFonts w:ascii="Arial" w:hAnsi="Arial" w:cs="Arial"/>
          <w:b/>
          <w:color w:val="0000FF"/>
          <w:sz w:val="24"/>
        </w:rPr>
        <w:tab/>
      </w:r>
      <w:r>
        <w:rPr>
          <w:rFonts w:ascii="Arial" w:hAnsi="Arial" w:cs="Arial"/>
          <w:b/>
          <w:sz w:val="24"/>
        </w:rPr>
        <w:t>CR to update PRS RMC for positioning tests R17</w:t>
      </w:r>
    </w:p>
    <w:p w14:paraId="0DA555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BBD7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3FC1A" w14:textId="77777777" w:rsidR="003C2426" w:rsidRDefault="003C2426" w:rsidP="003C2426">
      <w:pPr>
        <w:pStyle w:val="Heading7"/>
      </w:pPr>
      <w:bookmarkStart w:id="163" w:name="_Toc79760103"/>
      <w:bookmarkStart w:id="164" w:name="_Toc79760868"/>
      <w:r>
        <w:lastRenderedPageBreak/>
        <w:t>6.1.6.2.2.2.3</w:t>
      </w:r>
      <w:r>
        <w:tab/>
        <w:t>UE Rx-Tx time difference</w:t>
      </w:r>
      <w:bookmarkEnd w:id="163"/>
      <w:bookmarkEnd w:id="164"/>
    </w:p>
    <w:p w14:paraId="522B3392" w14:textId="77777777" w:rsidR="003C2426" w:rsidRDefault="003C2426" w:rsidP="003C2426">
      <w:pPr>
        <w:rPr>
          <w:rFonts w:ascii="Arial" w:hAnsi="Arial" w:cs="Arial"/>
          <w:b/>
          <w:sz w:val="24"/>
        </w:rPr>
      </w:pPr>
      <w:r>
        <w:rPr>
          <w:rFonts w:ascii="Arial" w:hAnsi="Arial" w:cs="Arial"/>
          <w:b/>
          <w:color w:val="0000FF"/>
          <w:sz w:val="24"/>
        </w:rPr>
        <w:t>R4-2111990</w:t>
      </w:r>
      <w:r>
        <w:rPr>
          <w:rFonts w:ascii="Arial" w:hAnsi="Arial" w:cs="Arial"/>
          <w:b/>
          <w:color w:val="0000FF"/>
          <w:sz w:val="24"/>
        </w:rPr>
        <w:tab/>
      </w:r>
      <w:r>
        <w:rPr>
          <w:rFonts w:ascii="Arial" w:hAnsi="Arial" w:cs="Arial"/>
          <w:b/>
          <w:sz w:val="24"/>
        </w:rPr>
        <w:t>Discussion on UE Rx-Tx time difference accuracy requirements</w:t>
      </w:r>
    </w:p>
    <w:p w14:paraId="5E663A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2D0A3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723EA" w14:textId="77777777" w:rsidR="003C2426" w:rsidRDefault="003C2426" w:rsidP="003C2426">
      <w:pPr>
        <w:pStyle w:val="Heading7"/>
      </w:pPr>
      <w:bookmarkStart w:id="165" w:name="_Toc79760104"/>
      <w:bookmarkStart w:id="166" w:name="_Toc79760869"/>
      <w:r>
        <w:t>6.1.6.2.2.3.2</w:t>
      </w:r>
      <w:r>
        <w:tab/>
        <w:t>Measurement requirements</w:t>
      </w:r>
      <w:bookmarkEnd w:id="165"/>
      <w:bookmarkEnd w:id="166"/>
    </w:p>
    <w:p w14:paraId="1D99AB11" w14:textId="77777777" w:rsidR="003C2426" w:rsidRDefault="003C2426" w:rsidP="003C2426">
      <w:pPr>
        <w:rPr>
          <w:rFonts w:ascii="Arial" w:hAnsi="Arial" w:cs="Arial"/>
          <w:b/>
          <w:sz w:val="24"/>
        </w:rPr>
      </w:pPr>
      <w:r>
        <w:rPr>
          <w:rFonts w:ascii="Arial" w:hAnsi="Arial" w:cs="Arial"/>
          <w:b/>
          <w:color w:val="0000FF"/>
          <w:sz w:val="24"/>
        </w:rPr>
        <w:t>R4-2111993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2B44639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79ADB5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475C8" w14:textId="77777777" w:rsidR="003C2426" w:rsidRDefault="003C2426" w:rsidP="003C2426">
      <w:pPr>
        <w:rPr>
          <w:rFonts w:ascii="Arial" w:hAnsi="Arial" w:cs="Arial"/>
          <w:b/>
          <w:sz w:val="24"/>
        </w:rPr>
      </w:pPr>
      <w:r>
        <w:rPr>
          <w:rFonts w:ascii="Arial" w:hAnsi="Arial" w:cs="Arial"/>
          <w:b/>
          <w:color w:val="0000FF"/>
          <w:sz w:val="24"/>
        </w:rPr>
        <w:t>R4-2111994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49C73A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7B152C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FE353" w14:textId="77777777" w:rsidR="003C2426" w:rsidRDefault="003C2426" w:rsidP="003C2426">
      <w:pPr>
        <w:pStyle w:val="Heading7"/>
      </w:pPr>
      <w:bookmarkStart w:id="167" w:name="_Toc79760105"/>
      <w:bookmarkStart w:id="168" w:name="_Toc79760870"/>
      <w:r>
        <w:t>6.1.6.2.2.2.3</w:t>
      </w:r>
      <w:r>
        <w:tab/>
        <w:t>UE Rx-Tx time difference</w:t>
      </w:r>
      <w:bookmarkEnd w:id="167"/>
      <w:bookmarkEnd w:id="168"/>
    </w:p>
    <w:p w14:paraId="71D0D106" w14:textId="77777777" w:rsidR="003C2426" w:rsidRDefault="003C2426" w:rsidP="003C2426">
      <w:pPr>
        <w:rPr>
          <w:rFonts w:ascii="Arial" w:hAnsi="Arial" w:cs="Arial"/>
          <w:b/>
          <w:sz w:val="24"/>
        </w:rPr>
      </w:pPr>
      <w:r>
        <w:rPr>
          <w:rFonts w:ascii="Arial" w:hAnsi="Arial" w:cs="Arial"/>
          <w:b/>
          <w:color w:val="0000FF"/>
          <w:sz w:val="24"/>
        </w:rPr>
        <w:t>R4-2112546</w:t>
      </w:r>
      <w:r>
        <w:rPr>
          <w:rFonts w:ascii="Arial" w:hAnsi="Arial" w:cs="Arial"/>
          <w:b/>
          <w:color w:val="0000FF"/>
          <w:sz w:val="24"/>
        </w:rPr>
        <w:tab/>
      </w:r>
      <w:r>
        <w:rPr>
          <w:rFonts w:ascii="Arial" w:hAnsi="Arial" w:cs="Arial"/>
          <w:b/>
          <w:sz w:val="24"/>
        </w:rPr>
        <w:t>Remaining issues on UE Rx-Tx timing difference accuracy requirements</w:t>
      </w:r>
    </w:p>
    <w:p w14:paraId="72EF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398FE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75C5CA" w14:textId="77777777" w:rsidR="003C2426" w:rsidRDefault="003C2426" w:rsidP="003C2426">
      <w:pPr>
        <w:rPr>
          <w:rFonts w:ascii="Arial" w:hAnsi="Arial" w:cs="Arial"/>
          <w:b/>
          <w:sz w:val="24"/>
        </w:rPr>
      </w:pPr>
      <w:r>
        <w:rPr>
          <w:rFonts w:ascii="Arial" w:hAnsi="Arial" w:cs="Arial"/>
          <w:b/>
          <w:color w:val="0000FF"/>
          <w:sz w:val="24"/>
        </w:rPr>
        <w:t>R4-2113155</w:t>
      </w:r>
      <w:r>
        <w:rPr>
          <w:rFonts w:ascii="Arial" w:hAnsi="Arial" w:cs="Arial"/>
          <w:b/>
          <w:color w:val="0000FF"/>
          <w:sz w:val="24"/>
        </w:rPr>
        <w:tab/>
      </w:r>
      <w:r>
        <w:rPr>
          <w:rFonts w:ascii="Arial" w:hAnsi="Arial" w:cs="Arial"/>
          <w:b/>
          <w:sz w:val="24"/>
        </w:rPr>
        <w:t>Discussion on UE RX-TX time difference measurement accuracy requirements</w:t>
      </w:r>
    </w:p>
    <w:p w14:paraId="7431B3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1AF87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ECB679" w14:textId="77777777" w:rsidR="003C2426" w:rsidRDefault="003C2426" w:rsidP="003C2426">
      <w:pPr>
        <w:pStyle w:val="Heading7"/>
      </w:pPr>
      <w:bookmarkStart w:id="169" w:name="_Toc79760106"/>
      <w:bookmarkStart w:id="170" w:name="_Toc79760871"/>
      <w:r>
        <w:t>6.1.6.2.2.3.2</w:t>
      </w:r>
      <w:r>
        <w:tab/>
        <w:t>Measurement requirements</w:t>
      </w:r>
      <w:bookmarkEnd w:id="169"/>
      <w:bookmarkEnd w:id="170"/>
    </w:p>
    <w:p w14:paraId="55211C6B" w14:textId="77777777" w:rsidR="003C2426" w:rsidRDefault="003C2426" w:rsidP="003C2426">
      <w:pPr>
        <w:rPr>
          <w:rFonts w:ascii="Arial" w:hAnsi="Arial" w:cs="Arial"/>
          <w:b/>
          <w:sz w:val="24"/>
        </w:rPr>
      </w:pPr>
      <w:r>
        <w:rPr>
          <w:rFonts w:ascii="Arial" w:hAnsi="Arial" w:cs="Arial"/>
          <w:b/>
          <w:color w:val="0000FF"/>
          <w:sz w:val="24"/>
        </w:rPr>
        <w:t>R4-2113445</w:t>
      </w:r>
      <w:r>
        <w:rPr>
          <w:rFonts w:ascii="Arial" w:hAnsi="Arial" w:cs="Arial"/>
          <w:b/>
          <w:color w:val="0000FF"/>
          <w:sz w:val="24"/>
        </w:rPr>
        <w:tab/>
      </w:r>
      <w:r>
        <w:rPr>
          <w:rFonts w:ascii="Arial" w:hAnsi="Arial" w:cs="Arial"/>
          <w:b/>
          <w:sz w:val="24"/>
        </w:rPr>
        <w:t>Draft CR on test case for RSTD measurement requirements in SA</w:t>
      </w:r>
    </w:p>
    <w:p w14:paraId="724C14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6BB1E4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D13AF" w14:textId="77777777" w:rsidR="003C2426" w:rsidRDefault="003C2426" w:rsidP="003C2426">
      <w:pPr>
        <w:rPr>
          <w:rFonts w:ascii="Arial" w:hAnsi="Arial" w:cs="Arial"/>
          <w:b/>
          <w:sz w:val="24"/>
        </w:rPr>
      </w:pPr>
      <w:r>
        <w:rPr>
          <w:rFonts w:ascii="Arial" w:hAnsi="Arial" w:cs="Arial"/>
          <w:b/>
          <w:color w:val="0000FF"/>
          <w:sz w:val="24"/>
        </w:rPr>
        <w:t>R4-2113446</w:t>
      </w:r>
      <w:r>
        <w:rPr>
          <w:rFonts w:ascii="Arial" w:hAnsi="Arial" w:cs="Arial"/>
          <w:b/>
          <w:color w:val="0000FF"/>
          <w:sz w:val="24"/>
        </w:rPr>
        <w:tab/>
      </w:r>
      <w:r>
        <w:rPr>
          <w:rFonts w:ascii="Arial" w:hAnsi="Arial" w:cs="Arial"/>
          <w:b/>
          <w:sz w:val="24"/>
        </w:rPr>
        <w:t>Draft CR on test case for RSTD measurement requirements in SA</w:t>
      </w:r>
    </w:p>
    <w:p w14:paraId="1938E43D"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3698AC7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1CFC77" w14:textId="77777777" w:rsidR="003C2426" w:rsidRDefault="003C2426" w:rsidP="003C2426">
      <w:pPr>
        <w:pStyle w:val="Heading7"/>
      </w:pPr>
      <w:bookmarkStart w:id="171" w:name="_Toc79760107"/>
      <w:bookmarkStart w:id="172" w:name="_Toc79760872"/>
      <w:r>
        <w:t>6.1.6.2.2.2.3</w:t>
      </w:r>
      <w:r>
        <w:tab/>
        <w:t>UE Rx-Tx time difference</w:t>
      </w:r>
      <w:bookmarkEnd w:id="171"/>
      <w:bookmarkEnd w:id="172"/>
    </w:p>
    <w:p w14:paraId="650E33A6" w14:textId="77777777" w:rsidR="003C2426" w:rsidRDefault="003C2426" w:rsidP="003C2426">
      <w:pPr>
        <w:rPr>
          <w:rFonts w:ascii="Arial" w:hAnsi="Arial" w:cs="Arial"/>
          <w:b/>
          <w:sz w:val="24"/>
        </w:rPr>
      </w:pPr>
      <w:r>
        <w:rPr>
          <w:rFonts w:ascii="Arial" w:hAnsi="Arial" w:cs="Arial"/>
          <w:b/>
          <w:color w:val="0000FF"/>
          <w:sz w:val="24"/>
        </w:rPr>
        <w:t>R4-2113870</w:t>
      </w:r>
      <w:r>
        <w:rPr>
          <w:rFonts w:ascii="Arial" w:hAnsi="Arial" w:cs="Arial"/>
          <w:b/>
          <w:color w:val="0000FF"/>
          <w:sz w:val="24"/>
        </w:rPr>
        <w:tab/>
      </w:r>
      <w:r>
        <w:rPr>
          <w:rFonts w:ascii="Arial" w:hAnsi="Arial" w:cs="Arial"/>
          <w:b/>
          <w:sz w:val="24"/>
        </w:rPr>
        <w:t>Measurement Accuracy Requirements for UE Rx-Tx time difference</w:t>
      </w:r>
    </w:p>
    <w:p w14:paraId="6CE06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76D044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ED6F07" w14:textId="77777777" w:rsidR="003C2426" w:rsidRDefault="003C2426" w:rsidP="003C2426">
      <w:pPr>
        <w:rPr>
          <w:rFonts w:ascii="Arial" w:hAnsi="Arial" w:cs="Arial"/>
          <w:b/>
          <w:sz w:val="24"/>
        </w:rPr>
      </w:pPr>
      <w:r>
        <w:rPr>
          <w:rFonts w:ascii="Arial" w:hAnsi="Arial" w:cs="Arial"/>
          <w:b/>
          <w:color w:val="0000FF"/>
          <w:sz w:val="24"/>
        </w:rPr>
        <w:t>R4-2114197</w:t>
      </w:r>
      <w:r>
        <w:rPr>
          <w:rFonts w:ascii="Arial" w:hAnsi="Arial" w:cs="Arial"/>
          <w:b/>
          <w:color w:val="0000FF"/>
          <w:sz w:val="24"/>
        </w:rPr>
        <w:tab/>
      </w:r>
      <w:r>
        <w:rPr>
          <w:rFonts w:ascii="Arial" w:hAnsi="Arial" w:cs="Arial"/>
          <w:b/>
          <w:sz w:val="24"/>
        </w:rPr>
        <w:t>On UE Rx-Tx measurement accuracy requirements</w:t>
      </w:r>
    </w:p>
    <w:p w14:paraId="65C93C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429B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82801" w14:textId="77777777" w:rsidR="003C2426" w:rsidRDefault="003C2426" w:rsidP="003C2426">
      <w:pPr>
        <w:rPr>
          <w:rFonts w:ascii="Arial" w:hAnsi="Arial" w:cs="Arial"/>
          <w:b/>
          <w:sz w:val="24"/>
        </w:rPr>
      </w:pPr>
      <w:r>
        <w:rPr>
          <w:rFonts w:ascii="Arial" w:hAnsi="Arial" w:cs="Arial"/>
          <w:b/>
          <w:color w:val="0000FF"/>
          <w:sz w:val="24"/>
        </w:rPr>
        <w:t>R4-2114286</w:t>
      </w:r>
      <w:r>
        <w:rPr>
          <w:rFonts w:ascii="Arial" w:hAnsi="Arial" w:cs="Arial"/>
          <w:b/>
          <w:color w:val="0000FF"/>
          <w:sz w:val="24"/>
        </w:rPr>
        <w:tab/>
      </w:r>
      <w:r>
        <w:rPr>
          <w:rFonts w:ascii="Arial" w:hAnsi="Arial" w:cs="Arial"/>
          <w:b/>
          <w:sz w:val="24"/>
        </w:rPr>
        <w:t>Discussion on accuracy requirements for UE Rx-Tx time difference measurement</w:t>
      </w:r>
    </w:p>
    <w:p w14:paraId="7CD3B3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A79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42D674" w14:textId="77777777" w:rsidR="003C2426" w:rsidRDefault="003C2426" w:rsidP="003C2426">
      <w:pPr>
        <w:pStyle w:val="Heading7"/>
      </w:pPr>
      <w:bookmarkStart w:id="173" w:name="_Toc79760108"/>
      <w:bookmarkStart w:id="174" w:name="_Toc79760873"/>
      <w:r>
        <w:t>6.1.6.2.2.3.2</w:t>
      </w:r>
      <w:r>
        <w:tab/>
        <w:t>Measurement requirements</w:t>
      </w:r>
      <w:bookmarkEnd w:id="173"/>
      <w:bookmarkEnd w:id="174"/>
    </w:p>
    <w:p w14:paraId="1C29E394" w14:textId="77777777" w:rsidR="003C2426" w:rsidRDefault="003C2426" w:rsidP="003C2426">
      <w:pPr>
        <w:rPr>
          <w:rFonts w:ascii="Arial" w:hAnsi="Arial" w:cs="Arial"/>
          <w:b/>
          <w:sz w:val="24"/>
        </w:rPr>
      </w:pPr>
      <w:r>
        <w:rPr>
          <w:rFonts w:ascii="Arial" w:hAnsi="Arial" w:cs="Arial"/>
          <w:b/>
          <w:color w:val="0000FF"/>
          <w:sz w:val="24"/>
        </w:rPr>
        <w:t>R4-2114290</w:t>
      </w:r>
      <w:r>
        <w:rPr>
          <w:rFonts w:ascii="Arial" w:hAnsi="Arial" w:cs="Arial"/>
          <w:b/>
          <w:color w:val="0000FF"/>
          <w:sz w:val="24"/>
        </w:rPr>
        <w:tab/>
      </w:r>
      <w:r>
        <w:rPr>
          <w:rFonts w:ascii="Arial" w:hAnsi="Arial" w:cs="Arial"/>
          <w:b/>
          <w:sz w:val="24"/>
        </w:rPr>
        <w:t>CR to update TC for PRS-RSRP measurement requirements for FR1 in SA</w:t>
      </w:r>
    </w:p>
    <w:p w14:paraId="0E0C6A8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5F74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A88E1" w14:textId="77777777" w:rsidR="003C2426" w:rsidRDefault="003C2426" w:rsidP="003C2426">
      <w:pPr>
        <w:rPr>
          <w:rFonts w:ascii="Arial" w:hAnsi="Arial" w:cs="Arial"/>
          <w:b/>
          <w:sz w:val="24"/>
        </w:rPr>
      </w:pPr>
      <w:r>
        <w:rPr>
          <w:rFonts w:ascii="Arial" w:hAnsi="Arial" w:cs="Arial"/>
          <w:b/>
          <w:color w:val="0000FF"/>
          <w:sz w:val="24"/>
        </w:rPr>
        <w:t>R4-2114291</w:t>
      </w:r>
      <w:r>
        <w:rPr>
          <w:rFonts w:ascii="Arial" w:hAnsi="Arial" w:cs="Arial"/>
          <w:b/>
          <w:color w:val="0000FF"/>
          <w:sz w:val="24"/>
        </w:rPr>
        <w:tab/>
      </w:r>
      <w:r>
        <w:rPr>
          <w:rFonts w:ascii="Arial" w:hAnsi="Arial" w:cs="Arial"/>
          <w:b/>
          <w:sz w:val="24"/>
        </w:rPr>
        <w:t>CR to update TC for PRS-RSRP measurement requirements for FR1 in SA R17</w:t>
      </w:r>
    </w:p>
    <w:p w14:paraId="0931D6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F6915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2F394" w14:textId="77777777" w:rsidR="003C2426" w:rsidRDefault="003C2426" w:rsidP="003C2426">
      <w:pPr>
        <w:pStyle w:val="Heading7"/>
      </w:pPr>
      <w:bookmarkStart w:id="175" w:name="_Toc79760109"/>
      <w:bookmarkStart w:id="176" w:name="_Toc79760874"/>
      <w:r>
        <w:t>6.1.6.2.2.2.3</w:t>
      </w:r>
      <w:r>
        <w:tab/>
        <w:t>UE Rx-Tx time difference</w:t>
      </w:r>
      <w:bookmarkEnd w:id="175"/>
      <w:bookmarkEnd w:id="176"/>
    </w:p>
    <w:p w14:paraId="22B72BFD" w14:textId="77777777" w:rsidR="003C2426" w:rsidRDefault="003C2426" w:rsidP="003C2426">
      <w:pPr>
        <w:rPr>
          <w:rFonts w:ascii="Arial" w:hAnsi="Arial" w:cs="Arial"/>
          <w:b/>
          <w:sz w:val="24"/>
        </w:rPr>
      </w:pPr>
      <w:r>
        <w:rPr>
          <w:rFonts w:ascii="Arial" w:hAnsi="Arial" w:cs="Arial"/>
          <w:b/>
          <w:color w:val="0000FF"/>
          <w:sz w:val="24"/>
        </w:rPr>
        <w:t>R4-2114459</w:t>
      </w:r>
      <w:r>
        <w:rPr>
          <w:rFonts w:ascii="Arial" w:hAnsi="Arial" w:cs="Arial"/>
          <w:b/>
          <w:color w:val="0000FF"/>
          <w:sz w:val="24"/>
        </w:rPr>
        <w:tab/>
      </w:r>
      <w:r>
        <w:rPr>
          <w:rFonts w:ascii="Arial" w:hAnsi="Arial" w:cs="Arial"/>
          <w:b/>
          <w:sz w:val="24"/>
        </w:rPr>
        <w:t>On UE Rx-Tx measurement accuracy requirements</w:t>
      </w:r>
    </w:p>
    <w:p w14:paraId="681F5DB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65B9A17" w14:textId="77777777" w:rsidR="003C2426" w:rsidRDefault="003C2426" w:rsidP="003C2426">
      <w:pPr>
        <w:rPr>
          <w:rFonts w:ascii="Arial" w:hAnsi="Arial" w:cs="Arial"/>
          <w:b/>
        </w:rPr>
      </w:pPr>
      <w:r>
        <w:rPr>
          <w:rFonts w:ascii="Arial" w:hAnsi="Arial" w:cs="Arial"/>
          <w:b/>
        </w:rPr>
        <w:t xml:space="preserve">Abstract: </w:t>
      </w:r>
    </w:p>
    <w:p w14:paraId="53331EF3" w14:textId="77777777" w:rsidR="003C2426" w:rsidRDefault="003C2426" w:rsidP="003C2426">
      <w:r>
        <w:t>On UE Rx-Tx measurement accuracy requirement related to remaining issues</w:t>
      </w:r>
    </w:p>
    <w:p w14:paraId="6B372BC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6CFBA" w14:textId="77777777" w:rsidR="003C2426" w:rsidRDefault="003C2426" w:rsidP="003C2426">
      <w:pPr>
        <w:rPr>
          <w:rFonts w:ascii="Arial" w:hAnsi="Arial" w:cs="Arial"/>
          <w:b/>
          <w:sz w:val="24"/>
        </w:rPr>
      </w:pPr>
      <w:r>
        <w:rPr>
          <w:rFonts w:ascii="Arial" w:hAnsi="Arial" w:cs="Arial"/>
          <w:b/>
          <w:color w:val="0000FF"/>
          <w:sz w:val="24"/>
        </w:rPr>
        <w:t>R4-2114460</w:t>
      </w:r>
      <w:r>
        <w:rPr>
          <w:rFonts w:ascii="Arial" w:hAnsi="Arial" w:cs="Arial"/>
          <w:b/>
          <w:color w:val="0000FF"/>
          <w:sz w:val="24"/>
        </w:rPr>
        <w:tab/>
      </w:r>
      <w:r>
        <w:rPr>
          <w:rFonts w:ascii="Arial" w:hAnsi="Arial" w:cs="Arial"/>
          <w:b/>
          <w:sz w:val="24"/>
        </w:rPr>
        <w:t>UE Rx-Tx measurement accuracy requirements</w:t>
      </w:r>
    </w:p>
    <w:p w14:paraId="3AABDE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6E7162A5" w14:textId="77777777" w:rsidR="003C2426" w:rsidRDefault="003C2426" w:rsidP="003C2426">
      <w:pPr>
        <w:rPr>
          <w:rFonts w:ascii="Arial" w:hAnsi="Arial" w:cs="Arial"/>
          <w:b/>
        </w:rPr>
      </w:pPr>
      <w:r>
        <w:rPr>
          <w:rFonts w:ascii="Arial" w:hAnsi="Arial" w:cs="Arial"/>
          <w:b/>
        </w:rPr>
        <w:t xml:space="preserve">Abstract: </w:t>
      </w:r>
    </w:p>
    <w:p w14:paraId="0EE24550" w14:textId="77777777" w:rsidR="003C2426" w:rsidRDefault="003C2426" w:rsidP="003C2426">
      <w:r>
        <w:t>UE Rx-Tx measurement accuracy requirement are updated to completed remaining issues</w:t>
      </w:r>
    </w:p>
    <w:p w14:paraId="1989BA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CFE871" w14:textId="77777777" w:rsidR="003C2426" w:rsidRDefault="003C2426" w:rsidP="003C2426">
      <w:pPr>
        <w:rPr>
          <w:rFonts w:ascii="Arial" w:hAnsi="Arial" w:cs="Arial"/>
          <w:b/>
          <w:sz w:val="24"/>
        </w:rPr>
      </w:pPr>
      <w:r>
        <w:rPr>
          <w:rFonts w:ascii="Arial" w:hAnsi="Arial" w:cs="Arial"/>
          <w:b/>
          <w:color w:val="0000FF"/>
          <w:sz w:val="24"/>
        </w:rPr>
        <w:t>R4-2114461</w:t>
      </w:r>
      <w:r>
        <w:rPr>
          <w:rFonts w:ascii="Arial" w:hAnsi="Arial" w:cs="Arial"/>
          <w:b/>
          <w:color w:val="0000FF"/>
          <w:sz w:val="24"/>
        </w:rPr>
        <w:tab/>
      </w:r>
      <w:r>
        <w:rPr>
          <w:rFonts w:ascii="Arial" w:hAnsi="Arial" w:cs="Arial"/>
          <w:b/>
          <w:sz w:val="24"/>
        </w:rPr>
        <w:t>UE Rx-Tx measurement accuracy requirements</w:t>
      </w:r>
    </w:p>
    <w:p w14:paraId="6A152A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8FBA10C" w14:textId="77777777" w:rsidR="003C2426" w:rsidRDefault="003C2426" w:rsidP="003C2426">
      <w:pPr>
        <w:rPr>
          <w:rFonts w:ascii="Arial" w:hAnsi="Arial" w:cs="Arial"/>
          <w:b/>
        </w:rPr>
      </w:pPr>
      <w:r>
        <w:rPr>
          <w:rFonts w:ascii="Arial" w:hAnsi="Arial" w:cs="Arial"/>
          <w:b/>
        </w:rPr>
        <w:t xml:space="preserve">Abstract: </w:t>
      </w:r>
    </w:p>
    <w:p w14:paraId="785E1F26" w14:textId="77777777" w:rsidR="003C2426" w:rsidRDefault="003C2426" w:rsidP="003C2426">
      <w:r>
        <w:t>UE Rx-Tx measurement accuracy requirement are updated to completed remaining issues</w:t>
      </w:r>
    </w:p>
    <w:p w14:paraId="4DDDF4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D80D2" w14:textId="77777777" w:rsidR="003C2426" w:rsidRDefault="003C2426" w:rsidP="003C2426">
      <w:pPr>
        <w:pStyle w:val="Heading7"/>
      </w:pPr>
      <w:bookmarkStart w:id="177" w:name="_Toc79760110"/>
      <w:bookmarkStart w:id="178" w:name="_Toc79760875"/>
      <w:r>
        <w:t>6.1.6.2.2.3.3</w:t>
      </w:r>
      <w:r>
        <w:tab/>
        <w:t>Accuracy requirements</w:t>
      </w:r>
      <w:bookmarkEnd w:id="177"/>
      <w:bookmarkEnd w:id="178"/>
    </w:p>
    <w:p w14:paraId="7073D8A5" w14:textId="77777777" w:rsidR="003C2426" w:rsidRDefault="003C2426" w:rsidP="003C2426">
      <w:pPr>
        <w:rPr>
          <w:rFonts w:ascii="Arial" w:hAnsi="Arial" w:cs="Arial"/>
          <w:b/>
          <w:sz w:val="24"/>
        </w:rPr>
      </w:pPr>
      <w:r>
        <w:rPr>
          <w:rFonts w:ascii="Arial" w:hAnsi="Arial" w:cs="Arial"/>
          <w:b/>
          <w:color w:val="0000FF"/>
          <w:sz w:val="24"/>
        </w:rPr>
        <w:t>R4-2113447</w:t>
      </w:r>
      <w:r>
        <w:rPr>
          <w:rFonts w:ascii="Arial" w:hAnsi="Arial" w:cs="Arial"/>
          <w:b/>
          <w:color w:val="0000FF"/>
          <w:sz w:val="24"/>
        </w:rPr>
        <w:tab/>
      </w:r>
      <w:r>
        <w:rPr>
          <w:rFonts w:ascii="Arial" w:hAnsi="Arial" w:cs="Arial"/>
          <w:b/>
          <w:sz w:val="24"/>
        </w:rPr>
        <w:t>Draft CR on test case for RSTD accuracy requirements</w:t>
      </w:r>
    </w:p>
    <w:p w14:paraId="274B226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0873E2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BF3FC1" w14:textId="77777777" w:rsidR="003C2426" w:rsidRDefault="003C2426" w:rsidP="003C2426">
      <w:pPr>
        <w:rPr>
          <w:rFonts w:ascii="Arial" w:hAnsi="Arial" w:cs="Arial"/>
          <w:b/>
          <w:sz w:val="24"/>
        </w:rPr>
      </w:pPr>
      <w:r>
        <w:rPr>
          <w:rFonts w:ascii="Arial" w:hAnsi="Arial" w:cs="Arial"/>
          <w:b/>
          <w:color w:val="0000FF"/>
          <w:sz w:val="24"/>
        </w:rPr>
        <w:t>R4-2113448</w:t>
      </w:r>
      <w:r>
        <w:rPr>
          <w:rFonts w:ascii="Arial" w:hAnsi="Arial" w:cs="Arial"/>
          <w:b/>
          <w:color w:val="0000FF"/>
          <w:sz w:val="24"/>
        </w:rPr>
        <w:tab/>
      </w:r>
      <w:r>
        <w:rPr>
          <w:rFonts w:ascii="Arial" w:hAnsi="Arial" w:cs="Arial"/>
          <w:b/>
          <w:sz w:val="24"/>
        </w:rPr>
        <w:t>Draft CR on test case for RSTD accuracy requirements</w:t>
      </w:r>
    </w:p>
    <w:p w14:paraId="23FDBD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5860C6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08247" w14:textId="77777777" w:rsidR="003C2426" w:rsidRDefault="003C2426" w:rsidP="003C2426">
      <w:pPr>
        <w:rPr>
          <w:rFonts w:ascii="Arial" w:hAnsi="Arial" w:cs="Arial"/>
          <w:b/>
          <w:sz w:val="24"/>
        </w:rPr>
      </w:pPr>
      <w:r>
        <w:rPr>
          <w:rFonts w:ascii="Arial" w:hAnsi="Arial" w:cs="Arial"/>
          <w:b/>
          <w:color w:val="0000FF"/>
          <w:sz w:val="24"/>
        </w:rPr>
        <w:t>R4-2114292</w:t>
      </w:r>
      <w:r>
        <w:rPr>
          <w:rFonts w:ascii="Arial" w:hAnsi="Arial" w:cs="Arial"/>
          <w:b/>
          <w:color w:val="0000FF"/>
          <w:sz w:val="24"/>
        </w:rPr>
        <w:tab/>
      </w:r>
      <w:r>
        <w:rPr>
          <w:rFonts w:ascii="Arial" w:hAnsi="Arial" w:cs="Arial"/>
          <w:b/>
          <w:sz w:val="24"/>
        </w:rPr>
        <w:t>CR to update TC for RSTD measurement accuracy for FR1 and FR2 in SA</w:t>
      </w:r>
    </w:p>
    <w:p w14:paraId="7582A05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D9B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CB126" w14:textId="77777777" w:rsidR="003C2426" w:rsidRDefault="003C2426" w:rsidP="003C2426">
      <w:pPr>
        <w:rPr>
          <w:rFonts w:ascii="Arial" w:hAnsi="Arial" w:cs="Arial"/>
          <w:b/>
          <w:sz w:val="24"/>
        </w:rPr>
      </w:pPr>
      <w:r>
        <w:rPr>
          <w:rFonts w:ascii="Arial" w:hAnsi="Arial" w:cs="Arial"/>
          <w:b/>
          <w:color w:val="0000FF"/>
          <w:sz w:val="24"/>
        </w:rPr>
        <w:t>R4-2114293</w:t>
      </w:r>
      <w:r>
        <w:rPr>
          <w:rFonts w:ascii="Arial" w:hAnsi="Arial" w:cs="Arial"/>
          <w:b/>
          <w:color w:val="0000FF"/>
          <w:sz w:val="24"/>
        </w:rPr>
        <w:tab/>
      </w:r>
      <w:r>
        <w:rPr>
          <w:rFonts w:ascii="Arial" w:hAnsi="Arial" w:cs="Arial"/>
          <w:b/>
          <w:sz w:val="24"/>
        </w:rPr>
        <w:t>CR to update TC for RSTD measurement accuracy for FR1 and FR2 in SA R17</w:t>
      </w:r>
    </w:p>
    <w:p w14:paraId="3204D2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7E0F2E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7F648" w14:textId="4CE6E21B" w:rsidR="003C2426" w:rsidRDefault="003C2426" w:rsidP="003C2426">
      <w:pPr>
        <w:pStyle w:val="Heading6"/>
      </w:pPr>
      <w:bookmarkStart w:id="179" w:name="_Toc79760111"/>
      <w:bookmarkStart w:id="180" w:name="_Toc79760876"/>
      <w:r>
        <w:t>6.1.6.2.3</w:t>
      </w:r>
      <w:r>
        <w:tab/>
      </w:r>
      <w:proofErr w:type="spellStart"/>
      <w:r>
        <w:t>gNB</w:t>
      </w:r>
      <w:proofErr w:type="spellEnd"/>
      <w:r>
        <w:t xml:space="preserve"> requirements</w:t>
      </w:r>
      <w:bookmarkEnd w:id="179"/>
      <w:bookmarkEnd w:id="180"/>
    </w:p>
    <w:p w14:paraId="02F80B7F" w14:textId="77777777" w:rsidR="004072F5" w:rsidRDefault="004072F5" w:rsidP="004072F5">
      <w:r>
        <w:t>================================================================================</w:t>
      </w:r>
    </w:p>
    <w:p w14:paraId="00DDC555" w14:textId="7E288FCD"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11</w:t>
      </w:r>
      <w:r w:rsidRPr="009933C3">
        <w:rPr>
          <w:rFonts w:ascii="Arial" w:hAnsi="Arial" w:cs="Arial"/>
          <w:b/>
          <w:color w:val="C00000"/>
          <w:sz w:val="24"/>
          <w:u w:val="single"/>
        </w:rPr>
        <w:t>] NR_pos_</w:t>
      </w:r>
      <w:r>
        <w:rPr>
          <w:rFonts w:ascii="Arial" w:hAnsi="Arial" w:cs="Arial"/>
          <w:b/>
          <w:color w:val="C00000"/>
          <w:sz w:val="24"/>
          <w:u w:val="single"/>
        </w:rPr>
        <w:t>3</w:t>
      </w:r>
    </w:p>
    <w:p w14:paraId="56E7F837" w14:textId="3EF856E8" w:rsidR="004072F5" w:rsidRPr="00766996" w:rsidRDefault="004072F5" w:rsidP="004072F5">
      <w:pPr>
        <w:rPr>
          <w:rFonts w:ascii="Arial" w:hAnsi="Arial" w:cs="Arial"/>
          <w:b/>
          <w:sz w:val="24"/>
          <w:lang w:val="en-US"/>
        </w:rPr>
      </w:pPr>
      <w:r>
        <w:rPr>
          <w:rFonts w:ascii="Arial" w:hAnsi="Arial" w:cs="Arial"/>
          <w:b/>
          <w:color w:val="0000FF"/>
          <w:sz w:val="24"/>
          <w:u w:val="thick"/>
        </w:rPr>
        <w:t>R4-2115201</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1C2A3882" w14:textId="4620E002" w:rsidR="004072F5" w:rsidRDefault="004072F5" w:rsidP="004072F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Ericsson)</w:t>
      </w:r>
    </w:p>
    <w:p w14:paraId="1AC6947E"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4F3B6144"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340F5016" w14:textId="77777777" w:rsidR="004072F5" w:rsidRDefault="004072F5" w:rsidP="004072F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80226D" w14:textId="77777777" w:rsidR="004072F5" w:rsidRDefault="004072F5" w:rsidP="004072F5">
      <w:pPr>
        <w:rPr>
          <w:lang w:val="en-US"/>
        </w:rPr>
      </w:pPr>
    </w:p>
    <w:p w14:paraId="30B57F8C"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DEAF06E" w14:textId="77777777" w:rsidR="004072F5" w:rsidRPr="00766996" w:rsidRDefault="004072F5" w:rsidP="004072F5">
      <w:pPr>
        <w:rPr>
          <w:bCs/>
          <w:lang w:val="en-US"/>
        </w:rPr>
      </w:pPr>
    </w:p>
    <w:p w14:paraId="79168C3E"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0F1005"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078286C1"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9E6866D" w14:textId="77777777" w:rsidR="004072F5" w:rsidRDefault="004072F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BBFF21E"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DB83FAB"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06F43A2"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44A34810" w14:textId="77777777" w:rsidTr="00766996">
        <w:tc>
          <w:tcPr>
            <w:tcW w:w="734" w:type="pct"/>
            <w:tcBorders>
              <w:top w:val="single" w:sz="4" w:space="0" w:color="auto"/>
              <w:left w:val="single" w:sz="4" w:space="0" w:color="auto"/>
              <w:bottom w:val="single" w:sz="4" w:space="0" w:color="auto"/>
              <w:right w:val="single" w:sz="4" w:space="0" w:color="auto"/>
            </w:tcBorders>
          </w:tcPr>
          <w:p w14:paraId="357858FB" w14:textId="77777777" w:rsidR="004072F5" w:rsidRDefault="004072F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4FA57DE" w14:textId="77777777" w:rsidR="004072F5" w:rsidRDefault="004072F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309D2CF" w14:textId="77777777" w:rsidR="004072F5" w:rsidRDefault="004072F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AE9565E" w14:textId="77777777" w:rsidR="004072F5" w:rsidRDefault="004072F5" w:rsidP="00766996">
            <w:pPr>
              <w:pStyle w:val="TAL"/>
              <w:keepNext w:val="0"/>
              <w:keepLines w:val="0"/>
              <w:spacing w:before="0" w:line="240" w:lineRule="auto"/>
              <w:rPr>
                <w:rFonts w:ascii="Times New Roman" w:hAnsi="Times New Roman"/>
                <w:sz w:val="20"/>
              </w:rPr>
            </w:pPr>
          </w:p>
        </w:tc>
      </w:tr>
    </w:tbl>
    <w:p w14:paraId="47106794" w14:textId="77777777" w:rsidR="004072F5" w:rsidRPr="00766996" w:rsidRDefault="004072F5" w:rsidP="004072F5">
      <w:pPr>
        <w:rPr>
          <w:bCs/>
          <w:lang w:val="en-US"/>
        </w:rPr>
      </w:pPr>
    </w:p>
    <w:p w14:paraId="5B626378"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05B58A30"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88ED01A" w14:textId="77777777" w:rsidR="004072F5" w:rsidRDefault="004072F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D269A9"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2C47AC"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C64BB4"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3531766"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E1A7CF0" w14:textId="77777777" w:rsidTr="00766996">
        <w:tc>
          <w:tcPr>
            <w:tcW w:w="1423" w:type="dxa"/>
            <w:tcBorders>
              <w:top w:val="single" w:sz="4" w:space="0" w:color="auto"/>
              <w:left w:val="single" w:sz="4" w:space="0" w:color="auto"/>
              <w:bottom w:val="single" w:sz="4" w:space="0" w:color="auto"/>
              <w:right w:val="single" w:sz="4" w:space="0" w:color="auto"/>
            </w:tcBorders>
          </w:tcPr>
          <w:p w14:paraId="2082F6A8"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B3D4CBE"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B5FA53"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3551322C"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6FE8AAB"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r>
    </w:tbl>
    <w:p w14:paraId="0937F395" w14:textId="77777777" w:rsidR="004072F5" w:rsidRDefault="004072F5" w:rsidP="004072F5">
      <w:pPr>
        <w:rPr>
          <w:bCs/>
          <w:lang w:val="en-US"/>
        </w:rPr>
      </w:pPr>
    </w:p>
    <w:p w14:paraId="4288604A"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E2C377" w14:textId="77777777" w:rsidR="004072F5" w:rsidRDefault="004072F5" w:rsidP="004072F5">
      <w:pPr>
        <w:rPr>
          <w:bCs/>
          <w:lang w:val="en-US"/>
        </w:rPr>
      </w:pPr>
    </w:p>
    <w:p w14:paraId="0A7151C6"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385ACC7B" w14:textId="77777777" w:rsidR="004072F5" w:rsidRDefault="004072F5" w:rsidP="004072F5">
      <w:pPr>
        <w:rPr>
          <w:bCs/>
          <w:lang w:val="en-US"/>
        </w:rPr>
      </w:pPr>
    </w:p>
    <w:p w14:paraId="0E636354" w14:textId="77777777" w:rsidR="004072F5" w:rsidRDefault="004072F5" w:rsidP="004072F5">
      <w:r>
        <w:t>================================================================================</w:t>
      </w:r>
    </w:p>
    <w:p w14:paraId="75CE0FE8" w14:textId="77777777" w:rsidR="004072F5" w:rsidRPr="00D541F3" w:rsidRDefault="004072F5" w:rsidP="00D541F3"/>
    <w:p w14:paraId="5A5FFE66" w14:textId="77777777" w:rsidR="003C2426" w:rsidRDefault="003C2426" w:rsidP="003C2426">
      <w:pPr>
        <w:pStyle w:val="Heading7"/>
      </w:pPr>
      <w:bookmarkStart w:id="181" w:name="_Toc79760112"/>
      <w:bookmarkStart w:id="182" w:name="_Toc79760877"/>
      <w:r>
        <w:t>6.1.6.2.3.1</w:t>
      </w:r>
      <w:r>
        <w:tab/>
        <w:t>General</w:t>
      </w:r>
      <w:bookmarkEnd w:id="181"/>
      <w:bookmarkEnd w:id="182"/>
    </w:p>
    <w:p w14:paraId="2FAF6B84" w14:textId="77777777" w:rsidR="003C2426" w:rsidRDefault="003C2426" w:rsidP="003C2426">
      <w:pPr>
        <w:rPr>
          <w:rFonts w:ascii="Arial" w:hAnsi="Arial" w:cs="Arial"/>
          <w:b/>
          <w:sz w:val="24"/>
        </w:rPr>
      </w:pPr>
      <w:r>
        <w:rPr>
          <w:rFonts w:ascii="Arial" w:hAnsi="Arial" w:cs="Arial"/>
          <w:b/>
          <w:color w:val="0000FF"/>
          <w:sz w:val="24"/>
        </w:rPr>
        <w:t>R4-2114044</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77BC8655"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67A73DA" w14:textId="77777777" w:rsidR="003C2426" w:rsidRDefault="003C2426" w:rsidP="003C2426">
      <w:pPr>
        <w:rPr>
          <w:rFonts w:ascii="Arial" w:hAnsi="Arial" w:cs="Arial"/>
          <w:b/>
        </w:rPr>
      </w:pPr>
      <w:r>
        <w:rPr>
          <w:rFonts w:ascii="Arial" w:hAnsi="Arial" w:cs="Arial"/>
          <w:b/>
        </w:rPr>
        <w:t xml:space="preserve">Abstract: </w:t>
      </w:r>
    </w:p>
    <w:p w14:paraId="72BB272B" w14:textId="77777777" w:rsidR="003C2426" w:rsidRDefault="003C2426" w:rsidP="003C2426">
      <w:r>
        <w:t>Updated link level simulation results collection</w:t>
      </w:r>
    </w:p>
    <w:p w14:paraId="10DA8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962E3" w14:textId="77777777" w:rsidR="003C2426" w:rsidRDefault="003C2426" w:rsidP="003C2426">
      <w:pPr>
        <w:pStyle w:val="Heading7"/>
      </w:pPr>
      <w:bookmarkStart w:id="183" w:name="_Toc79760113"/>
      <w:bookmarkStart w:id="184" w:name="_Toc79760878"/>
      <w:r>
        <w:lastRenderedPageBreak/>
        <w:t>6.1.6.2.3.2</w:t>
      </w:r>
      <w:r>
        <w:tab/>
        <w:t>SRS-RSRP requirements</w:t>
      </w:r>
      <w:bookmarkEnd w:id="183"/>
      <w:bookmarkEnd w:id="184"/>
    </w:p>
    <w:p w14:paraId="28035BC2" w14:textId="77777777" w:rsidR="003C2426" w:rsidRDefault="003C2426" w:rsidP="003C2426">
      <w:pPr>
        <w:rPr>
          <w:rFonts w:ascii="Arial" w:hAnsi="Arial" w:cs="Arial"/>
          <w:b/>
          <w:sz w:val="24"/>
        </w:rPr>
      </w:pPr>
      <w:r>
        <w:rPr>
          <w:rFonts w:ascii="Arial" w:hAnsi="Arial" w:cs="Arial"/>
          <w:b/>
          <w:color w:val="0000FF"/>
          <w:sz w:val="24"/>
        </w:rPr>
        <w:t>R4-2114045</w:t>
      </w:r>
      <w:r>
        <w:rPr>
          <w:rFonts w:ascii="Arial" w:hAnsi="Arial" w:cs="Arial"/>
          <w:b/>
          <w:color w:val="0000FF"/>
          <w:sz w:val="24"/>
        </w:rPr>
        <w:tab/>
      </w:r>
      <w:r>
        <w:rPr>
          <w:rFonts w:ascii="Arial" w:hAnsi="Arial" w:cs="Arial"/>
          <w:b/>
          <w:sz w:val="24"/>
        </w:rPr>
        <w:t>SRS-RSRP requirements</w:t>
      </w:r>
    </w:p>
    <w:p w14:paraId="23E3E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9C5FFC5" w14:textId="77777777" w:rsidR="003C2426" w:rsidRDefault="003C2426" w:rsidP="003C2426">
      <w:pPr>
        <w:rPr>
          <w:rFonts w:ascii="Arial" w:hAnsi="Arial" w:cs="Arial"/>
          <w:b/>
        </w:rPr>
      </w:pPr>
      <w:r>
        <w:rPr>
          <w:rFonts w:ascii="Arial" w:hAnsi="Arial" w:cs="Arial"/>
          <w:b/>
        </w:rPr>
        <w:t xml:space="preserve">Abstract: </w:t>
      </w:r>
    </w:p>
    <w:p w14:paraId="3BF227DF" w14:textId="77777777" w:rsidR="003C2426" w:rsidRDefault="003C2426" w:rsidP="003C2426">
      <w:r>
        <w:t>This contribution discusses SRS-RSRP measurement accuracy requirements</w:t>
      </w:r>
    </w:p>
    <w:p w14:paraId="53F060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0E9BB" w14:textId="77777777" w:rsidR="003C2426" w:rsidRDefault="003C2426" w:rsidP="003C2426">
      <w:pPr>
        <w:rPr>
          <w:rFonts w:ascii="Arial" w:hAnsi="Arial" w:cs="Arial"/>
          <w:b/>
          <w:sz w:val="24"/>
        </w:rPr>
      </w:pPr>
      <w:r>
        <w:rPr>
          <w:rFonts w:ascii="Arial" w:hAnsi="Arial" w:cs="Arial"/>
          <w:b/>
          <w:color w:val="0000FF"/>
          <w:sz w:val="24"/>
        </w:rPr>
        <w:t>R4-2114047</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4ED396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2651124E" w14:textId="77777777" w:rsidR="003C2426" w:rsidRDefault="003C2426" w:rsidP="003C2426">
      <w:pPr>
        <w:rPr>
          <w:rFonts w:ascii="Arial" w:hAnsi="Arial" w:cs="Arial"/>
          <w:b/>
        </w:rPr>
      </w:pPr>
      <w:r>
        <w:rPr>
          <w:rFonts w:ascii="Arial" w:hAnsi="Arial" w:cs="Arial"/>
          <w:b/>
        </w:rPr>
        <w:t xml:space="preserve">Abstract: </w:t>
      </w:r>
    </w:p>
    <w:p w14:paraId="0F3813E1" w14:textId="77777777" w:rsidR="003C2426" w:rsidRDefault="003C2426" w:rsidP="003C2426">
      <w:r>
        <w:t>This draft CR updates the SRS-RSRP measurement accuracy requirements</w:t>
      </w:r>
    </w:p>
    <w:p w14:paraId="755F54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AF5A4" w14:textId="77777777" w:rsidR="003C2426" w:rsidRDefault="003C2426" w:rsidP="003C2426">
      <w:pPr>
        <w:rPr>
          <w:rFonts w:ascii="Arial" w:hAnsi="Arial" w:cs="Arial"/>
          <w:b/>
          <w:sz w:val="24"/>
        </w:rPr>
      </w:pPr>
      <w:r>
        <w:rPr>
          <w:rFonts w:ascii="Arial" w:hAnsi="Arial" w:cs="Arial"/>
          <w:b/>
          <w:color w:val="0000FF"/>
          <w:sz w:val="24"/>
        </w:rPr>
        <w:t>R4-2114048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21EE87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56DA64D4" w14:textId="77777777" w:rsidR="003C2426" w:rsidRDefault="003C2426" w:rsidP="003C2426">
      <w:pPr>
        <w:rPr>
          <w:rFonts w:ascii="Arial" w:hAnsi="Arial" w:cs="Arial"/>
          <w:b/>
        </w:rPr>
      </w:pPr>
      <w:r>
        <w:rPr>
          <w:rFonts w:ascii="Arial" w:hAnsi="Arial" w:cs="Arial"/>
          <w:b/>
        </w:rPr>
        <w:t xml:space="preserve">Abstract: </w:t>
      </w:r>
    </w:p>
    <w:p w14:paraId="135B0CEF" w14:textId="77777777" w:rsidR="003C2426" w:rsidRDefault="003C2426" w:rsidP="003C2426">
      <w:r>
        <w:t>This draft CR updates the SRS-RSRP measurement accuracy requirements</w:t>
      </w:r>
    </w:p>
    <w:p w14:paraId="270BE0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5DBC7" w14:textId="77777777" w:rsidR="003C2426" w:rsidRDefault="003C2426" w:rsidP="003C2426">
      <w:pPr>
        <w:rPr>
          <w:rFonts w:ascii="Arial" w:hAnsi="Arial" w:cs="Arial"/>
          <w:b/>
          <w:sz w:val="24"/>
        </w:rPr>
      </w:pPr>
      <w:r>
        <w:rPr>
          <w:rFonts w:ascii="Arial" w:hAnsi="Arial" w:cs="Arial"/>
          <w:b/>
          <w:color w:val="0000FF"/>
          <w:sz w:val="24"/>
        </w:rPr>
        <w:t>R4-2114294</w:t>
      </w:r>
      <w:r>
        <w:rPr>
          <w:rFonts w:ascii="Arial" w:hAnsi="Arial" w:cs="Arial"/>
          <w:b/>
          <w:color w:val="0000FF"/>
          <w:sz w:val="24"/>
        </w:rPr>
        <w:tab/>
      </w:r>
      <w:r>
        <w:rPr>
          <w:rFonts w:ascii="Arial" w:hAnsi="Arial" w:cs="Arial"/>
          <w:b/>
          <w:sz w:val="24"/>
        </w:rPr>
        <w:t>CR to update SRS-RSRP requirements</w:t>
      </w:r>
    </w:p>
    <w:p w14:paraId="2EED18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CF74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49132" w14:textId="77777777" w:rsidR="003C2426" w:rsidRDefault="003C2426" w:rsidP="003C2426">
      <w:pPr>
        <w:rPr>
          <w:rFonts w:ascii="Arial" w:hAnsi="Arial" w:cs="Arial"/>
          <w:b/>
          <w:sz w:val="24"/>
        </w:rPr>
      </w:pPr>
      <w:r>
        <w:rPr>
          <w:rFonts w:ascii="Arial" w:hAnsi="Arial" w:cs="Arial"/>
          <w:b/>
          <w:color w:val="0000FF"/>
          <w:sz w:val="24"/>
        </w:rPr>
        <w:t>R4-2114295</w:t>
      </w:r>
      <w:r>
        <w:rPr>
          <w:rFonts w:ascii="Arial" w:hAnsi="Arial" w:cs="Arial"/>
          <w:b/>
          <w:color w:val="0000FF"/>
          <w:sz w:val="24"/>
        </w:rPr>
        <w:tab/>
      </w:r>
      <w:r>
        <w:rPr>
          <w:rFonts w:ascii="Arial" w:hAnsi="Arial" w:cs="Arial"/>
          <w:b/>
          <w:sz w:val="24"/>
        </w:rPr>
        <w:t>CR to update SRS-RSRP requirements R17</w:t>
      </w:r>
    </w:p>
    <w:p w14:paraId="7502E5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6BF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1A9CC" w14:textId="77777777" w:rsidR="003C2426" w:rsidRDefault="003C2426" w:rsidP="003C2426">
      <w:pPr>
        <w:pStyle w:val="Heading7"/>
      </w:pPr>
      <w:bookmarkStart w:id="185" w:name="_Toc79760114"/>
      <w:bookmarkStart w:id="186" w:name="_Toc79760879"/>
      <w:r>
        <w:t>6.1.6.2.3.3</w:t>
      </w:r>
      <w:r>
        <w:tab/>
      </w:r>
      <w:proofErr w:type="spellStart"/>
      <w:r>
        <w:t>gNB</w:t>
      </w:r>
      <w:proofErr w:type="spellEnd"/>
      <w:r>
        <w:t xml:space="preserve"> Rx-Tx time difference requirements</w:t>
      </w:r>
      <w:bookmarkEnd w:id="185"/>
      <w:bookmarkEnd w:id="186"/>
    </w:p>
    <w:p w14:paraId="372BE70E" w14:textId="77777777" w:rsidR="003C2426" w:rsidRDefault="003C2426" w:rsidP="003C2426">
      <w:pPr>
        <w:rPr>
          <w:rFonts w:ascii="Arial" w:hAnsi="Arial" w:cs="Arial"/>
          <w:b/>
          <w:sz w:val="24"/>
        </w:rPr>
      </w:pPr>
      <w:r>
        <w:rPr>
          <w:rFonts w:ascii="Arial" w:hAnsi="Arial" w:cs="Arial"/>
          <w:b/>
          <w:color w:val="0000FF"/>
          <w:sz w:val="24"/>
        </w:rPr>
        <w:t>R4-2114046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Rx-Tx time difference requirements</w:t>
      </w:r>
    </w:p>
    <w:p w14:paraId="2A4BC5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7F0086A" w14:textId="77777777" w:rsidR="003C2426" w:rsidRDefault="003C2426" w:rsidP="003C2426">
      <w:pPr>
        <w:rPr>
          <w:rFonts w:ascii="Arial" w:hAnsi="Arial" w:cs="Arial"/>
          <w:b/>
        </w:rPr>
      </w:pPr>
      <w:r>
        <w:rPr>
          <w:rFonts w:ascii="Arial" w:hAnsi="Arial" w:cs="Arial"/>
          <w:b/>
        </w:rPr>
        <w:t xml:space="preserve">Abstract: </w:t>
      </w:r>
    </w:p>
    <w:p w14:paraId="0E7F942A" w14:textId="77777777" w:rsidR="003C2426" w:rsidRDefault="003C2426" w:rsidP="003C2426">
      <w:r>
        <w:lastRenderedPageBreak/>
        <w:t xml:space="preserve">This contribution discusses </w:t>
      </w:r>
      <w:proofErr w:type="spellStart"/>
      <w:r>
        <w:t>gNB</w:t>
      </w:r>
      <w:proofErr w:type="spellEnd"/>
      <w:r>
        <w:t xml:space="preserve"> Rx-Tx measurement accuracy requirements</w:t>
      </w:r>
    </w:p>
    <w:p w14:paraId="4F63D7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FF35F" w14:textId="77777777" w:rsidR="003C2426" w:rsidRDefault="003C2426" w:rsidP="003C2426">
      <w:pPr>
        <w:rPr>
          <w:rFonts w:ascii="Arial" w:hAnsi="Arial" w:cs="Arial"/>
          <w:b/>
          <w:sz w:val="24"/>
        </w:rPr>
      </w:pPr>
      <w:r>
        <w:rPr>
          <w:rFonts w:ascii="Arial" w:hAnsi="Arial" w:cs="Arial"/>
          <w:b/>
          <w:color w:val="0000FF"/>
          <w:sz w:val="24"/>
        </w:rPr>
        <w:t>R4-2114049</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30084D8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99392A8" w14:textId="77777777" w:rsidR="003C2426" w:rsidRDefault="003C2426" w:rsidP="003C2426">
      <w:pPr>
        <w:rPr>
          <w:rFonts w:ascii="Arial" w:hAnsi="Arial" w:cs="Arial"/>
          <w:b/>
        </w:rPr>
      </w:pPr>
      <w:r>
        <w:rPr>
          <w:rFonts w:ascii="Arial" w:hAnsi="Arial" w:cs="Arial"/>
          <w:b/>
        </w:rPr>
        <w:t xml:space="preserve">Abstract: </w:t>
      </w:r>
    </w:p>
    <w:p w14:paraId="3D6E039C" w14:textId="77777777" w:rsidR="003C2426" w:rsidRDefault="003C2426" w:rsidP="003C2426">
      <w:r>
        <w:t xml:space="preserve">This draft CR updates the </w:t>
      </w:r>
      <w:proofErr w:type="spellStart"/>
      <w:r>
        <w:t>gnB</w:t>
      </w:r>
      <w:proofErr w:type="spellEnd"/>
      <w:r>
        <w:t xml:space="preserve"> Rx-Tx measurement accuracy requirements</w:t>
      </w:r>
    </w:p>
    <w:p w14:paraId="408D43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663852" w14:textId="77777777" w:rsidR="003C2426" w:rsidRDefault="003C2426" w:rsidP="003C2426">
      <w:pPr>
        <w:rPr>
          <w:rFonts w:ascii="Arial" w:hAnsi="Arial" w:cs="Arial"/>
          <w:b/>
          <w:sz w:val="24"/>
        </w:rPr>
      </w:pPr>
      <w:r>
        <w:rPr>
          <w:rFonts w:ascii="Arial" w:hAnsi="Arial" w:cs="Arial"/>
          <w:b/>
          <w:color w:val="0000FF"/>
          <w:sz w:val="24"/>
        </w:rPr>
        <w:t>R4-2114050</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1A8B54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6E24E571" w14:textId="77777777" w:rsidR="003C2426" w:rsidRDefault="003C2426" w:rsidP="003C2426">
      <w:pPr>
        <w:rPr>
          <w:rFonts w:ascii="Arial" w:hAnsi="Arial" w:cs="Arial"/>
          <w:b/>
        </w:rPr>
      </w:pPr>
      <w:r>
        <w:rPr>
          <w:rFonts w:ascii="Arial" w:hAnsi="Arial" w:cs="Arial"/>
          <w:b/>
        </w:rPr>
        <w:t xml:space="preserve">Abstract: </w:t>
      </w:r>
    </w:p>
    <w:p w14:paraId="18831504" w14:textId="77777777" w:rsidR="003C2426" w:rsidRDefault="003C2426" w:rsidP="003C2426">
      <w:r>
        <w:t xml:space="preserve">This draft CR updates the </w:t>
      </w:r>
      <w:proofErr w:type="spellStart"/>
      <w:r>
        <w:t>gnB</w:t>
      </w:r>
      <w:proofErr w:type="spellEnd"/>
      <w:r>
        <w:t xml:space="preserve"> Rx-Tx measurement accuracy requirements</w:t>
      </w:r>
    </w:p>
    <w:p w14:paraId="77CA02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8B12F" w14:textId="77777777" w:rsidR="003C2426" w:rsidRDefault="003C2426" w:rsidP="003C2426">
      <w:pPr>
        <w:rPr>
          <w:rFonts w:ascii="Arial" w:hAnsi="Arial" w:cs="Arial"/>
          <w:b/>
          <w:sz w:val="24"/>
        </w:rPr>
      </w:pPr>
      <w:r>
        <w:rPr>
          <w:rFonts w:ascii="Arial" w:hAnsi="Arial" w:cs="Arial"/>
          <w:b/>
          <w:color w:val="0000FF"/>
          <w:sz w:val="24"/>
        </w:rPr>
        <w:t>R4-2114296</w:t>
      </w:r>
      <w:r>
        <w:rPr>
          <w:rFonts w:ascii="Arial" w:hAnsi="Arial" w:cs="Arial"/>
          <w:b/>
          <w:color w:val="0000FF"/>
          <w:sz w:val="24"/>
        </w:rPr>
        <w:tab/>
      </w:r>
      <w:r>
        <w:rPr>
          <w:rFonts w:ascii="Arial" w:hAnsi="Arial" w:cs="Arial"/>
          <w:b/>
          <w:sz w:val="24"/>
        </w:rPr>
        <w:t xml:space="preserve">Discussion on remaining issues for </w:t>
      </w:r>
      <w:proofErr w:type="spellStart"/>
      <w:r>
        <w:rPr>
          <w:rFonts w:ascii="Arial" w:hAnsi="Arial" w:cs="Arial"/>
          <w:b/>
          <w:sz w:val="24"/>
        </w:rPr>
        <w:t>gNB</w:t>
      </w:r>
      <w:proofErr w:type="spellEnd"/>
      <w:r>
        <w:rPr>
          <w:rFonts w:ascii="Arial" w:hAnsi="Arial" w:cs="Arial"/>
          <w:b/>
          <w:sz w:val="24"/>
        </w:rPr>
        <w:t xml:space="preserve"> Rx-Tx requirements</w:t>
      </w:r>
    </w:p>
    <w:p w14:paraId="631210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9E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43095" w14:textId="77777777" w:rsidR="003C2426" w:rsidRDefault="003C2426" w:rsidP="003C2426">
      <w:pPr>
        <w:rPr>
          <w:rFonts w:ascii="Arial" w:hAnsi="Arial" w:cs="Arial"/>
          <w:b/>
          <w:sz w:val="24"/>
        </w:rPr>
      </w:pPr>
      <w:r>
        <w:rPr>
          <w:rFonts w:ascii="Arial" w:hAnsi="Arial" w:cs="Arial"/>
          <w:b/>
          <w:color w:val="0000FF"/>
          <w:sz w:val="24"/>
        </w:rPr>
        <w:t>R4-2114297</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w:t>
      </w:r>
    </w:p>
    <w:p w14:paraId="52D8AA5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B4F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F2EC8E" w14:textId="77777777" w:rsidR="003C2426" w:rsidRDefault="003C2426" w:rsidP="003C2426">
      <w:pPr>
        <w:rPr>
          <w:rFonts w:ascii="Arial" w:hAnsi="Arial" w:cs="Arial"/>
          <w:b/>
          <w:sz w:val="24"/>
        </w:rPr>
      </w:pPr>
      <w:r>
        <w:rPr>
          <w:rFonts w:ascii="Arial" w:hAnsi="Arial" w:cs="Arial"/>
          <w:b/>
          <w:color w:val="0000FF"/>
          <w:sz w:val="24"/>
        </w:rPr>
        <w:t>R4-2114298</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 R17</w:t>
      </w:r>
    </w:p>
    <w:p w14:paraId="2369C2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6DE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1732A" w14:textId="5581A5B6" w:rsidR="003C2426" w:rsidRDefault="003C2426" w:rsidP="003C2426">
      <w:pPr>
        <w:pStyle w:val="Heading4"/>
      </w:pPr>
      <w:bookmarkStart w:id="187" w:name="_Toc79760115"/>
      <w:bookmarkStart w:id="188" w:name="_Toc79760880"/>
      <w:r>
        <w:t>6.1.7</w:t>
      </w:r>
      <w:r>
        <w:tab/>
        <w:t>NR RRM requirement enhancement</w:t>
      </w:r>
      <w:bookmarkEnd w:id="187"/>
      <w:bookmarkEnd w:id="188"/>
    </w:p>
    <w:p w14:paraId="69BF2BB4" w14:textId="65FC8A81" w:rsidR="004072F5" w:rsidRDefault="004072F5" w:rsidP="004072F5">
      <w:pPr>
        <w:rPr>
          <w:lang w:eastAsia="ko-KR"/>
        </w:rPr>
      </w:pPr>
    </w:p>
    <w:p w14:paraId="45D3E16C" w14:textId="77777777" w:rsidR="004072F5" w:rsidRDefault="004072F5" w:rsidP="004072F5">
      <w:r>
        <w:t>================================================================================</w:t>
      </w:r>
    </w:p>
    <w:p w14:paraId="6C7BB74F" w14:textId="3B09EC16"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00D03D01" w:rsidRPr="00D03D01">
        <w:rPr>
          <w:rFonts w:ascii="Arial" w:hAnsi="Arial" w:cs="Arial"/>
          <w:b/>
          <w:color w:val="C00000"/>
          <w:sz w:val="24"/>
          <w:u w:val="single"/>
        </w:rPr>
        <w:t xml:space="preserve">[100-e][212] </w:t>
      </w:r>
      <w:proofErr w:type="spellStart"/>
      <w:r w:rsidR="00D03D01" w:rsidRPr="00D03D01">
        <w:rPr>
          <w:rFonts w:ascii="Arial" w:hAnsi="Arial" w:cs="Arial"/>
          <w:b/>
          <w:color w:val="C00000"/>
          <w:sz w:val="24"/>
          <w:u w:val="single"/>
        </w:rPr>
        <w:t>NR_RRM_Enh</w:t>
      </w:r>
      <w:proofErr w:type="spellEnd"/>
    </w:p>
    <w:p w14:paraId="6134520D" w14:textId="3A7B3F7E" w:rsidR="004072F5" w:rsidRPr="00766996" w:rsidRDefault="004072F5" w:rsidP="004072F5">
      <w:pPr>
        <w:rPr>
          <w:rFonts w:ascii="Arial" w:hAnsi="Arial" w:cs="Arial"/>
          <w:b/>
          <w:sz w:val="24"/>
          <w:lang w:val="en-US"/>
        </w:rPr>
      </w:pPr>
      <w:r>
        <w:rPr>
          <w:rFonts w:ascii="Arial" w:hAnsi="Arial" w:cs="Arial"/>
          <w:b/>
          <w:color w:val="0000FF"/>
          <w:sz w:val="24"/>
          <w:u w:val="thick"/>
        </w:rPr>
        <w:t>R4-211520</w:t>
      </w:r>
      <w:r w:rsidR="00D03D01">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D03D01" w:rsidRPr="00D03D01">
        <w:rPr>
          <w:rFonts w:ascii="Arial" w:hAnsi="Arial" w:cs="Arial"/>
          <w:b/>
          <w:sz w:val="24"/>
        </w:rPr>
        <w:t xml:space="preserve">[100-e][212] </w:t>
      </w:r>
      <w:proofErr w:type="spellStart"/>
      <w:r w:rsidR="00D03D01" w:rsidRPr="00D03D01">
        <w:rPr>
          <w:rFonts w:ascii="Arial" w:hAnsi="Arial" w:cs="Arial"/>
          <w:b/>
          <w:sz w:val="24"/>
        </w:rPr>
        <w:t>NR_RRM_Enh</w:t>
      </w:r>
      <w:proofErr w:type="spellEnd"/>
    </w:p>
    <w:p w14:paraId="2F3C9C68" w14:textId="3DB82C75" w:rsidR="004072F5" w:rsidRDefault="004072F5" w:rsidP="004072F5">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D03D01">
        <w:rPr>
          <w:i/>
          <w:lang w:val="en-US"/>
        </w:rPr>
        <w:t>Intel</w:t>
      </w:r>
      <w:r>
        <w:rPr>
          <w:i/>
          <w:lang w:val="en-US"/>
        </w:rPr>
        <w:t>)</w:t>
      </w:r>
    </w:p>
    <w:p w14:paraId="434919E6"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66735768"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71ED1C3A" w14:textId="77777777" w:rsidR="004072F5" w:rsidRDefault="004072F5" w:rsidP="004072F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060C90B" w14:textId="77777777" w:rsidR="004072F5" w:rsidRDefault="004072F5" w:rsidP="004072F5">
      <w:pPr>
        <w:rPr>
          <w:lang w:val="en-US"/>
        </w:rPr>
      </w:pPr>
    </w:p>
    <w:p w14:paraId="0C0D7B19"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C382839" w14:textId="77777777" w:rsidR="004072F5" w:rsidRPr="00766996" w:rsidRDefault="004072F5" w:rsidP="004072F5">
      <w:pPr>
        <w:rPr>
          <w:bCs/>
          <w:lang w:val="en-US"/>
        </w:rPr>
      </w:pPr>
    </w:p>
    <w:p w14:paraId="116C111D"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9D9497E"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72D8109A"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1FE55D50" w14:textId="77777777" w:rsidR="004072F5" w:rsidRDefault="004072F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D398753"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3095D02"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41F81B"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ACDDF08" w14:textId="77777777" w:rsidTr="00766996">
        <w:tc>
          <w:tcPr>
            <w:tcW w:w="734" w:type="pct"/>
            <w:tcBorders>
              <w:top w:val="single" w:sz="4" w:space="0" w:color="auto"/>
              <w:left w:val="single" w:sz="4" w:space="0" w:color="auto"/>
              <w:bottom w:val="single" w:sz="4" w:space="0" w:color="auto"/>
              <w:right w:val="single" w:sz="4" w:space="0" w:color="auto"/>
            </w:tcBorders>
          </w:tcPr>
          <w:p w14:paraId="6601DA41" w14:textId="77777777" w:rsidR="004072F5" w:rsidRDefault="004072F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1EE89F" w14:textId="77777777" w:rsidR="004072F5" w:rsidRDefault="004072F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CCF0303" w14:textId="77777777" w:rsidR="004072F5" w:rsidRDefault="004072F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CB36F9E" w14:textId="77777777" w:rsidR="004072F5" w:rsidRDefault="004072F5" w:rsidP="00766996">
            <w:pPr>
              <w:pStyle w:val="TAL"/>
              <w:keepNext w:val="0"/>
              <w:keepLines w:val="0"/>
              <w:spacing w:before="0" w:line="240" w:lineRule="auto"/>
              <w:rPr>
                <w:rFonts w:ascii="Times New Roman" w:hAnsi="Times New Roman"/>
                <w:sz w:val="20"/>
              </w:rPr>
            </w:pPr>
          </w:p>
        </w:tc>
      </w:tr>
    </w:tbl>
    <w:p w14:paraId="76F21F8D" w14:textId="77777777" w:rsidR="004072F5" w:rsidRPr="00766996" w:rsidRDefault="004072F5" w:rsidP="004072F5">
      <w:pPr>
        <w:rPr>
          <w:bCs/>
          <w:lang w:val="en-US"/>
        </w:rPr>
      </w:pPr>
    </w:p>
    <w:p w14:paraId="41B168EC"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61A2B310"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E12F396" w14:textId="77777777" w:rsidR="004072F5" w:rsidRDefault="004072F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81790C4"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198FC9"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EADF108"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2047FAB"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3CF96993" w14:textId="77777777" w:rsidTr="00766996">
        <w:tc>
          <w:tcPr>
            <w:tcW w:w="1423" w:type="dxa"/>
            <w:tcBorders>
              <w:top w:val="single" w:sz="4" w:space="0" w:color="auto"/>
              <w:left w:val="single" w:sz="4" w:space="0" w:color="auto"/>
              <w:bottom w:val="single" w:sz="4" w:space="0" w:color="auto"/>
              <w:right w:val="single" w:sz="4" w:space="0" w:color="auto"/>
            </w:tcBorders>
          </w:tcPr>
          <w:p w14:paraId="39BC54E3"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9116DC6"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ACE838"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0559B64"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F37064C"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r>
    </w:tbl>
    <w:p w14:paraId="47540FAF" w14:textId="77777777" w:rsidR="004072F5" w:rsidRDefault="004072F5" w:rsidP="004072F5">
      <w:pPr>
        <w:rPr>
          <w:bCs/>
          <w:lang w:val="en-US"/>
        </w:rPr>
      </w:pPr>
    </w:p>
    <w:p w14:paraId="7EEA79E6"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5357C8" w14:textId="77777777" w:rsidR="004072F5" w:rsidRDefault="004072F5" w:rsidP="004072F5">
      <w:pPr>
        <w:rPr>
          <w:bCs/>
          <w:lang w:val="en-US"/>
        </w:rPr>
      </w:pPr>
    </w:p>
    <w:p w14:paraId="0C5B4470"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245D39AE" w14:textId="77777777" w:rsidR="004072F5" w:rsidRDefault="004072F5" w:rsidP="004072F5">
      <w:pPr>
        <w:rPr>
          <w:bCs/>
          <w:lang w:val="en-US"/>
        </w:rPr>
      </w:pPr>
    </w:p>
    <w:p w14:paraId="277A9C82" w14:textId="77777777" w:rsidR="004072F5" w:rsidRDefault="004072F5" w:rsidP="004072F5">
      <w:r>
        <w:t>================================================================================</w:t>
      </w:r>
    </w:p>
    <w:p w14:paraId="245A6935" w14:textId="77777777" w:rsidR="004072F5" w:rsidRPr="00D541F3" w:rsidRDefault="004072F5" w:rsidP="00D541F3"/>
    <w:p w14:paraId="498BCEF3" w14:textId="7B856A05" w:rsidR="003C2426" w:rsidRDefault="003C2426" w:rsidP="003C2426">
      <w:pPr>
        <w:pStyle w:val="Heading5"/>
      </w:pPr>
      <w:bookmarkStart w:id="189" w:name="_Toc79760116"/>
      <w:bookmarkStart w:id="190" w:name="_Toc79760881"/>
      <w:r>
        <w:t>6.1.7.1</w:t>
      </w:r>
      <w:r>
        <w:tab/>
        <w:t>RRM core requirements</w:t>
      </w:r>
      <w:bookmarkEnd w:id="189"/>
      <w:bookmarkEnd w:id="190"/>
    </w:p>
    <w:p w14:paraId="72233F31" w14:textId="77777777" w:rsidR="009933C3" w:rsidRPr="00D541F3" w:rsidRDefault="009933C3" w:rsidP="00D541F3"/>
    <w:p w14:paraId="138F1F11" w14:textId="77777777" w:rsidR="003C2426" w:rsidRDefault="003C2426" w:rsidP="003C2426">
      <w:pPr>
        <w:rPr>
          <w:rFonts w:ascii="Arial" w:hAnsi="Arial" w:cs="Arial"/>
          <w:b/>
          <w:sz w:val="24"/>
        </w:rPr>
      </w:pPr>
      <w:r>
        <w:rPr>
          <w:rFonts w:ascii="Arial" w:hAnsi="Arial" w:cs="Arial"/>
          <w:b/>
          <w:color w:val="0000FF"/>
          <w:sz w:val="24"/>
        </w:rPr>
        <w:t>R4-2112117</w:t>
      </w:r>
      <w:r>
        <w:rPr>
          <w:rFonts w:ascii="Arial" w:hAnsi="Arial" w:cs="Arial"/>
          <w:b/>
          <w:color w:val="0000FF"/>
          <w:sz w:val="24"/>
        </w:rPr>
        <w:tab/>
      </w:r>
      <w:r>
        <w:rPr>
          <w:rFonts w:ascii="Arial" w:hAnsi="Arial" w:cs="Arial"/>
          <w:b/>
          <w:sz w:val="24"/>
        </w:rPr>
        <w:t>Correction on SMTC alignment for multiple SCell activation R16</w:t>
      </w:r>
    </w:p>
    <w:p w14:paraId="74A77A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580181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6DBA5" w14:textId="77777777" w:rsidR="003C2426" w:rsidRDefault="003C2426" w:rsidP="003C2426">
      <w:pPr>
        <w:rPr>
          <w:rFonts w:ascii="Arial" w:hAnsi="Arial" w:cs="Arial"/>
          <w:b/>
          <w:sz w:val="24"/>
        </w:rPr>
      </w:pPr>
      <w:r>
        <w:rPr>
          <w:rFonts w:ascii="Arial" w:hAnsi="Arial" w:cs="Arial"/>
          <w:b/>
          <w:color w:val="0000FF"/>
          <w:sz w:val="24"/>
        </w:rPr>
        <w:t>R4-2112118</w:t>
      </w:r>
      <w:r>
        <w:rPr>
          <w:rFonts w:ascii="Arial" w:hAnsi="Arial" w:cs="Arial"/>
          <w:b/>
          <w:color w:val="0000FF"/>
          <w:sz w:val="24"/>
        </w:rPr>
        <w:tab/>
      </w:r>
      <w:r>
        <w:rPr>
          <w:rFonts w:ascii="Arial" w:hAnsi="Arial" w:cs="Arial"/>
          <w:b/>
          <w:sz w:val="24"/>
        </w:rPr>
        <w:t>Correction on SMTC alignment for multiple SCell activation R17</w:t>
      </w:r>
    </w:p>
    <w:p w14:paraId="03E519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070CD4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0CF93" w14:textId="77777777" w:rsidR="003C2426" w:rsidRDefault="003C2426" w:rsidP="003C2426">
      <w:pPr>
        <w:rPr>
          <w:rFonts w:ascii="Arial" w:hAnsi="Arial" w:cs="Arial"/>
          <w:b/>
          <w:sz w:val="24"/>
        </w:rPr>
      </w:pPr>
      <w:r>
        <w:rPr>
          <w:rFonts w:ascii="Arial" w:hAnsi="Arial" w:cs="Arial"/>
          <w:b/>
          <w:color w:val="0000FF"/>
          <w:sz w:val="24"/>
        </w:rPr>
        <w:t>R4-2112532</w:t>
      </w:r>
      <w:r>
        <w:rPr>
          <w:rFonts w:ascii="Arial" w:hAnsi="Arial" w:cs="Arial"/>
          <w:b/>
          <w:color w:val="0000FF"/>
          <w:sz w:val="24"/>
        </w:rPr>
        <w:tab/>
      </w:r>
      <w:r>
        <w:rPr>
          <w:rFonts w:ascii="Arial" w:hAnsi="Arial" w:cs="Arial"/>
          <w:b/>
          <w:sz w:val="24"/>
        </w:rPr>
        <w:t>Correction on the SRS carrier switching in EN-DC and NE-DC in R16</w:t>
      </w:r>
    </w:p>
    <w:p w14:paraId="5B6800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lastRenderedPageBreak/>
        <w:br/>
      </w:r>
      <w:r>
        <w:rPr>
          <w:i/>
        </w:rPr>
        <w:tab/>
      </w:r>
      <w:r>
        <w:rPr>
          <w:i/>
        </w:rPr>
        <w:tab/>
      </w:r>
      <w:r>
        <w:rPr>
          <w:i/>
        </w:rPr>
        <w:tab/>
      </w:r>
      <w:r>
        <w:rPr>
          <w:i/>
        </w:rPr>
        <w:tab/>
      </w:r>
      <w:r>
        <w:rPr>
          <w:i/>
        </w:rPr>
        <w:tab/>
        <w:t>Source: MediaTek inc.</w:t>
      </w:r>
    </w:p>
    <w:p w14:paraId="3FDB02D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095CDB" w14:textId="77777777" w:rsidR="003C2426" w:rsidRDefault="003C2426" w:rsidP="003C2426">
      <w:pPr>
        <w:rPr>
          <w:rFonts w:ascii="Arial" w:hAnsi="Arial" w:cs="Arial"/>
          <w:b/>
          <w:sz w:val="24"/>
        </w:rPr>
      </w:pPr>
      <w:r>
        <w:rPr>
          <w:rFonts w:ascii="Arial" w:hAnsi="Arial" w:cs="Arial"/>
          <w:b/>
          <w:color w:val="0000FF"/>
          <w:sz w:val="24"/>
        </w:rPr>
        <w:t>R4-2112533</w:t>
      </w:r>
      <w:r>
        <w:rPr>
          <w:rFonts w:ascii="Arial" w:hAnsi="Arial" w:cs="Arial"/>
          <w:b/>
          <w:color w:val="0000FF"/>
          <w:sz w:val="24"/>
        </w:rPr>
        <w:tab/>
      </w:r>
      <w:r>
        <w:rPr>
          <w:rFonts w:ascii="Arial" w:hAnsi="Arial" w:cs="Arial"/>
          <w:b/>
          <w:sz w:val="24"/>
        </w:rPr>
        <w:t>Correction on the SRS carrier switching in EN-DC and NE-DC in R17</w:t>
      </w:r>
    </w:p>
    <w:p w14:paraId="123C1A7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26D050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A2F7B" w14:textId="77777777" w:rsidR="003C2426" w:rsidRDefault="003C2426" w:rsidP="003C2426">
      <w:pPr>
        <w:rPr>
          <w:rFonts w:ascii="Arial" w:hAnsi="Arial" w:cs="Arial"/>
          <w:b/>
          <w:sz w:val="24"/>
        </w:rPr>
      </w:pPr>
      <w:r>
        <w:rPr>
          <w:rFonts w:ascii="Arial" w:hAnsi="Arial" w:cs="Arial"/>
          <w:b/>
          <w:color w:val="0000FF"/>
          <w:sz w:val="24"/>
        </w:rPr>
        <w:t>R4-2112685</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3BEC38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704FF11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E13D99" w14:textId="77777777" w:rsidR="003C2426" w:rsidRDefault="003C2426" w:rsidP="003C2426">
      <w:pPr>
        <w:rPr>
          <w:rFonts w:ascii="Arial" w:hAnsi="Arial" w:cs="Arial"/>
          <w:b/>
          <w:sz w:val="24"/>
        </w:rPr>
      </w:pPr>
      <w:r>
        <w:rPr>
          <w:rFonts w:ascii="Arial" w:hAnsi="Arial" w:cs="Arial"/>
          <w:b/>
          <w:color w:val="0000FF"/>
          <w:sz w:val="24"/>
        </w:rPr>
        <w:t>R4-2112686</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(R17)</w:t>
      </w:r>
    </w:p>
    <w:p w14:paraId="6D04F7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729C24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0C352" w14:textId="77777777" w:rsidR="003C2426" w:rsidRDefault="003C2426" w:rsidP="003C2426">
      <w:pPr>
        <w:rPr>
          <w:rFonts w:ascii="Arial" w:hAnsi="Arial" w:cs="Arial"/>
          <w:b/>
          <w:sz w:val="24"/>
        </w:rPr>
      </w:pPr>
      <w:r>
        <w:rPr>
          <w:rFonts w:ascii="Arial" w:hAnsi="Arial" w:cs="Arial"/>
          <w:b/>
          <w:color w:val="0000FF"/>
          <w:sz w:val="24"/>
        </w:rPr>
        <w:t>R4-2112693</w:t>
      </w:r>
      <w:r>
        <w:rPr>
          <w:rFonts w:ascii="Arial" w:hAnsi="Arial" w:cs="Arial"/>
          <w:b/>
          <w:color w:val="0000FF"/>
          <w:sz w:val="24"/>
        </w:rPr>
        <w:tab/>
      </w:r>
      <w:r>
        <w:rPr>
          <w:rFonts w:ascii="Arial" w:hAnsi="Arial" w:cs="Arial"/>
          <w:b/>
          <w:sz w:val="24"/>
        </w:rPr>
        <w:t>Rel-16 Cat-A CR to FR1 Multiple SCell activation requirement for SSB-less and TCI activation</w:t>
      </w:r>
    </w:p>
    <w:p w14:paraId="48C220FE"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r>
        <w:rPr>
          <w:i/>
        </w:rPr>
        <w:tab/>
        <w:t xml:space="preserve">  CR-2188  rev  Cat: A (Rel-16)</w:t>
      </w:r>
      <w:r>
        <w:rPr>
          <w:i/>
        </w:rPr>
        <w:br/>
      </w:r>
      <w:r>
        <w:rPr>
          <w:i/>
        </w:rPr>
        <w:br/>
      </w:r>
      <w:r>
        <w:rPr>
          <w:i/>
        </w:rPr>
        <w:tab/>
      </w:r>
      <w:r>
        <w:rPr>
          <w:i/>
        </w:rPr>
        <w:tab/>
      </w:r>
      <w:r>
        <w:rPr>
          <w:i/>
        </w:rPr>
        <w:tab/>
      </w:r>
      <w:r>
        <w:rPr>
          <w:i/>
        </w:rPr>
        <w:tab/>
      </w:r>
      <w:r>
        <w:rPr>
          <w:i/>
        </w:rPr>
        <w:tab/>
        <w:t>Source: Qualcomm Incorporated</w:t>
      </w:r>
    </w:p>
    <w:p w14:paraId="5A7882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0DA2C" w14:textId="77777777" w:rsidR="003C2426" w:rsidRDefault="003C2426" w:rsidP="003C2426">
      <w:pPr>
        <w:rPr>
          <w:rFonts w:ascii="Arial" w:hAnsi="Arial" w:cs="Arial"/>
          <w:b/>
          <w:sz w:val="24"/>
        </w:rPr>
      </w:pPr>
      <w:r>
        <w:rPr>
          <w:rFonts w:ascii="Arial" w:hAnsi="Arial" w:cs="Arial"/>
          <w:b/>
          <w:color w:val="0000FF"/>
          <w:sz w:val="24"/>
        </w:rPr>
        <w:t>R4-2112694</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735EBA7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r>
        <w:rPr>
          <w:i/>
        </w:rPr>
        <w:tab/>
        <w:t xml:space="preserve">  CR-2189  rev  Cat: A (Rel-17)</w:t>
      </w:r>
      <w:r>
        <w:rPr>
          <w:i/>
        </w:rPr>
        <w:br/>
      </w:r>
      <w:r>
        <w:rPr>
          <w:i/>
        </w:rPr>
        <w:br/>
      </w:r>
      <w:r>
        <w:rPr>
          <w:i/>
        </w:rPr>
        <w:tab/>
      </w:r>
      <w:r>
        <w:rPr>
          <w:i/>
        </w:rPr>
        <w:tab/>
      </w:r>
      <w:r>
        <w:rPr>
          <w:i/>
        </w:rPr>
        <w:tab/>
      </w:r>
      <w:r>
        <w:rPr>
          <w:i/>
        </w:rPr>
        <w:tab/>
      </w:r>
      <w:r>
        <w:rPr>
          <w:i/>
        </w:rPr>
        <w:tab/>
        <w:t>Source: Qualcomm Incorporated</w:t>
      </w:r>
    </w:p>
    <w:p w14:paraId="0F90F6D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423C0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3DF86" w14:textId="77777777" w:rsidR="003C2426" w:rsidRDefault="003C2426" w:rsidP="003C2426">
      <w:pPr>
        <w:rPr>
          <w:rFonts w:ascii="Arial" w:hAnsi="Arial" w:cs="Arial"/>
          <w:b/>
          <w:sz w:val="24"/>
        </w:rPr>
      </w:pPr>
      <w:r>
        <w:rPr>
          <w:rFonts w:ascii="Arial" w:hAnsi="Arial" w:cs="Arial"/>
          <w:b/>
          <w:color w:val="0000FF"/>
          <w:sz w:val="24"/>
        </w:rPr>
        <w:t>R4-2112695</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55F2E3F5"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r>
        <w:rPr>
          <w:i/>
        </w:rPr>
        <w:tab/>
        <w:t xml:space="preserve">  CR-2190  rev  Cat: F (Rel-16)</w:t>
      </w:r>
      <w:r>
        <w:rPr>
          <w:i/>
        </w:rPr>
        <w:br/>
      </w:r>
      <w:r>
        <w:rPr>
          <w:i/>
        </w:rPr>
        <w:br/>
      </w:r>
      <w:r>
        <w:rPr>
          <w:i/>
        </w:rPr>
        <w:tab/>
      </w:r>
      <w:r>
        <w:rPr>
          <w:i/>
        </w:rPr>
        <w:tab/>
      </w:r>
      <w:r>
        <w:rPr>
          <w:i/>
        </w:rPr>
        <w:tab/>
      </w:r>
      <w:r>
        <w:rPr>
          <w:i/>
        </w:rPr>
        <w:tab/>
      </w:r>
      <w:r>
        <w:rPr>
          <w:i/>
        </w:rPr>
        <w:tab/>
        <w:t>Source: Qualcomm Incorporated</w:t>
      </w:r>
    </w:p>
    <w:p w14:paraId="475B15F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02FB6F0" w14:textId="77E0A65B" w:rsidR="00513C92" w:rsidRPr="00766996" w:rsidRDefault="00E00332" w:rsidP="00513C92">
      <w:pPr>
        <w:rPr>
          <w:iCs/>
          <w:color w:val="FF0000"/>
        </w:rPr>
      </w:pPr>
      <w:r>
        <w:rPr>
          <w:iCs/>
          <w:color w:val="FF0000"/>
        </w:rPr>
        <w:lastRenderedPageBreak/>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622004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58118" w14:textId="77777777" w:rsidR="003C2426" w:rsidRDefault="003C2426" w:rsidP="003C2426">
      <w:pPr>
        <w:rPr>
          <w:rFonts w:ascii="Arial" w:hAnsi="Arial" w:cs="Arial"/>
          <w:b/>
          <w:sz w:val="24"/>
        </w:rPr>
      </w:pPr>
      <w:r>
        <w:rPr>
          <w:rFonts w:ascii="Arial" w:hAnsi="Arial" w:cs="Arial"/>
          <w:b/>
          <w:color w:val="0000FF"/>
          <w:sz w:val="24"/>
        </w:rPr>
        <w:t>R4-2112696</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4846267F"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r>
        <w:rPr>
          <w:i/>
        </w:rPr>
        <w:tab/>
        <w:t xml:space="preserve">  CR-2191  rev  Cat: A (Rel-17)</w:t>
      </w:r>
      <w:r>
        <w:rPr>
          <w:i/>
        </w:rPr>
        <w:br/>
      </w:r>
      <w:r>
        <w:rPr>
          <w:i/>
        </w:rPr>
        <w:br/>
      </w:r>
      <w:r>
        <w:rPr>
          <w:i/>
        </w:rPr>
        <w:tab/>
      </w:r>
      <w:r>
        <w:rPr>
          <w:i/>
        </w:rPr>
        <w:tab/>
      </w:r>
      <w:r>
        <w:rPr>
          <w:i/>
        </w:rPr>
        <w:tab/>
      </w:r>
      <w:r>
        <w:rPr>
          <w:i/>
        </w:rPr>
        <w:tab/>
      </w:r>
      <w:r>
        <w:rPr>
          <w:i/>
        </w:rPr>
        <w:tab/>
        <w:t>Source: Qualcomm Incorporated</w:t>
      </w:r>
    </w:p>
    <w:p w14:paraId="0B72BCA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63FB9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BF689" w14:textId="77777777" w:rsidR="003C2426" w:rsidRDefault="003C2426" w:rsidP="003C2426">
      <w:pPr>
        <w:rPr>
          <w:rFonts w:ascii="Arial" w:hAnsi="Arial" w:cs="Arial"/>
          <w:b/>
          <w:sz w:val="24"/>
        </w:rPr>
      </w:pPr>
      <w:r>
        <w:rPr>
          <w:rFonts w:ascii="Arial" w:hAnsi="Arial" w:cs="Arial"/>
          <w:b/>
          <w:color w:val="0000FF"/>
          <w:sz w:val="24"/>
        </w:rPr>
        <w:t>R4-2113635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r16</w:t>
      </w:r>
    </w:p>
    <w:p w14:paraId="66ED9E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44E60E81" w14:textId="77777777" w:rsidR="003C2426" w:rsidRDefault="003C2426" w:rsidP="003C2426">
      <w:pPr>
        <w:rPr>
          <w:rFonts w:ascii="Arial" w:hAnsi="Arial" w:cs="Arial"/>
          <w:b/>
        </w:rPr>
      </w:pPr>
      <w:r>
        <w:rPr>
          <w:rFonts w:ascii="Arial" w:hAnsi="Arial" w:cs="Arial"/>
          <w:b/>
        </w:rPr>
        <w:t xml:space="preserve">Abstract: </w:t>
      </w:r>
    </w:p>
    <w:p w14:paraId="48C756AF" w14:textId="77777777" w:rsidR="003C2426" w:rsidRDefault="003C2426" w:rsidP="003C2426">
      <w:r>
        <w:t>This draft CR corrects mandatory gap signalling which should applied for NR SA and NR DC</w:t>
      </w:r>
    </w:p>
    <w:p w14:paraId="225560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1A7F6" w14:textId="77777777" w:rsidR="003C2426" w:rsidRDefault="003C2426" w:rsidP="003C2426">
      <w:pPr>
        <w:rPr>
          <w:rFonts w:ascii="Arial" w:hAnsi="Arial" w:cs="Arial"/>
          <w:b/>
          <w:sz w:val="24"/>
        </w:rPr>
      </w:pPr>
      <w:r>
        <w:rPr>
          <w:rFonts w:ascii="Arial" w:hAnsi="Arial" w:cs="Arial"/>
          <w:b/>
          <w:color w:val="0000FF"/>
          <w:sz w:val="24"/>
        </w:rPr>
        <w:t>R4-2113636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r17</w:t>
      </w:r>
    </w:p>
    <w:p w14:paraId="17A563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3EF1BA36" w14:textId="77777777" w:rsidR="003C2426" w:rsidRDefault="003C2426" w:rsidP="003C2426">
      <w:pPr>
        <w:rPr>
          <w:rFonts w:ascii="Arial" w:hAnsi="Arial" w:cs="Arial"/>
          <w:b/>
        </w:rPr>
      </w:pPr>
      <w:r>
        <w:rPr>
          <w:rFonts w:ascii="Arial" w:hAnsi="Arial" w:cs="Arial"/>
          <w:b/>
        </w:rPr>
        <w:t xml:space="preserve">Abstract: </w:t>
      </w:r>
    </w:p>
    <w:p w14:paraId="5A817931" w14:textId="77777777" w:rsidR="003C2426" w:rsidRDefault="003C2426" w:rsidP="003C2426">
      <w:r>
        <w:t>This draft CR corrects mandatory gap signalling which should applied for NR SA and NR DC</w:t>
      </w:r>
    </w:p>
    <w:p w14:paraId="341322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E79B7" w14:textId="77777777" w:rsidR="003C2426" w:rsidRDefault="003C2426" w:rsidP="003C2426">
      <w:pPr>
        <w:rPr>
          <w:rFonts w:ascii="Arial" w:hAnsi="Arial" w:cs="Arial"/>
          <w:b/>
          <w:sz w:val="24"/>
        </w:rPr>
      </w:pPr>
      <w:r>
        <w:rPr>
          <w:rFonts w:ascii="Arial" w:hAnsi="Arial" w:cs="Arial"/>
          <w:b/>
          <w:color w:val="0000FF"/>
          <w:sz w:val="24"/>
        </w:rPr>
        <w:t>R4-2113850</w:t>
      </w:r>
      <w:r>
        <w:rPr>
          <w:rFonts w:ascii="Arial" w:hAnsi="Arial" w:cs="Arial"/>
          <w:b/>
          <w:color w:val="0000FF"/>
          <w:sz w:val="24"/>
        </w:rPr>
        <w:tab/>
      </w:r>
      <w:r>
        <w:rPr>
          <w:rFonts w:ascii="Arial" w:hAnsi="Arial" w:cs="Arial"/>
          <w:b/>
          <w:sz w:val="24"/>
        </w:rPr>
        <w:t>Discussion on mandatory gap pattern in R-16</w:t>
      </w:r>
    </w:p>
    <w:p w14:paraId="5B0049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0172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8C624" w14:textId="77777777" w:rsidR="003C2426" w:rsidRDefault="003C2426" w:rsidP="003C2426">
      <w:pPr>
        <w:rPr>
          <w:rFonts w:ascii="Arial" w:hAnsi="Arial" w:cs="Arial"/>
          <w:b/>
          <w:sz w:val="24"/>
        </w:rPr>
      </w:pPr>
      <w:r>
        <w:rPr>
          <w:rFonts w:ascii="Arial" w:hAnsi="Arial" w:cs="Arial"/>
          <w:b/>
          <w:color w:val="0000FF"/>
          <w:sz w:val="24"/>
        </w:rPr>
        <w:t>R4-2114211</w:t>
      </w:r>
      <w:r>
        <w:rPr>
          <w:rFonts w:ascii="Arial" w:hAnsi="Arial" w:cs="Arial"/>
          <w:b/>
          <w:color w:val="0000FF"/>
          <w:sz w:val="24"/>
        </w:rPr>
        <w:tab/>
      </w:r>
      <w:r>
        <w:rPr>
          <w:rFonts w:ascii="Arial" w:hAnsi="Arial" w:cs="Arial"/>
          <w:b/>
          <w:sz w:val="24"/>
        </w:rPr>
        <w:t>CR on RRC-based BWP switch on multiple CCs in Rel16</w:t>
      </w:r>
    </w:p>
    <w:p w14:paraId="66F61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0A3D868B" w14:textId="77777777" w:rsidR="003C2426" w:rsidRDefault="003C2426" w:rsidP="003C2426">
      <w:pPr>
        <w:rPr>
          <w:rFonts w:ascii="Arial" w:hAnsi="Arial" w:cs="Arial"/>
          <w:b/>
        </w:rPr>
      </w:pPr>
      <w:r>
        <w:rPr>
          <w:rFonts w:ascii="Arial" w:hAnsi="Arial" w:cs="Arial"/>
          <w:b/>
        </w:rPr>
        <w:t xml:space="preserve">Abstract: </w:t>
      </w:r>
    </w:p>
    <w:p w14:paraId="755F2EB3" w14:textId="77777777" w:rsidR="003C2426" w:rsidRDefault="003C2426" w:rsidP="003C2426">
      <w:r>
        <w:t>Resubmission of agreed CR R4-2108234 in RAN4#99e</w:t>
      </w:r>
    </w:p>
    <w:p w14:paraId="5F8F8F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7A30F" w14:textId="77777777" w:rsidR="003C2426" w:rsidRDefault="003C2426" w:rsidP="003C2426">
      <w:pPr>
        <w:rPr>
          <w:rFonts w:ascii="Arial" w:hAnsi="Arial" w:cs="Arial"/>
          <w:b/>
          <w:sz w:val="24"/>
        </w:rPr>
      </w:pPr>
      <w:r>
        <w:rPr>
          <w:rFonts w:ascii="Arial" w:hAnsi="Arial" w:cs="Arial"/>
          <w:b/>
          <w:color w:val="0000FF"/>
          <w:sz w:val="24"/>
        </w:rPr>
        <w:t>R4-2114212</w:t>
      </w:r>
      <w:r>
        <w:rPr>
          <w:rFonts w:ascii="Arial" w:hAnsi="Arial" w:cs="Arial"/>
          <w:b/>
          <w:color w:val="0000FF"/>
          <w:sz w:val="24"/>
        </w:rPr>
        <w:tab/>
      </w:r>
      <w:r>
        <w:rPr>
          <w:rFonts w:ascii="Arial" w:hAnsi="Arial" w:cs="Arial"/>
          <w:b/>
          <w:sz w:val="24"/>
        </w:rPr>
        <w:t>CR on RRC-based BWP switch on multiple CCs in Rel17 - Cat A</w:t>
      </w:r>
    </w:p>
    <w:p w14:paraId="6B874DA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Nokia, Nokia Shanghai Bell</w:t>
      </w:r>
    </w:p>
    <w:p w14:paraId="40BB5D15" w14:textId="77777777" w:rsidR="003C2426" w:rsidRDefault="003C2426" w:rsidP="003C2426">
      <w:pPr>
        <w:rPr>
          <w:rFonts w:ascii="Arial" w:hAnsi="Arial" w:cs="Arial"/>
          <w:b/>
        </w:rPr>
      </w:pPr>
      <w:r>
        <w:rPr>
          <w:rFonts w:ascii="Arial" w:hAnsi="Arial" w:cs="Arial"/>
          <w:b/>
        </w:rPr>
        <w:t xml:space="preserve">Abstract: </w:t>
      </w:r>
    </w:p>
    <w:p w14:paraId="6EEEBEE0" w14:textId="77777777" w:rsidR="003C2426" w:rsidRDefault="003C2426" w:rsidP="003C2426">
      <w:r>
        <w:t>Resubmission of agreed Cat-A R17 CR R4-2111039 in RAN4#99e which was wrong allocated to Rel16.</w:t>
      </w:r>
    </w:p>
    <w:p w14:paraId="581D85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A3993C" w14:textId="2C85AE54" w:rsidR="003C2426" w:rsidRDefault="003C2426" w:rsidP="003C2426">
      <w:pPr>
        <w:pStyle w:val="Heading5"/>
      </w:pPr>
      <w:bookmarkStart w:id="191" w:name="_Toc79760117"/>
      <w:bookmarkStart w:id="192" w:name="_Toc79760882"/>
      <w:r>
        <w:t>6.1.7.2</w:t>
      </w:r>
      <w:r>
        <w:tab/>
        <w:t>RRM performance requirements</w:t>
      </w:r>
      <w:bookmarkEnd w:id="191"/>
      <w:bookmarkEnd w:id="192"/>
    </w:p>
    <w:p w14:paraId="423A8BBB" w14:textId="77777777" w:rsidR="003C2426" w:rsidRDefault="003C2426" w:rsidP="003C2426">
      <w:pPr>
        <w:rPr>
          <w:rFonts w:ascii="Arial" w:hAnsi="Arial" w:cs="Arial"/>
          <w:b/>
          <w:sz w:val="24"/>
        </w:rPr>
      </w:pPr>
      <w:r>
        <w:rPr>
          <w:rFonts w:ascii="Arial" w:hAnsi="Arial" w:cs="Arial"/>
          <w:b/>
          <w:color w:val="0000FF"/>
          <w:sz w:val="24"/>
        </w:rPr>
        <w:t>R4-2112081</w:t>
      </w:r>
      <w:r>
        <w:rPr>
          <w:rFonts w:ascii="Arial" w:hAnsi="Arial" w:cs="Arial"/>
          <w:b/>
          <w:color w:val="0000FF"/>
          <w:sz w:val="24"/>
        </w:rPr>
        <w:tab/>
      </w:r>
      <w:r>
        <w:rPr>
          <w:rFonts w:ascii="Arial" w:hAnsi="Arial" w:cs="Arial"/>
          <w:b/>
          <w:sz w:val="24"/>
        </w:rPr>
        <w:t>On test applicability for mandatory gap patterns</w:t>
      </w:r>
    </w:p>
    <w:p w14:paraId="5B0F6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78B0983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C8AB7" w14:textId="77777777" w:rsidR="003C2426" w:rsidRDefault="003C2426" w:rsidP="003C2426">
      <w:pPr>
        <w:rPr>
          <w:rFonts w:ascii="Arial" w:hAnsi="Arial" w:cs="Arial"/>
          <w:b/>
          <w:sz w:val="24"/>
        </w:rPr>
      </w:pPr>
      <w:r>
        <w:rPr>
          <w:rFonts w:ascii="Arial" w:hAnsi="Arial" w:cs="Arial"/>
          <w:b/>
          <w:color w:val="0000FF"/>
          <w:sz w:val="24"/>
        </w:rPr>
        <w:t>R4-2112082</w:t>
      </w:r>
      <w:r>
        <w:rPr>
          <w:rFonts w:ascii="Arial" w:hAnsi="Arial" w:cs="Arial"/>
          <w:b/>
          <w:color w:val="0000FF"/>
          <w:sz w:val="24"/>
        </w:rPr>
        <w:tab/>
      </w:r>
      <w:r>
        <w:rPr>
          <w:rFonts w:ascii="Arial" w:hAnsi="Arial" w:cs="Arial"/>
          <w:b/>
          <w:sz w:val="24"/>
        </w:rPr>
        <w:t>CR for test applicability for mandatory gap patterns (R16)</w:t>
      </w:r>
    </w:p>
    <w:p w14:paraId="26F257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3A0F40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183F7" w14:textId="77777777" w:rsidR="003C2426" w:rsidRDefault="003C2426" w:rsidP="003C2426">
      <w:pPr>
        <w:rPr>
          <w:rFonts w:ascii="Arial" w:hAnsi="Arial" w:cs="Arial"/>
          <w:b/>
          <w:sz w:val="24"/>
        </w:rPr>
      </w:pPr>
      <w:r>
        <w:rPr>
          <w:rFonts w:ascii="Arial" w:hAnsi="Arial" w:cs="Arial"/>
          <w:b/>
          <w:color w:val="0000FF"/>
          <w:sz w:val="24"/>
        </w:rPr>
        <w:t>R4-2112083</w:t>
      </w:r>
      <w:r>
        <w:rPr>
          <w:rFonts w:ascii="Arial" w:hAnsi="Arial" w:cs="Arial"/>
          <w:b/>
          <w:color w:val="0000FF"/>
          <w:sz w:val="24"/>
        </w:rPr>
        <w:tab/>
      </w:r>
      <w:r>
        <w:rPr>
          <w:rFonts w:ascii="Arial" w:hAnsi="Arial" w:cs="Arial"/>
          <w:b/>
          <w:sz w:val="24"/>
        </w:rPr>
        <w:t>CR for test applicability for mandatory gap patterns (R17)</w:t>
      </w:r>
    </w:p>
    <w:p w14:paraId="64A0876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7D7656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D6FCE" w14:textId="77777777" w:rsidR="003C2426" w:rsidRDefault="003C2426" w:rsidP="003C2426">
      <w:pPr>
        <w:rPr>
          <w:rFonts w:ascii="Arial" w:hAnsi="Arial" w:cs="Arial"/>
          <w:b/>
          <w:sz w:val="24"/>
        </w:rPr>
      </w:pPr>
      <w:r>
        <w:rPr>
          <w:rFonts w:ascii="Arial" w:hAnsi="Arial" w:cs="Arial"/>
          <w:b/>
          <w:color w:val="0000FF"/>
          <w:sz w:val="24"/>
        </w:rPr>
        <w:t>R4-2112265</w:t>
      </w:r>
      <w:r>
        <w:rPr>
          <w:rFonts w:ascii="Arial" w:hAnsi="Arial" w:cs="Arial"/>
          <w:b/>
          <w:color w:val="0000FF"/>
          <w:sz w:val="24"/>
        </w:rPr>
        <w:tab/>
      </w:r>
      <w:r>
        <w:rPr>
          <w:rFonts w:ascii="Arial" w:hAnsi="Arial" w:cs="Arial"/>
          <w:b/>
          <w:sz w:val="24"/>
        </w:rPr>
        <w:t>On Mandatory GP Test</w:t>
      </w:r>
    </w:p>
    <w:p w14:paraId="2D170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67CBC1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D13435" w14:textId="77777777" w:rsidR="003C2426" w:rsidRDefault="003C2426" w:rsidP="003C2426">
      <w:pPr>
        <w:rPr>
          <w:rFonts w:ascii="Arial" w:hAnsi="Arial" w:cs="Arial"/>
          <w:b/>
          <w:sz w:val="24"/>
        </w:rPr>
      </w:pPr>
      <w:r>
        <w:rPr>
          <w:rFonts w:ascii="Arial" w:hAnsi="Arial" w:cs="Arial"/>
          <w:b/>
          <w:color w:val="0000FF"/>
          <w:sz w:val="24"/>
        </w:rPr>
        <w:t>R4-2114015</w:t>
      </w:r>
      <w:r>
        <w:rPr>
          <w:rFonts w:ascii="Arial" w:hAnsi="Arial" w:cs="Arial"/>
          <w:b/>
          <w:color w:val="0000FF"/>
          <w:sz w:val="24"/>
        </w:rPr>
        <w:tab/>
      </w:r>
      <w:r>
        <w:rPr>
          <w:rFonts w:ascii="Arial" w:hAnsi="Arial" w:cs="Arial"/>
          <w:b/>
          <w:sz w:val="24"/>
        </w:rPr>
        <w:t>Discussion on test cases for new mandatory GPs</w:t>
      </w:r>
    </w:p>
    <w:p w14:paraId="0ACC97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5DC86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27328" w14:textId="77777777" w:rsidR="003C2426" w:rsidRDefault="003C2426" w:rsidP="003C2426">
      <w:pPr>
        <w:rPr>
          <w:rFonts w:ascii="Arial" w:hAnsi="Arial" w:cs="Arial"/>
          <w:b/>
          <w:sz w:val="24"/>
        </w:rPr>
      </w:pPr>
      <w:r>
        <w:rPr>
          <w:rFonts w:ascii="Arial" w:hAnsi="Arial" w:cs="Arial"/>
          <w:b/>
          <w:color w:val="0000FF"/>
          <w:sz w:val="24"/>
        </w:rPr>
        <w:t>R4-2114163</w:t>
      </w:r>
      <w:r>
        <w:rPr>
          <w:rFonts w:ascii="Arial" w:hAnsi="Arial" w:cs="Arial"/>
          <w:b/>
          <w:color w:val="0000FF"/>
          <w:sz w:val="24"/>
        </w:rPr>
        <w:tab/>
      </w:r>
      <w:r>
        <w:rPr>
          <w:rFonts w:ascii="Arial" w:hAnsi="Arial" w:cs="Arial"/>
          <w:b/>
          <w:sz w:val="24"/>
        </w:rPr>
        <w:t>On testing in R16 of R15 mandatory gaps</w:t>
      </w:r>
    </w:p>
    <w:p w14:paraId="56D8B7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2F8E80F" w14:textId="77777777" w:rsidR="003C2426" w:rsidRDefault="003C2426" w:rsidP="003C2426">
      <w:pPr>
        <w:rPr>
          <w:rFonts w:ascii="Arial" w:hAnsi="Arial" w:cs="Arial"/>
          <w:b/>
        </w:rPr>
      </w:pPr>
      <w:r>
        <w:rPr>
          <w:rFonts w:ascii="Arial" w:hAnsi="Arial" w:cs="Arial"/>
          <w:b/>
        </w:rPr>
        <w:t xml:space="preserve">Abstract: </w:t>
      </w:r>
    </w:p>
    <w:p w14:paraId="31EB5AB2" w14:textId="77777777" w:rsidR="003C2426" w:rsidRDefault="003C2426" w:rsidP="003C2426">
      <w:r>
        <w:t>Continued discussion on test case applicability in Rel-16 for test cases with Rel-15 mandatory gaps.</w:t>
      </w:r>
    </w:p>
    <w:p w14:paraId="2D0330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92B98" w14:textId="59870166" w:rsidR="003C2426" w:rsidRDefault="003C2426" w:rsidP="003C2426">
      <w:pPr>
        <w:pStyle w:val="Heading4"/>
      </w:pPr>
      <w:bookmarkStart w:id="193" w:name="_Toc79760118"/>
      <w:bookmarkStart w:id="194" w:name="_Toc79760883"/>
      <w:r>
        <w:t>6.1.8</w:t>
      </w:r>
      <w:r>
        <w:tab/>
        <w:t>NR RRM requirements for CSI-RS based L3 measurement</w:t>
      </w:r>
      <w:bookmarkEnd w:id="193"/>
      <w:bookmarkEnd w:id="194"/>
    </w:p>
    <w:p w14:paraId="593B6E53" w14:textId="77777777" w:rsidR="00DE59DB" w:rsidRDefault="00DE59DB" w:rsidP="00DE59DB">
      <w:r>
        <w:t>================================================================================</w:t>
      </w:r>
    </w:p>
    <w:p w14:paraId="580450C6" w14:textId="4EDE9FFC"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Pr="00DE59DB">
        <w:rPr>
          <w:rFonts w:ascii="Arial" w:hAnsi="Arial" w:cs="Arial"/>
          <w:b/>
          <w:color w:val="C00000"/>
          <w:sz w:val="24"/>
          <w:u w:val="single"/>
        </w:rPr>
        <w:t>[100-e][213] NR_CSIRS_L3meas</w:t>
      </w:r>
    </w:p>
    <w:p w14:paraId="389BA7FA" w14:textId="7A9BC661" w:rsidR="00DE59DB" w:rsidRPr="00766996" w:rsidRDefault="00DE59DB" w:rsidP="00DE59DB">
      <w:pPr>
        <w:rPr>
          <w:rFonts w:ascii="Arial" w:hAnsi="Arial" w:cs="Arial"/>
          <w:b/>
          <w:sz w:val="24"/>
          <w:lang w:val="en-US"/>
        </w:rPr>
      </w:pPr>
      <w:r>
        <w:rPr>
          <w:rFonts w:ascii="Arial" w:hAnsi="Arial" w:cs="Arial"/>
          <w:b/>
          <w:color w:val="0000FF"/>
          <w:sz w:val="24"/>
          <w:u w:val="thick"/>
        </w:rPr>
        <w:t>R4-2115203</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687F8D0" w14:textId="78C5F93C" w:rsidR="00DE59DB" w:rsidRDefault="00DE59DB" w:rsidP="00DE59D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CATT)</w:t>
      </w:r>
    </w:p>
    <w:p w14:paraId="696118FB"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4D0831B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4E684632" w14:textId="77777777" w:rsidR="00DE59DB" w:rsidRDefault="00DE59DB" w:rsidP="00DE59D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159CAA7" w14:textId="77777777" w:rsidR="00DE59DB" w:rsidRDefault="00DE59DB" w:rsidP="00DE59DB">
      <w:pPr>
        <w:rPr>
          <w:lang w:val="en-US"/>
        </w:rPr>
      </w:pPr>
    </w:p>
    <w:p w14:paraId="3CC01E0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4C65E2" w14:textId="77777777" w:rsidR="00DE59DB" w:rsidRPr="00766996" w:rsidRDefault="00DE59DB" w:rsidP="00DE59DB">
      <w:pPr>
        <w:rPr>
          <w:bCs/>
          <w:lang w:val="en-US"/>
        </w:rPr>
      </w:pPr>
    </w:p>
    <w:p w14:paraId="5AED4E31"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CDD8564"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5F8B20A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9533421" w14:textId="77777777" w:rsidR="00DE59DB" w:rsidRDefault="00DE59D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803B7EB"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1B39BB8"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69CA84"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4528FEB3" w14:textId="77777777" w:rsidTr="00766996">
        <w:tc>
          <w:tcPr>
            <w:tcW w:w="734" w:type="pct"/>
            <w:tcBorders>
              <w:top w:val="single" w:sz="4" w:space="0" w:color="auto"/>
              <w:left w:val="single" w:sz="4" w:space="0" w:color="auto"/>
              <w:bottom w:val="single" w:sz="4" w:space="0" w:color="auto"/>
              <w:right w:val="single" w:sz="4" w:space="0" w:color="auto"/>
            </w:tcBorders>
          </w:tcPr>
          <w:p w14:paraId="777002A0" w14:textId="77777777" w:rsidR="00DE59DB" w:rsidRDefault="00DE59DB"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F21A62B" w14:textId="77777777" w:rsidR="00DE59DB" w:rsidRDefault="00DE59DB"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8F084C7" w14:textId="77777777" w:rsidR="00DE59DB" w:rsidRDefault="00DE59DB"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E22B93B" w14:textId="77777777" w:rsidR="00DE59DB" w:rsidRDefault="00DE59DB" w:rsidP="00766996">
            <w:pPr>
              <w:pStyle w:val="TAL"/>
              <w:keepNext w:val="0"/>
              <w:keepLines w:val="0"/>
              <w:spacing w:before="0" w:line="240" w:lineRule="auto"/>
              <w:rPr>
                <w:rFonts w:ascii="Times New Roman" w:hAnsi="Times New Roman"/>
                <w:sz w:val="20"/>
              </w:rPr>
            </w:pPr>
          </w:p>
        </w:tc>
      </w:tr>
    </w:tbl>
    <w:p w14:paraId="50BFF304" w14:textId="77777777" w:rsidR="00DE59DB" w:rsidRPr="00766996" w:rsidRDefault="00DE59DB" w:rsidP="00DE59DB">
      <w:pPr>
        <w:rPr>
          <w:bCs/>
          <w:lang w:val="en-US"/>
        </w:rPr>
      </w:pPr>
    </w:p>
    <w:p w14:paraId="6EDAC00F"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2BF1807C"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5906F6F5" w14:textId="77777777" w:rsidR="00DE59DB" w:rsidRDefault="00DE59DB"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3D0A6A"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FC5768C"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561C463"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2B7B042"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3B781E1A" w14:textId="77777777" w:rsidTr="00766996">
        <w:tc>
          <w:tcPr>
            <w:tcW w:w="1423" w:type="dxa"/>
            <w:tcBorders>
              <w:top w:val="single" w:sz="4" w:space="0" w:color="auto"/>
              <w:left w:val="single" w:sz="4" w:space="0" w:color="auto"/>
              <w:bottom w:val="single" w:sz="4" w:space="0" w:color="auto"/>
              <w:right w:val="single" w:sz="4" w:space="0" w:color="auto"/>
            </w:tcBorders>
          </w:tcPr>
          <w:p w14:paraId="6ADAEAD6"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B70131E"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59A5E02"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E155329"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3241CF8"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r>
    </w:tbl>
    <w:p w14:paraId="0A279447" w14:textId="77777777" w:rsidR="00DE59DB" w:rsidRDefault="00DE59DB" w:rsidP="00DE59DB">
      <w:pPr>
        <w:rPr>
          <w:bCs/>
          <w:lang w:val="en-US"/>
        </w:rPr>
      </w:pPr>
    </w:p>
    <w:p w14:paraId="2B70308D"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035303" w14:textId="77777777" w:rsidR="00DE59DB" w:rsidRDefault="00DE59DB" w:rsidP="00DE59DB">
      <w:pPr>
        <w:rPr>
          <w:bCs/>
          <w:lang w:val="en-US"/>
        </w:rPr>
      </w:pPr>
    </w:p>
    <w:p w14:paraId="3C946000"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2333A589" w14:textId="77777777" w:rsidR="00DE59DB" w:rsidRDefault="00DE59DB" w:rsidP="00DE59DB">
      <w:pPr>
        <w:rPr>
          <w:bCs/>
          <w:lang w:val="en-US"/>
        </w:rPr>
      </w:pPr>
    </w:p>
    <w:p w14:paraId="0F6241D4" w14:textId="77777777" w:rsidR="00DE59DB" w:rsidRDefault="00DE59DB" w:rsidP="00DE59DB">
      <w:r>
        <w:t>================================================================================</w:t>
      </w:r>
    </w:p>
    <w:p w14:paraId="47841950" w14:textId="77777777" w:rsidR="00DE59DB" w:rsidRPr="00766996" w:rsidRDefault="00DE59DB" w:rsidP="00DE59DB">
      <w:pPr>
        <w:rPr>
          <w:lang w:eastAsia="ko-KR"/>
        </w:rPr>
      </w:pPr>
    </w:p>
    <w:p w14:paraId="2B4D8D88" w14:textId="77777777" w:rsidR="00DE59DB" w:rsidRPr="00D541F3" w:rsidRDefault="00DE59DB" w:rsidP="00D541F3"/>
    <w:p w14:paraId="398A6034" w14:textId="77777777" w:rsidR="003C2426" w:rsidRDefault="003C2426" w:rsidP="003C2426">
      <w:pPr>
        <w:pStyle w:val="Heading5"/>
      </w:pPr>
      <w:bookmarkStart w:id="195" w:name="_Toc79760119"/>
      <w:bookmarkStart w:id="196" w:name="_Toc79760884"/>
      <w:r>
        <w:t>6.1.8.1</w:t>
      </w:r>
      <w:r>
        <w:tab/>
        <w:t>RRM core requirements (38.133)</w:t>
      </w:r>
      <w:bookmarkEnd w:id="195"/>
      <w:bookmarkEnd w:id="196"/>
    </w:p>
    <w:p w14:paraId="0C9979A5" w14:textId="77777777" w:rsidR="003C2426" w:rsidRDefault="003C2426" w:rsidP="003C2426">
      <w:pPr>
        <w:rPr>
          <w:rFonts w:ascii="Arial" w:hAnsi="Arial" w:cs="Arial"/>
          <w:b/>
          <w:sz w:val="24"/>
        </w:rPr>
      </w:pPr>
      <w:r>
        <w:rPr>
          <w:rFonts w:ascii="Arial" w:hAnsi="Arial" w:cs="Arial"/>
          <w:b/>
          <w:color w:val="0000FF"/>
          <w:sz w:val="24"/>
        </w:rPr>
        <w:t>R4-2111980</w:t>
      </w:r>
      <w:r>
        <w:rPr>
          <w:rFonts w:ascii="Arial" w:hAnsi="Arial" w:cs="Arial"/>
          <w:b/>
          <w:color w:val="0000FF"/>
          <w:sz w:val="24"/>
        </w:rPr>
        <w:tab/>
      </w:r>
      <w:r>
        <w:rPr>
          <w:rFonts w:ascii="Arial" w:hAnsi="Arial" w:cs="Arial"/>
          <w:b/>
          <w:sz w:val="24"/>
        </w:rPr>
        <w:t>Discussion on core part maintenance open issues</w:t>
      </w:r>
    </w:p>
    <w:p w14:paraId="76DC5E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F2B9A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E18D51" w14:textId="77777777" w:rsidR="003C2426" w:rsidRDefault="003C2426" w:rsidP="003C2426">
      <w:pPr>
        <w:rPr>
          <w:rFonts w:ascii="Arial" w:hAnsi="Arial" w:cs="Arial"/>
          <w:b/>
          <w:sz w:val="24"/>
        </w:rPr>
      </w:pPr>
      <w:r>
        <w:rPr>
          <w:rFonts w:ascii="Arial" w:hAnsi="Arial" w:cs="Arial"/>
          <w:b/>
          <w:color w:val="0000FF"/>
          <w:sz w:val="24"/>
        </w:rPr>
        <w:t>R4-2111981</w:t>
      </w:r>
      <w:r>
        <w:rPr>
          <w:rFonts w:ascii="Arial" w:hAnsi="Arial" w:cs="Arial"/>
          <w:b/>
          <w:color w:val="0000FF"/>
          <w:sz w:val="24"/>
        </w:rPr>
        <w:tab/>
      </w:r>
      <w:r>
        <w:rPr>
          <w:rFonts w:ascii="Arial" w:hAnsi="Arial" w:cs="Arial"/>
          <w:b/>
          <w:sz w:val="24"/>
        </w:rPr>
        <w:t>Draft CR on CSI-RS based measurement requirements</w:t>
      </w:r>
    </w:p>
    <w:p w14:paraId="55F745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0A39C5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6391BD" w14:textId="77777777" w:rsidR="003C2426" w:rsidRDefault="003C2426" w:rsidP="003C2426">
      <w:pPr>
        <w:rPr>
          <w:rFonts w:ascii="Arial" w:hAnsi="Arial" w:cs="Arial"/>
          <w:b/>
          <w:sz w:val="24"/>
        </w:rPr>
      </w:pPr>
      <w:r>
        <w:rPr>
          <w:rFonts w:ascii="Arial" w:hAnsi="Arial" w:cs="Arial"/>
          <w:b/>
          <w:color w:val="0000FF"/>
          <w:sz w:val="24"/>
        </w:rPr>
        <w:t>R4-2111982</w:t>
      </w:r>
      <w:r>
        <w:rPr>
          <w:rFonts w:ascii="Arial" w:hAnsi="Arial" w:cs="Arial"/>
          <w:b/>
          <w:color w:val="0000FF"/>
          <w:sz w:val="24"/>
        </w:rPr>
        <w:tab/>
      </w:r>
      <w:r>
        <w:rPr>
          <w:rFonts w:ascii="Arial" w:hAnsi="Arial" w:cs="Arial"/>
          <w:b/>
          <w:sz w:val="24"/>
        </w:rPr>
        <w:t>Draft CR on CSI-RS based measurement requirements</w:t>
      </w:r>
    </w:p>
    <w:p w14:paraId="37DAF4B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65EA46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4F8AF" w14:textId="77777777" w:rsidR="003C2426" w:rsidRDefault="003C2426" w:rsidP="003C2426">
      <w:pPr>
        <w:rPr>
          <w:rFonts w:ascii="Arial" w:hAnsi="Arial" w:cs="Arial"/>
          <w:b/>
          <w:sz w:val="24"/>
        </w:rPr>
      </w:pPr>
      <w:r>
        <w:rPr>
          <w:rFonts w:ascii="Arial" w:hAnsi="Arial" w:cs="Arial"/>
          <w:b/>
          <w:color w:val="0000FF"/>
          <w:sz w:val="24"/>
        </w:rPr>
        <w:t>R4-2112119</w:t>
      </w:r>
      <w:r>
        <w:rPr>
          <w:rFonts w:ascii="Arial" w:hAnsi="Arial" w:cs="Arial"/>
          <w:b/>
          <w:color w:val="0000FF"/>
          <w:sz w:val="24"/>
        </w:rPr>
        <w:tab/>
      </w:r>
      <w:r>
        <w:rPr>
          <w:rFonts w:ascii="Arial" w:hAnsi="Arial" w:cs="Arial"/>
          <w:b/>
          <w:sz w:val="24"/>
        </w:rPr>
        <w:t>Draft CR on CSSF for CSI-RS L3 RRM R16</w:t>
      </w:r>
    </w:p>
    <w:p w14:paraId="591534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1D93C3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22F8B" w14:textId="77777777" w:rsidR="003C2426" w:rsidRDefault="003C2426" w:rsidP="003C2426">
      <w:pPr>
        <w:rPr>
          <w:rFonts w:ascii="Arial" w:hAnsi="Arial" w:cs="Arial"/>
          <w:b/>
          <w:sz w:val="24"/>
        </w:rPr>
      </w:pPr>
      <w:r>
        <w:rPr>
          <w:rFonts w:ascii="Arial" w:hAnsi="Arial" w:cs="Arial"/>
          <w:b/>
          <w:color w:val="0000FF"/>
          <w:sz w:val="24"/>
        </w:rPr>
        <w:t>R4-2112120</w:t>
      </w:r>
      <w:r>
        <w:rPr>
          <w:rFonts w:ascii="Arial" w:hAnsi="Arial" w:cs="Arial"/>
          <w:b/>
          <w:color w:val="0000FF"/>
          <w:sz w:val="24"/>
        </w:rPr>
        <w:tab/>
      </w:r>
      <w:r>
        <w:rPr>
          <w:rFonts w:ascii="Arial" w:hAnsi="Arial" w:cs="Arial"/>
          <w:b/>
          <w:sz w:val="24"/>
        </w:rPr>
        <w:t>Draft CR on CSSF for CSI-RS L3 RRM R17</w:t>
      </w:r>
    </w:p>
    <w:p w14:paraId="76D6BD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273CB7F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B669C" w14:textId="77777777" w:rsidR="003C2426" w:rsidRDefault="003C2426" w:rsidP="003C2426">
      <w:pPr>
        <w:rPr>
          <w:rFonts w:ascii="Arial" w:hAnsi="Arial" w:cs="Arial"/>
          <w:b/>
          <w:sz w:val="24"/>
        </w:rPr>
      </w:pPr>
      <w:r>
        <w:rPr>
          <w:rFonts w:ascii="Arial" w:hAnsi="Arial" w:cs="Arial"/>
          <w:b/>
          <w:color w:val="0000FF"/>
          <w:sz w:val="24"/>
        </w:rPr>
        <w:t>R4-2112395</w:t>
      </w:r>
      <w:r>
        <w:rPr>
          <w:rFonts w:ascii="Arial" w:hAnsi="Arial" w:cs="Arial"/>
          <w:b/>
          <w:color w:val="0000FF"/>
          <w:sz w:val="24"/>
        </w:rPr>
        <w:tab/>
      </w:r>
      <w:r>
        <w:rPr>
          <w:rFonts w:ascii="Arial" w:hAnsi="Arial" w:cs="Arial"/>
          <w:b/>
          <w:sz w:val="24"/>
        </w:rPr>
        <w:t>Remain issues on CSI-RS L3 measurement</w:t>
      </w:r>
    </w:p>
    <w:p w14:paraId="364C5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9F09F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2213A" w14:textId="77777777" w:rsidR="003C2426" w:rsidRDefault="003C2426" w:rsidP="003C2426">
      <w:pPr>
        <w:rPr>
          <w:rFonts w:ascii="Arial" w:hAnsi="Arial" w:cs="Arial"/>
          <w:b/>
          <w:sz w:val="24"/>
        </w:rPr>
      </w:pPr>
      <w:r>
        <w:rPr>
          <w:rFonts w:ascii="Arial" w:hAnsi="Arial" w:cs="Arial"/>
          <w:b/>
          <w:color w:val="0000FF"/>
          <w:sz w:val="24"/>
        </w:rPr>
        <w:t>R4-2112396</w:t>
      </w:r>
      <w:r>
        <w:rPr>
          <w:rFonts w:ascii="Arial" w:hAnsi="Arial" w:cs="Arial"/>
          <w:b/>
          <w:color w:val="0000FF"/>
          <w:sz w:val="24"/>
        </w:rPr>
        <w:tab/>
      </w:r>
      <w:r>
        <w:rPr>
          <w:rFonts w:ascii="Arial" w:hAnsi="Arial" w:cs="Arial"/>
          <w:b/>
          <w:sz w:val="24"/>
        </w:rPr>
        <w:t>CR on 2 windows for CSI-RS L3 measurement R16</w:t>
      </w:r>
    </w:p>
    <w:p w14:paraId="2B6159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MediaTek inc.</w:t>
      </w:r>
    </w:p>
    <w:p w14:paraId="50BD16F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77B2C" w14:textId="77777777" w:rsidR="003C2426" w:rsidRDefault="003C2426" w:rsidP="003C2426">
      <w:pPr>
        <w:rPr>
          <w:rFonts w:ascii="Arial" w:hAnsi="Arial" w:cs="Arial"/>
          <w:b/>
          <w:sz w:val="24"/>
        </w:rPr>
      </w:pPr>
      <w:r>
        <w:rPr>
          <w:rFonts w:ascii="Arial" w:hAnsi="Arial" w:cs="Arial"/>
          <w:b/>
          <w:color w:val="0000FF"/>
          <w:sz w:val="24"/>
        </w:rPr>
        <w:t>R4-2112397</w:t>
      </w:r>
      <w:r>
        <w:rPr>
          <w:rFonts w:ascii="Arial" w:hAnsi="Arial" w:cs="Arial"/>
          <w:b/>
          <w:color w:val="0000FF"/>
          <w:sz w:val="24"/>
        </w:rPr>
        <w:tab/>
      </w:r>
      <w:r>
        <w:rPr>
          <w:rFonts w:ascii="Arial" w:hAnsi="Arial" w:cs="Arial"/>
          <w:b/>
          <w:sz w:val="24"/>
        </w:rPr>
        <w:t>CR on 2 windows for CSI-RS L3 measurement R17</w:t>
      </w:r>
    </w:p>
    <w:p w14:paraId="62ACEE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1F3CC7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2F0CE" w14:textId="77777777" w:rsidR="003C2426" w:rsidRDefault="003C2426" w:rsidP="003C2426">
      <w:pPr>
        <w:rPr>
          <w:rFonts w:ascii="Arial" w:hAnsi="Arial" w:cs="Arial"/>
          <w:b/>
          <w:sz w:val="24"/>
        </w:rPr>
      </w:pPr>
      <w:r>
        <w:rPr>
          <w:rFonts w:ascii="Arial" w:hAnsi="Arial" w:cs="Arial"/>
          <w:b/>
          <w:color w:val="0000FF"/>
          <w:sz w:val="24"/>
        </w:rPr>
        <w:t>R4-2112515</w:t>
      </w:r>
      <w:r>
        <w:rPr>
          <w:rFonts w:ascii="Arial" w:hAnsi="Arial" w:cs="Arial"/>
          <w:b/>
          <w:color w:val="0000FF"/>
          <w:sz w:val="24"/>
        </w:rPr>
        <w:tab/>
      </w:r>
      <w:r>
        <w:rPr>
          <w:rFonts w:ascii="Arial" w:hAnsi="Arial" w:cs="Arial"/>
          <w:b/>
          <w:sz w:val="24"/>
        </w:rPr>
        <w:t>Draft CR on requirements applicability for CSI-RS based L3 measurement</w:t>
      </w:r>
    </w:p>
    <w:p w14:paraId="469D0B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r>
        <w:rPr>
          <w:i/>
        </w:rPr>
        <w:tab/>
        <w:t xml:space="preserve">  CR-  rev  Cat:  (Rel-16)</w:t>
      </w:r>
      <w:r>
        <w:rPr>
          <w:i/>
        </w:rPr>
        <w:br/>
      </w:r>
      <w:r>
        <w:rPr>
          <w:i/>
        </w:rPr>
        <w:br/>
      </w:r>
      <w:r>
        <w:rPr>
          <w:i/>
        </w:rPr>
        <w:tab/>
      </w:r>
      <w:r>
        <w:rPr>
          <w:i/>
        </w:rPr>
        <w:tab/>
      </w:r>
      <w:r>
        <w:rPr>
          <w:i/>
        </w:rPr>
        <w:tab/>
      </w:r>
      <w:r>
        <w:rPr>
          <w:i/>
        </w:rPr>
        <w:tab/>
      </w:r>
      <w:r>
        <w:rPr>
          <w:i/>
        </w:rPr>
        <w:tab/>
        <w:t>Source: CMCC</w:t>
      </w:r>
    </w:p>
    <w:p w14:paraId="11BE6B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79143" w14:textId="77777777" w:rsidR="003C2426" w:rsidRDefault="003C2426" w:rsidP="003C2426">
      <w:pPr>
        <w:rPr>
          <w:rFonts w:ascii="Arial" w:hAnsi="Arial" w:cs="Arial"/>
          <w:b/>
          <w:sz w:val="24"/>
        </w:rPr>
      </w:pPr>
      <w:r>
        <w:rPr>
          <w:rFonts w:ascii="Arial" w:hAnsi="Arial" w:cs="Arial"/>
          <w:b/>
          <w:color w:val="0000FF"/>
          <w:sz w:val="24"/>
        </w:rPr>
        <w:t>R4-2112516</w:t>
      </w:r>
      <w:r>
        <w:rPr>
          <w:rFonts w:ascii="Arial" w:hAnsi="Arial" w:cs="Arial"/>
          <w:b/>
          <w:color w:val="0000FF"/>
          <w:sz w:val="24"/>
        </w:rPr>
        <w:tab/>
      </w:r>
      <w:r>
        <w:rPr>
          <w:rFonts w:ascii="Arial" w:hAnsi="Arial" w:cs="Arial"/>
          <w:b/>
          <w:sz w:val="24"/>
        </w:rPr>
        <w:t>Draft CR on requirements applicability for CSI-RS based L3 measurement</w:t>
      </w:r>
    </w:p>
    <w:p w14:paraId="75FC8FD4"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r>
        <w:rPr>
          <w:i/>
        </w:rPr>
        <w:tab/>
        <w:t xml:space="preserve">  CR-  rev  Cat:  (Rel-17)</w:t>
      </w:r>
      <w:r>
        <w:rPr>
          <w:i/>
        </w:rPr>
        <w:br/>
      </w:r>
      <w:r>
        <w:rPr>
          <w:i/>
        </w:rPr>
        <w:br/>
      </w:r>
      <w:r>
        <w:rPr>
          <w:i/>
        </w:rPr>
        <w:tab/>
      </w:r>
      <w:r>
        <w:rPr>
          <w:i/>
        </w:rPr>
        <w:tab/>
      </w:r>
      <w:r>
        <w:rPr>
          <w:i/>
        </w:rPr>
        <w:tab/>
      </w:r>
      <w:r>
        <w:rPr>
          <w:i/>
        </w:rPr>
        <w:tab/>
      </w:r>
      <w:r>
        <w:rPr>
          <w:i/>
        </w:rPr>
        <w:tab/>
        <w:t>Source: CMCC</w:t>
      </w:r>
    </w:p>
    <w:p w14:paraId="7526A5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00DF5" w14:textId="77777777" w:rsidR="003C2426" w:rsidRDefault="003C2426" w:rsidP="003C2426">
      <w:pPr>
        <w:rPr>
          <w:rFonts w:ascii="Arial" w:hAnsi="Arial" w:cs="Arial"/>
          <w:b/>
          <w:sz w:val="24"/>
        </w:rPr>
      </w:pPr>
      <w:r>
        <w:rPr>
          <w:rFonts w:ascii="Arial" w:hAnsi="Arial" w:cs="Arial"/>
          <w:b/>
          <w:color w:val="0000FF"/>
          <w:sz w:val="24"/>
        </w:rPr>
        <w:t>R4-2112539</w:t>
      </w:r>
      <w:r>
        <w:rPr>
          <w:rFonts w:ascii="Arial" w:hAnsi="Arial" w:cs="Arial"/>
          <w:b/>
          <w:color w:val="0000FF"/>
          <w:sz w:val="24"/>
        </w:rPr>
        <w:tab/>
      </w:r>
      <w:r>
        <w:rPr>
          <w:rFonts w:ascii="Arial" w:hAnsi="Arial" w:cs="Arial"/>
          <w:b/>
          <w:sz w:val="24"/>
        </w:rPr>
        <w:t>Remaining issues on CSI-RS L3 measurement core requirements</w:t>
      </w:r>
    </w:p>
    <w:p w14:paraId="0B145DE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76412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5DA2A" w14:textId="77777777" w:rsidR="003C2426" w:rsidRDefault="003C2426" w:rsidP="003C2426">
      <w:pPr>
        <w:rPr>
          <w:rFonts w:ascii="Arial" w:hAnsi="Arial" w:cs="Arial"/>
          <w:b/>
          <w:sz w:val="24"/>
        </w:rPr>
      </w:pPr>
      <w:r>
        <w:rPr>
          <w:rFonts w:ascii="Arial" w:hAnsi="Arial" w:cs="Arial"/>
          <w:b/>
          <w:color w:val="0000FF"/>
          <w:sz w:val="24"/>
        </w:rPr>
        <w:t>R4-2112879</w:t>
      </w:r>
      <w:r>
        <w:rPr>
          <w:rFonts w:ascii="Arial" w:hAnsi="Arial" w:cs="Arial"/>
          <w:b/>
          <w:color w:val="0000FF"/>
          <w:sz w:val="24"/>
        </w:rPr>
        <w:tab/>
      </w:r>
      <w:r>
        <w:rPr>
          <w:rFonts w:ascii="Arial" w:hAnsi="Arial" w:cs="Arial"/>
          <w:b/>
          <w:sz w:val="24"/>
        </w:rPr>
        <w:t>Open issues on the CSI-RS based measurement requirements</w:t>
      </w:r>
    </w:p>
    <w:p w14:paraId="582F63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FBF6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CFCE6" w14:textId="77777777" w:rsidR="003C2426" w:rsidRDefault="003C2426" w:rsidP="003C2426">
      <w:pPr>
        <w:rPr>
          <w:rFonts w:ascii="Arial" w:hAnsi="Arial" w:cs="Arial"/>
          <w:b/>
          <w:sz w:val="24"/>
        </w:rPr>
      </w:pPr>
      <w:r>
        <w:rPr>
          <w:rFonts w:ascii="Arial" w:hAnsi="Arial" w:cs="Arial"/>
          <w:b/>
          <w:color w:val="0000FF"/>
          <w:sz w:val="24"/>
        </w:rPr>
        <w:t>R4-2112880</w:t>
      </w:r>
      <w:r>
        <w:rPr>
          <w:rFonts w:ascii="Arial" w:hAnsi="Arial" w:cs="Arial"/>
          <w:b/>
          <w:color w:val="0000FF"/>
          <w:sz w:val="24"/>
        </w:rPr>
        <w:tab/>
      </w:r>
      <w:r>
        <w:rPr>
          <w:rFonts w:ascii="Arial" w:hAnsi="Arial" w:cs="Arial"/>
          <w:b/>
          <w:sz w:val="24"/>
        </w:rPr>
        <w:t>38.133 CR on the timing offset impact to CSI-RS based measurement</w:t>
      </w:r>
    </w:p>
    <w:p w14:paraId="13BEE7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DCCEB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740716" w14:textId="77777777" w:rsidR="003C2426" w:rsidRDefault="003C2426" w:rsidP="003C2426">
      <w:pPr>
        <w:rPr>
          <w:rFonts w:ascii="Arial" w:hAnsi="Arial" w:cs="Arial"/>
          <w:b/>
          <w:sz w:val="24"/>
        </w:rPr>
      </w:pPr>
      <w:r>
        <w:rPr>
          <w:rFonts w:ascii="Arial" w:hAnsi="Arial" w:cs="Arial"/>
          <w:b/>
          <w:color w:val="0000FF"/>
          <w:sz w:val="24"/>
        </w:rPr>
        <w:t>R4-2112881</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timing offset impact to CSI-RS based measurement</w:t>
      </w:r>
    </w:p>
    <w:p w14:paraId="5340B28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740ECA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B2898" w14:textId="77777777" w:rsidR="003C2426" w:rsidRDefault="003C2426" w:rsidP="003C2426">
      <w:pPr>
        <w:rPr>
          <w:rFonts w:ascii="Arial" w:hAnsi="Arial" w:cs="Arial"/>
          <w:b/>
          <w:sz w:val="24"/>
        </w:rPr>
      </w:pPr>
      <w:r>
        <w:rPr>
          <w:rFonts w:ascii="Arial" w:hAnsi="Arial" w:cs="Arial"/>
          <w:b/>
          <w:color w:val="0000FF"/>
          <w:sz w:val="24"/>
        </w:rPr>
        <w:t>R4-2112882</w:t>
      </w:r>
      <w:r>
        <w:rPr>
          <w:rFonts w:ascii="Arial" w:hAnsi="Arial" w:cs="Arial"/>
          <w:b/>
          <w:color w:val="0000FF"/>
          <w:sz w:val="24"/>
        </w:rPr>
        <w:tab/>
      </w:r>
      <w:r>
        <w:rPr>
          <w:rFonts w:ascii="Arial" w:hAnsi="Arial" w:cs="Arial"/>
          <w:b/>
          <w:sz w:val="24"/>
        </w:rPr>
        <w:t>38.133 CR on the CSI-RS resource periodicity</w:t>
      </w:r>
    </w:p>
    <w:p w14:paraId="08014C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34DDB92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4F8EA" w14:textId="77777777" w:rsidR="003C2426" w:rsidRDefault="003C2426" w:rsidP="003C2426">
      <w:pPr>
        <w:rPr>
          <w:rFonts w:ascii="Arial" w:hAnsi="Arial" w:cs="Arial"/>
          <w:b/>
          <w:sz w:val="24"/>
        </w:rPr>
      </w:pPr>
      <w:r>
        <w:rPr>
          <w:rFonts w:ascii="Arial" w:hAnsi="Arial" w:cs="Arial"/>
          <w:b/>
          <w:color w:val="0000FF"/>
          <w:sz w:val="24"/>
        </w:rPr>
        <w:t>R4-2112883</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CSI-RS resource periodicity</w:t>
      </w:r>
    </w:p>
    <w:p w14:paraId="749E0A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E0543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F42F19" w14:textId="77777777" w:rsidR="003C2426" w:rsidRDefault="003C2426" w:rsidP="003C2426">
      <w:pPr>
        <w:rPr>
          <w:rFonts w:ascii="Arial" w:hAnsi="Arial" w:cs="Arial"/>
          <w:b/>
          <w:sz w:val="24"/>
        </w:rPr>
      </w:pPr>
      <w:r>
        <w:rPr>
          <w:rFonts w:ascii="Arial" w:hAnsi="Arial" w:cs="Arial"/>
          <w:b/>
          <w:color w:val="0000FF"/>
          <w:sz w:val="24"/>
        </w:rPr>
        <w:t>R4-2112884</w:t>
      </w:r>
      <w:r>
        <w:rPr>
          <w:rFonts w:ascii="Arial" w:hAnsi="Arial" w:cs="Arial"/>
          <w:b/>
          <w:color w:val="0000FF"/>
          <w:sz w:val="24"/>
        </w:rPr>
        <w:tab/>
      </w:r>
      <w:r>
        <w:rPr>
          <w:rFonts w:ascii="Arial" w:hAnsi="Arial" w:cs="Arial"/>
          <w:b/>
          <w:sz w:val="24"/>
        </w:rPr>
        <w:t>38.133 CR on the CSI-RS based measurement requirements</w:t>
      </w:r>
    </w:p>
    <w:p w14:paraId="64BFC69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2C32A05E"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F0640" w14:textId="77777777" w:rsidR="003C2426" w:rsidRDefault="003C2426" w:rsidP="003C2426">
      <w:pPr>
        <w:rPr>
          <w:rFonts w:ascii="Arial" w:hAnsi="Arial" w:cs="Arial"/>
          <w:b/>
          <w:sz w:val="24"/>
        </w:rPr>
      </w:pPr>
      <w:r>
        <w:rPr>
          <w:rFonts w:ascii="Arial" w:hAnsi="Arial" w:cs="Arial"/>
          <w:b/>
          <w:color w:val="0000FF"/>
          <w:sz w:val="24"/>
        </w:rPr>
        <w:t>R4-2112885</w:t>
      </w:r>
      <w:r>
        <w:rPr>
          <w:rFonts w:ascii="Arial" w:hAnsi="Arial" w:cs="Arial"/>
          <w:b/>
          <w:color w:val="0000FF"/>
          <w:sz w:val="24"/>
        </w:rPr>
        <w:tab/>
      </w:r>
      <w:r>
        <w:rPr>
          <w:rFonts w:ascii="Arial" w:hAnsi="Arial" w:cs="Arial"/>
          <w:b/>
          <w:sz w:val="24"/>
        </w:rPr>
        <w:t>38.133 Cat. A CR on the CSI-RS based measurement requirements</w:t>
      </w:r>
    </w:p>
    <w:p w14:paraId="65DF7F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4A271D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C792E" w14:textId="77777777" w:rsidR="003C2426" w:rsidRDefault="003C2426" w:rsidP="003C2426">
      <w:pPr>
        <w:rPr>
          <w:rFonts w:ascii="Arial" w:hAnsi="Arial" w:cs="Arial"/>
          <w:b/>
          <w:sz w:val="24"/>
        </w:rPr>
      </w:pPr>
      <w:r>
        <w:rPr>
          <w:rFonts w:ascii="Arial" w:hAnsi="Arial" w:cs="Arial"/>
          <w:b/>
          <w:color w:val="0000FF"/>
          <w:sz w:val="24"/>
        </w:rPr>
        <w:t>R4-2114299</w:t>
      </w:r>
      <w:r>
        <w:rPr>
          <w:rFonts w:ascii="Arial" w:hAnsi="Arial" w:cs="Arial"/>
          <w:b/>
          <w:color w:val="0000FF"/>
          <w:sz w:val="24"/>
        </w:rPr>
        <w:tab/>
      </w:r>
      <w:r>
        <w:rPr>
          <w:rFonts w:ascii="Arial" w:hAnsi="Arial" w:cs="Arial"/>
          <w:b/>
          <w:sz w:val="24"/>
        </w:rPr>
        <w:t>Discussion on remaining issues in CSI-RS core requirements</w:t>
      </w:r>
    </w:p>
    <w:p w14:paraId="48B1C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839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093E0" w14:textId="77777777" w:rsidR="003C2426" w:rsidRDefault="003C2426" w:rsidP="003C2426">
      <w:pPr>
        <w:rPr>
          <w:rFonts w:ascii="Arial" w:hAnsi="Arial" w:cs="Arial"/>
          <w:b/>
          <w:sz w:val="24"/>
        </w:rPr>
      </w:pPr>
      <w:r>
        <w:rPr>
          <w:rFonts w:ascii="Arial" w:hAnsi="Arial" w:cs="Arial"/>
          <w:b/>
          <w:color w:val="0000FF"/>
          <w:sz w:val="24"/>
        </w:rPr>
        <w:t>R4-2114300</w:t>
      </w:r>
      <w:r>
        <w:rPr>
          <w:rFonts w:ascii="Arial" w:hAnsi="Arial" w:cs="Arial"/>
          <w:b/>
          <w:color w:val="0000FF"/>
          <w:sz w:val="24"/>
        </w:rPr>
        <w:tab/>
      </w:r>
      <w:r>
        <w:rPr>
          <w:rFonts w:ascii="Arial" w:hAnsi="Arial" w:cs="Arial"/>
          <w:b/>
          <w:sz w:val="24"/>
        </w:rPr>
        <w:t>CR on CSI-RS measurement window</w:t>
      </w:r>
    </w:p>
    <w:p w14:paraId="6B95C02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998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8857D" w14:textId="77777777" w:rsidR="003C2426" w:rsidRDefault="003C2426" w:rsidP="003C2426">
      <w:pPr>
        <w:rPr>
          <w:rFonts w:ascii="Arial" w:hAnsi="Arial" w:cs="Arial"/>
          <w:b/>
          <w:sz w:val="24"/>
        </w:rPr>
      </w:pPr>
      <w:r>
        <w:rPr>
          <w:rFonts w:ascii="Arial" w:hAnsi="Arial" w:cs="Arial"/>
          <w:b/>
          <w:color w:val="0000FF"/>
          <w:sz w:val="24"/>
        </w:rPr>
        <w:t>R4-2114301</w:t>
      </w:r>
      <w:r>
        <w:rPr>
          <w:rFonts w:ascii="Arial" w:hAnsi="Arial" w:cs="Arial"/>
          <w:b/>
          <w:color w:val="0000FF"/>
          <w:sz w:val="24"/>
        </w:rPr>
        <w:tab/>
      </w:r>
      <w:r>
        <w:rPr>
          <w:rFonts w:ascii="Arial" w:hAnsi="Arial" w:cs="Arial"/>
          <w:b/>
          <w:sz w:val="24"/>
        </w:rPr>
        <w:t>CR on CSI-RS measurement window R17</w:t>
      </w:r>
    </w:p>
    <w:p w14:paraId="38D5AD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798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FB391" w14:textId="77777777" w:rsidR="003C2426" w:rsidRDefault="003C2426" w:rsidP="003C2426">
      <w:pPr>
        <w:pStyle w:val="Heading5"/>
      </w:pPr>
      <w:bookmarkStart w:id="197" w:name="_Toc79760120"/>
      <w:bookmarkStart w:id="198" w:name="_Toc79760885"/>
      <w:r>
        <w:lastRenderedPageBreak/>
        <w:t>6.1.8.2</w:t>
      </w:r>
      <w:r>
        <w:tab/>
        <w:t>RRM performance requirements (38.133)</w:t>
      </w:r>
      <w:bookmarkEnd w:id="197"/>
      <w:bookmarkEnd w:id="198"/>
    </w:p>
    <w:p w14:paraId="1E38820B" w14:textId="77777777" w:rsidR="003C2426" w:rsidRDefault="003C2426" w:rsidP="003C2426">
      <w:pPr>
        <w:pStyle w:val="Heading6"/>
      </w:pPr>
      <w:bookmarkStart w:id="199" w:name="_Toc79760121"/>
      <w:bookmarkStart w:id="200" w:name="_Toc79760886"/>
      <w:r>
        <w:t>6.1.8.2.1</w:t>
      </w:r>
      <w:r>
        <w:tab/>
        <w:t>General</w:t>
      </w:r>
      <w:bookmarkEnd w:id="199"/>
      <w:bookmarkEnd w:id="200"/>
    </w:p>
    <w:p w14:paraId="78E19498" w14:textId="77777777" w:rsidR="003C2426" w:rsidRDefault="003C2426" w:rsidP="003C2426">
      <w:pPr>
        <w:pStyle w:val="Heading6"/>
      </w:pPr>
      <w:bookmarkStart w:id="201" w:name="_Toc79760122"/>
      <w:bookmarkStart w:id="202" w:name="_Toc79760887"/>
      <w:r>
        <w:t>6.1.8.2.2</w:t>
      </w:r>
      <w:r>
        <w:tab/>
        <w:t>Measurement accuracy requirements</w:t>
      </w:r>
      <w:bookmarkEnd w:id="201"/>
      <w:bookmarkEnd w:id="202"/>
    </w:p>
    <w:p w14:paraId="010E78B1" w14:textId="77777777" w:rsidR="003C2426" w:rsidRDefault="003C2426" w:rsidP="003C2426">
      <w:pPr>
        <w:pStyle w:val="Heading7"/>
      </w:pPr>
      <w:bookmarkStart w:id="203" w:name="_Toc79760123"/>
      <w:bookmarkStart w:id="204" w:name="_Toc79760888"/>
      <w:r>
        <w:t>6.1.8.2.2.1</w:t>
      </w:r>
      <w:r>
        <w:tab/>
        <w:t>CSI-RSRP requirements</w:t>
      </w:r>
      <w:bookmarkEnd w:id="203"/>
      <w:bookmarkEnd w:id="204"/>
    </w:p>
    <w:p w14:paraId="2338E051" w14:textId="77777777" w:rsidR="003C2426" w:rsidRDefault="003C2426" w:rsidP="003C2426">
      <w:pPr>
        <w:pStyle w:val="Heading7"/>
      </w:pPr>
      <w:bookmarkStart w:id="205" w:name="_Toc79760124"/>
      <w:bookmarkStart w:id="206" w:name="_Toc79760889"/>
      <w:r>
        <w:t>6.1.8.2.2.2</w:t>
      </w:r>
      <w:r>
        <w:tab/>
        <w:t>CSI-RSRQ requirements</w:t>
      </w:r>
      <w:bookmarkEnd w:id="205"/>
      <w:bookmarkEnd w:id="206"/>
    </w:p>
    <w:p w14:paraId="580237E0" w14:textId="77777777" w:rsidR="003C2426" w:rsidRDefault="003C2426" w:rsidP="003C2426">
      <w:pPr>
        <w:pStyle w:val="Heading7"/>
      </w:pPr>
      <w:bookmarkStart w:id="207" w:name="_Toc79760125"/>
      <w:bookmarkStart w:id="208" w:name="_Toc79760890"/>
      <w:r>
        <w:t>6.1.8.2.2.3</w:t>
      </w:r>
      <w:r>
        <w:tab/>
        <w:t>CSI-SINR requirements</w:t>
      </w:r>
      <w:bookmarkEnd w:id="207"/>
      <w:bookmarkEnd w:id="208"/>
    </w:p>
    <w:p w14:paraId="68267768" w14:textId="77777777" w:rsidR="003C2426" w:rsidRDefault="003C2426" w:rsidP="003C2426">
      <w:pPr>
        <w:pStyle w:val="Heading6"/>
      </w:pPr>
      <w:bookmarkStart w:id="209" w:name="_Toc79760126"/>
      <w:bookmarkStart w:id="210" w:name="_Toc79760891"/>
      <w:r>
        <w:t>6.1.8.2.3</w:t>
      </w:r>
      <w:r>
        <w:tab/>
        <w:t>Test cases</w:t>
      </w:r>
      <w:bookmarkEnd w:id="209"/>
      <w:bookmarkEnd w:id="210"/>
    </w:p>
    <w:p w14:paraId="26BFD003" w14:textId="77777777" w:rsidR="003C2426" w:rsidRDefault="003C2426" w:rsidP="003C2426">
      <w:pPr>
        <w:pStyle w:val="Heading7"/>
      </w:pPr>
      <w:bookmarkStart w:id="211" w:name="_Toc79760127"/>
      <w:bookmarkStart w:id="212" w:name="_Toc79760892"/>
      <w:r>
        <w:t>6.1.8.2.3.1</w:t>
      </w:r>
      <w:r>
        <w:tab/>
        <w:t>General</w:t>
      </w:r>
      <w:bookmarkEnd w:id="211"/>
      <w:bookmarkEnd w:id="212"/>
    </w:p>
    <w:p w14:paraId="279BC6E7" w14:textId="77777777" w:rsidR="003C2426" w:rsidRDefault="003C2426" w:rsidP="003C2426">
      <w:pPr>
        <w:pStyle w:val="Heading7"/>
      </w:pPr>
      <w:bookmarkStart w:id="213" w:name="_Toc79760128"/>
      <w:bookmarkStart w:id="214" w:name="_Toc79760893"/>
      <w:r>
        <w:t>6.1.8.2.3.2</w:t>
      </w:r>
      <w:r>
        <w:tab/>
        <w:t>Intra-frequency measurement</w:t>
      </w:r>
      <w:bookmarkEnd w:id="213"/>
      <w:bookmarkEnd w:id="214"/>
    </w:p>
    <w:p w14:paraId="1E2A4E28" w14:textId="77777777" w:rsidR="003C2426" w:rsidRDefault="003C2426" w:rsidP="003C2426">
      <w:pPr>
        <w:pStyle w:val="Heading7"/>
      </w:pPr>
      <w:bookmarkStart w:id="215" w:name="_Toc79760129"/>
      <w:bookmarkStart w:id="216" w:name="_Toc79760894"/>
      <w:r>
        <w:t>6.1.8.2.3.3</w:t>
      </w:r>
      <w:r>
        <w:tab/>
        <w:t>Inter-frequency measurement</w:t>
      </w:r>
      <w:bookmarkEnd w:id="215"/>
      <w:bookmarkEnd w:id="216"/>
    </w:p>
    <w:p w14:paraId="58051DE3" w14:textId="77777777" w:rsidR="003C2426" w:rsidRDefault="003C2426" w:rsidP="003C2426">
      <w:pPr>
        <w:pStyle w:val="Heading7"/>
      </w:pPr>
      <w:bookmarkStart w:id="217" w:name="_Toc79760130"/>
      <w:bookmarkStart w:id="218" w:name="_Toc79760895"/>
      <w:r>
        <w:t>6.1.8.2.3.4</w:t>
      </w:r>
      <w:r>
        <w:tab/>
        <w:t>Measurement performance</w:t>
      </w:r>
      <w:bookmarkEnd w:id="217"/>
      <w:bookmarkEnd w:id="218"/>
    </w:p>
    <w:p w14:paraId="575860A2" w14:textId="77777777" w:rsidR="003C2426" w:rsidRDefault="003C2426" w:rsidP="003C2426">
      <w:pPr>
        <w:pStyle w:val="Heading4"/>
      </w:pPr>
      <w:bookmarkStart w:id="219" w:name="_Toc79760131"/>
      <w:bookmarkStart w:id="220" w:name="_Toc79760896"/>
      <w:r>
        <w:t>6.1.9</w:t>
      </w:r>
      <w:r>
        <w:tab/>
        <w:t>Maintenance for other WIs</w:t>
      </w:r>
      <w:bookmarkEnd w:id="219"/>
      <w:bookmarkEnd w:id="220"/>
    </w:p>
    <w:p w14:paraId="0FE4F292" w14:textId="477921CA" w:rsidR="003C2426" w:rsidRDefault="003C2426" w:rsidP="003C2426">
      <w:pPr>
        <w:pStyle w:val="Heading5"/>
      </w:pPr>
      <w:bookmarkStart w:id="221" w:name="_Toc79760137"/>
      <w:bookmarkStart w:id="222" w:name="_Toc79760902"/>
      <w:r>
        <w:t>6.1.9.3</w:t>
      </w:r>
      <w:r>
        <w:tab/>
        <w:t>RRM requirements</w:t>
      </w:r>
      <w:bookmarkEnd w:id="221"/>
      <w:bookmarkEnd w:id="222"/>
    </w:p>
    <w:p w14:paraId="0D122E5C" w14:textId="0D892916" w:rsidR="003739D1" w:rsidRDefault="003739D1" w:rsidP="003739D1">
      <w:pPr>
        <w:rPr>
          <w:lang w:eastAsia="ko-KR"/>
        </w:rPr>
      </w:pPr>
    </w:p>
    <w:p w14:paraId="48B23F8F" w14:textId="77777777" w:rsidR="003739D1" w:rsidRDefault="003739D1" w:rsidP="003739D1">
      <w:r>
        <w:t>================================================================================</w:t>
      </w:r>
    </w:p>
    <w:p w14:paraId="793D1CB3" w14:textId="39A002BD" w:rsidR="003739D1" w:rsidRPr="00766996" w:rsidRDefault="003739D1" w:rsidP="003739D1">
      <w:pPr>
        <w:rPr>
          <w:rFonts w:ascii="Arial" w:hAnsi="Arial" w:cs="Arial"/>
          <w:b/>
          <w:color w:val="C00000"/>
          <w:sz w:val="24"/>
          <w:u w:val="single"/>
          <w:lang w:val="en-US"/>
        </w:rPr>
      </w:pPr>
      <w:r>
        <w:rPr>
          <w:rFonts w:ascii="Arial" w:hAnsi="Arial" w:cs="Arial"/>
          <w:b/>
          <w:color w:val="C00000"/>
          <w:sz w:val="24"/>
          <w:u w:val="single"/>
        </w:rPr>
        <w:t xml:space="preserve">Email discussion: </w:t>
      </w:r>
      <w:r w:rsidR="00C30ABA" w:rsidRPr="00C30ABA">
        <w:rPr>
          <w:rFonts w:ascii="Arial" w:hAnsi="Arial" w:cs="Arial"/>
          <w:b/>
          <w:color w:val="C00000"/>
          <w:sz w:val="24"/>
          <w:u w:val="single"/>
        </w:rPr>
        <w:t>[100-e][205] NR_RRM_maintenance_R16</w:t>
      </w:r>
    </w:p>
    <w:p w14:paraId="3882F15E" w14:textId="6AB51E16" w:rsidR="003739D1" w:rsidRPr="00766996" w:rsidRDefault="003739D1" w:rsidP="003739D1">
      <w:pPr>
        <w:rPr>
          <w:rFonts w:ascii="Arial" w:hAnsi="Arial" w:cs="Arial"/>
          <w:b/>
          <w:sz w:val="24"/>
          <w:lang w:val="en-US"/>
        </w:rPr>
      </w:pPr>
      <w:r>
        <w:rPr>
          <w:rFonts w:ascii="Arial" w:hAnsi="Arial" w:cs="Arial"/>
          <w:b/>
          <w:color w:val="0000FF"/>
          <w:sz w:val="24"/>
          <w:u w:val="thick"/>
        </w:rPr>
        <w:t>R4-211519</w:t>
      </w:r>
      <w:r w:rsidR="00C30ABA">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C30ABA" w:rsidRPr="00C30ABA">
        <w:rPr>
          <w:rFonts w:ascii="Arial" w:hAnsi="Arial" w:cs="Arial"/>
          <w:b/>
          <w:sz w:val="24"/>
        </w:rPr>
        <w:t>[100-e][205] NR_RRM_maintenance_R16</w:t>
      </w:r>
    </w:p>
    <w:p w14:paraId="1272842F" w14:textId="34256E24" w:rsidR="003739D1" w:rsidRDefault="003739D1" w:rsidP="003739D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Apple)</w:t>
      </w:r>
    </w:p>
    <w:p w14:paraId="4E45BB2B" w14:textId="77777777" w:rsidR="003739D1" w:rsidRPr="00944C49" w:rsidRDefault="003739D1" w:rsidP="003739D1">
      <w:pPr>
        <w:rPr>
          <w:rFonts w:ascii="Arial" w:hAnsi="Arial" w:cs="Arial"/>
          <w:b/>
          <w:lang w:val="en-US" w:eastAsia="zh-CN"/>
        </w:rPr>
      </w:pPr>
      <w:r w:rsidRPr="00944C49">
        <w:rPr>
          <w:rFonts w:ascii="Arial" w:hAnsi="Arial" w:cs="Arial"/>
          <w:b/>
          <w:lang w:val="en-US" w:eastAsia="zh-CN"/>
        </w:rPr>
        <w:t xml:space="preserve">Abstract: </w:t>
      </w:r>
    </w:p>
    <w:p w14:paraId="642A2E05" w14:textId="77777777" w:rsidR="003739D1" w:rsidRDefault="003739D1" w:rsidP="003739D1">
      <w:pPr>
        <w:rPr>
          <w:rFonts w:ascii="Arial" w:hAnsi="Arial" w:cs="Arial"/>
          <w:b/>
          <w:lang w:val="en-US" w:eastAsia="zh-CN"/>
        </w:rPr>
      </w:pPr>
      <w:r w:rsidRPr="00944C49">
        <w:rPr>
          <w:rFonts w:ascii="Arial" w:hAnsi="Arial" w:cs="Arial"/>
          <w:b/>
          <w:lang w:val="en-US" w:eastAsia="zh-CN"/>
        </w:rPr>
        <w:t xml:space="preserve">Discussion: </w:t>
      </w:r>
    </w:p>
    <w:p w14:paraId="41346802" w14:textId="77777777" w:rsidR="003739D1" w:rsidRDefault="003739D1" w:rsidP="003739D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286E7AD" w14:textId="77777777" w:rsidR="003739D1" w:rsidRDefault="003739D1" w:rsidP="003739D1">
      <w:pPr>
        <w:rPr>
          <w:lang w:val="en-US"/>
        </w:rPr>
      </w:pPr>
    </w:p>
    <w:p w14:paraId="5C728E3F"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C7DBC8" w14:textId="77777777" w:rsidR="003739D1" w:rsidRPr="00766996" w:rsidRDefault="003739D1" w:rsidP="003739D1">
      <w:pPr>
        <w:rPr>
          <w:bCs/>
          <w:lang w:val="en-US"/>
        </w:rPr>
      </w:pPr>
    </w:p>
    <w:p w14:paraId="5B4759C7"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C0421" w14:textId="77777777" w:rsidR="003739D1" w:rsidRDefault="003739D1" w:rsidP="003739D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739D1" w14:paraId="6AA46DB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E4741DB" w14:textId="77777777" w:rsidR="003739D1" w:rsidRDefault="003739D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EB61632"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A7E5961"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C379038"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739D1" w14:paraId="0E18F008" w14:textId="77777777" w:rsidTr="00766996">
        <w:tc>
          <w:tcPr>
            <w:tcW w:w="734" w:type="pct"/>
            <w:tcBorders>
              <w:top w:val="single" w:sz="4" w:space="0" w:color="auto"/>
              <w:left w:val="single" w:sz="4" w:space="0" w:color="auto"/>
              <w:bottom w:val="single" w:sz="4" w:space="0" w:color="auto"/>
              <w:right w:val="single" w:sz="4" w:space="0" w:color="auto"/>
            </w:tcBorders>
          </w:tcPr>
          <w:p w14:paraId="4112CABF" w14:textId="77777777" w:rsidR="003739D1" w:rsidRDefault="003739D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8F8C81F" w14:textId="77777777" w:rsidR="003739D1" w:rsidRDefault="003739D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B2212B8" w14:textId="77777777" w:rsidR="003739D1" w:rsidRDefault="003739D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535054A" w14:textId="77777777" w:rsidR="003739D1" w:rsidRDefault="003739D1" w:rsidP="00766996">
            <w:pPr>
              <w:pStyle w:val="TAL"/>
              <w:keepNext w:val="0"/>
              <w:keepLines w:val="0"/>
              <w:spacing w:before="0" w:line="240" w:lineRule="auto"/>
              <w:rPr>
                <w:rFonts w:ascii="Times New Roman" w:hAnsi="Times New Roman"/>
                <w:sz w:val="20"/>
              </w:rPr>
            </w:pPr>
          </w:p>
        </w:tc>
      </w:tr>
    </w:tbl>
    <w:p w14:paraId="6DBD1807" w14:textId="77777777" w:rsidR="003739D1" w:rsidRPr="00766996" w:rsidRDefault="003739D1" w:rsidP="003739D1">
      <w:pPr>
        <w:rPr>
          <w:bCs/>
          <w:lang w:val="en-US"/>
        </w:rPr>
      </w:pPr>
    </w:p>
    <w:p w14:paraId="0A4FBC6F" w14:textId="77777777" w:rsidR="003739D1" w:rsidRDefault="003739D1" w:rsidP="003739D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739D1" w14:paraId="0AB41DC2"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FFC936A" w14:textId="77777777" w:rsidR="003739D1" w:rsidRDefault="003739D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7B01FFB"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AC784D4"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3F65AD"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22C5B37"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739D1" w14:paraId="6D40A010" w14:textId="77777777" w:rsidTr="00766996">
        <w:tc>
          <w:tcPr>
            <w:tcW w:w="1423" w:type="dxa"/>
            <w:tcBorders>
              <w:top w:val="single" w:sz="4" w:space="0" w:color="auto"/>
              <w:left w:val="single" w:sz="4" w:space="0" w:color="auto"/>
              <w:bottom w:val="single" w:sz="4" w:space="0" w:color="auto"/>
              <w:right w:val="single" w:sz="4" w:space="0" w:color="auto"/>
            </w:tcBorders>
          </w:tcPr>
          <w:p w14:paraId="3AE6479C"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F5604FD"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0A252C"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A40B27F"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F0C7DBE"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r>
    </w:tbl>
    <w:p w14:paraId="63496EEF" w14:textId="77777777" w:rsidR="003739D1" w:rsidRDefault="003739D1" w:rsidP="003739D1">
      <w:pPr>
        <w:rPr>
          <w:bCs/>
          <w:lang w:val="en-US"/>
        </w:rPr>
      </w:pPr>
    </w:p>
    <w:p w14:paraId="1331C109"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6C7338F" w14:textId="77777777" w:rsidR="003739D1" w:rsidRDefault="003739D1" w:rsidP="003739D1">
      <w:pPr>
        <w:rPr>
          <w:bCs/>
          <w:lang w:val="en-US"/>
        </w:rPr>
      </w:pPr>
    </w:p>
    <w:p w14:paraId="5311E51E" w14:textId="77777777" w:rsidR="003739D1" w:rsidRDefault="003739D1" w:rsidP="003739D1">
      <w:pPr>
        <w:rPr>
          <w:rFonts w:ascii="Arial" w:hAnsi="Arial" w:cs="Arial"/>
          <w:b/>
          <w:color w:val="C00000"/>
          <w:u w:val="single"/>
          <w:lang w:eastAsia="zh-CN"/>
        </w:rPr>
      </w:pPr>
      <w:r>
        <w:rPr>
          <w:rFonts w:ascii="Arial" w:hAnsi="Arial" w:cs="Arial"/>
          <w:b/>
          <w:color w:val="C00000"/>
          <w:u w:val="single"/>
          <w:lang w:eastAsia="zh-CN"/>
        </w:rPr>
        <w:t>WF/LS for approval</w:t>
      </w:r>
    </w:p>
    <w:p w14:paraId="708F8696" w14:textId="77777777" w:rsidR="003739D1" w:rsidRDefault="003739D1" w:rsidP="003739D1">
      <w:pPr>
        <w:rPr>
          <w:bCs/>
          <w:lang w:val="en-US"/>
        </w:rPr>
      </w:pPr>
    </w:p>
    <w:p w14:paraId="4D2B2EC3" w14:textId="77777777" w:rsidR="003739D1" w:rsidRDefault="003739D1" w:rsidP="003739D1">
      <w:r>
        <w:t>================================================================================</w:t>
      </w:r>
    </w:p>
    <w:p w14:paraId="61F9E42B" w14:textId="5C433122" w:rsidR="003739D1" w:rsidRDefault="003739D1" w:rsidP="003739D1">
      <w:pPr>
        <w:rPr>
          <w:lang w:eastAsia="ko-KR"/>
        </w:rPr>
      </w:pPr>
    </w:p>
    <w:p w14:paraId="18C0BF31" w14:textId="77777777" w:rsidR="003739D1" w:rsidRPr="00D541F3" w:rsidRDefault="003739D1" w:rsidP="00D541F3"/>
    <w:p w14:paraId="5D3A9059" w14:textId="77777777" w:rsidR="003C2426" w:rsidRDefault="003C2426" w:rsidP="003C2426">
      <w:pPr>
        <w:pStyle w:val="Heading6"/>
      </w:pPr>
      <w:bookmarkStart w:id="223" w:name="_Toc79760138"/>
      <w:bookmarkStart w:id="224" w:name="_Toc79760903"/>
      <w:r>
        <w:t>6.1.9.3.1</w:t>
      </w:r>
      <w:r>
        <w:tab/>
        <w:t>RRM core</w:t>
      </w:r>
      <w:bookmarkEnd w:id="223"/>
      <w:bookmarkEnd w:id="224"/>
    </w:p>
    <w:p w14:paraId="2AC080D9" w14:textId="77777777" w:rsidR="003C2426" w:rsidRDefault="003C2426" w:rsidP="003C2426">
      <w:pPr>
        <w:rPr>
          <w:rFonts w:ascii="Arial" w:hAnsi="Arial" w:cs="Arial"/>
          <w:b/>
          <w:sz w:val="24"/>
        </w:rPr>
      </w:pPr>
      <w:r>
        <w:rPr>
          <w:rFonts w:ascii="Arial" w:hAnsi="Arial" w:cs="Arial"/>
          <w:b/>
          <w:color w:val="0000FF"/>
          <w:sz w:val="24"/>
        </w:rPr>
        <w:t>R4-2111961</w:t>
      </w:r>
      <w:r>
        <w:rPr>
          <w:rFonts w:ascii="Arial" w:hAnsi="Arial" w:cs="Arial"/>
          <w:b/>
          <w:color w:val="0000FF"/>
          <w:sz w:val="24"/>
        </w:rPr>
        <w:tab/>
      </w:r>
      <w:r>
        <w:rPr>
          <w:rFonts w:ascii="Arial" w:hAnsi="Arial" w:cs="Arial"/>
          <w:b/>
          <w:sz w:val="24"/>
        </w:rPr>
        <w:t>Draft CR on UE power saving requirements</w:t>
      </w:r>
    </w:p>
    <w:p w14:paraId="361BC87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62E764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4EE48" w14:textId="77777777" w:rsidR="003C2426" w:rsidRDefault="003C2426" w:rsidP="003C2426">
      <w:pPr>
        <w:rPr>
          <w:rFonts w:ascii="Arial" w:hAnsi="Arial" w:cs="Arial"/>
          <w:b/>
          <w:sz w:val="24"/>
        </w:rPr>
      </w:pPr>
      <w:r>
        <w:rPr>
          <w:rFonts w:ascii="Arial" w:hAnsi="Arial" w:cs="Arial"/>
          <w:b/>
          <w:color w:val="0000FF"/>
          <w:sz w:val="24"/>
        </w:rPr>
        <w:t>R4-2111962</w:t>
      </w:r>
      <w:r>
        <w:rPr>
          <w:rFonts w:ascii="Arial" w:hAnsi="Arial" w:cs="Arial"/>
          <w:b/>
          <w:color w:val="0000FF"/>
          <w:sz w:val="24"/>
        </w:rPr>
        <w:tab/>
      </w:r>
      <w:r>
        <w:rPr>
          <w:rFonts w:ascii="Arial" w:hAnsi="Arial" w:cs="Arial"/>
          <w:b/>
          <w:sz w:val="24"/>
        </w:rPr>
        <w:t>Draft CR on UE power saving requirements</w:t>
      </w:r>
    </w:p>
    <w:p w14:paraId="723638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253347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A0E02" w14:textId="77777777" w:rsidR="003C2426" w:rsidRDefault="003C2426" w:rsidP="003C2426">
      <w:pPr>
        <w:rPr>
          <w:rFonts w:ascii="Arial" w:hAnsi="Arial" w:cs="Arial"/>
          <w:b/>
          <w:sz w:val="24"/>
        </w:rPr>
      </w:pPr>
      <w:r>
        <w:rPr>
          <w:rFonts w:ascii="Arial" w:hAnsi="Arial" w:cs="Arial"/>
          <w:b/>
          <w:color w:val="0000FF"/>
          <w:sz w:val="24"/>
        </w:rPr>
        <w:t>R4-2112513</w:t>
      </w:r>
      <w:r>
        <w:rPr>
          <w:rFonts w:ascii="Arial" w:hAnsi="Arial" w:cs="Arial"/>
          <w:b/>
          <w:color w:val="0000FF"/>
          <w:sz w:val="24"/>
        </w:rPr>
        <w:tab/>
      </w:r>
      <w:r>
        <w:rPr>
          <w:rFonts w:ascii="Arial" w:hAnsi="Arial" w:cs="Arial"/>
          <w:b/>
          <w:sz w:val="24"/>
        </w:rPr>
        <w:t>Draft CR on measurement delay requirements for Rel-16 HST requirements</w:t>
      </w:r>
    </w:p>
    <w:p w14:paraId="08D839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r>
        <w:rPr>
          <w:i/>
        </w:rPr>
        <w:tab/>
        <w:t xml:space="preserve">  CR-  rev  Cat:  (Rel-16)</w:t>
      </w:r>
      <w:r>
        <w:rPr>
          <w:i/>
        </w:rPr>
        <w:br/>
      </w:r>
      <w:r>
        <w:rPr>
          <w:i/>
        </w:rPr>
        <w:br/>
      </w:r>
      <w:r>
        <w:rPr>
          <w:i/>
        </w:rPr>
        <w:tab/>
      </w:r>
      <w:r>
        <w:rPr>
          <w:i/>
        </w:rPr>
        <w:tab/>
      </w:r>
      <w:r>
        <w:rPr>
          <w:i/>
        </w:rPr>
        <w:tab/>
      </w:r>
      <w:r>
        <w:rPr>
          <w:i/>
        </w:rPr>
        <w:tab/>
      </w:r>
      <w:r>
        <w:rPr>
          <w:i/>
        </w:rPr>
        <w:tab/>
        <w:t>Source: CMCC</w:t>
      </w:r>
    </w:p>
    <w:p w14:paraId="6A16FE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18AA5" w14:textId="77777777" w:rsidR="003C2426" w:rsidRDefault="003C2426" w:rsidP="003C2426">
      <w:pPr>
        <w:rPr>
          <w:rFonts w:ascii="Arial" w:hAnsi="Arial" w:cs="Arial"/>
          <w:b/>
          <w:sz w:val="24"/>
        </w:rPr>
      </w:pPr>
      <w:r>
        <w:rPr>
          <w:rFonts w:ascii="Arial" w:hAnsi="Arial" w:cs="Arial"/>
          <w:b/>
          <w:color w:val="0000FF"/>
          <w:sz w:val="24"/>
        </w:rPr>
        <w:t>R4-2112514</w:t>
      </w:r>
      <w:r>
        <w:rPr>
          <w:rFonts w:ascii="Arial" w:hAnsi="Arial" w:cs="Arial"/>
          <w:b/>
          <w:color w:val="0000FF"/>
          <w:sz w:val="24"/>
        </w:rPr>
        <w:tab/>
      </w:r>
      <w:r>
        <w:rPr>
          <w:rFonts w:ascii="Arial" w:hAnsi="Arial" w:cs="Arial"/>
          <w:b/>
          <w:sz w:val="24"/>
        </w:rPr>
        <w:t>Draft CR on measurement delay requirements for Rel-16 HST requirements</w:t>
      </w:r>
    </w:p>
    <w:p w14:paraId="14D0995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r>
        <w:rPr>
          <w:i/>
        </w:rPr>
        <w:tab/>
        <w:t xml:space="preserve">  CR-  rev  Cat:  (Rel-17)</w:t>
      </w:r>
      <w:r>
        <w:rPr>
          <w:i/>
        </w:rPr>
        <w:br/>
      </w:r>
      <w:r>
        <w:rPr>
          <w:i/>
        </w:rPr>
        <w:br/>
      </w:r>
      <w:r>
        <w:rPr>
          <w:i/>
        </w:rPr>
        <w:tab/>
      </w:r>
      <w:r>
        <w:rPr>
          <w:i/>
        </w:rPr>
        <w:tab/>
      </w:r>
      <w:r>
        <w:rPr>
          <w:i/>
        </w:rPr>
        <w:tab/>
      </w:r>
      <w:r>
        <w:rPr>
          <w:i/>
        </w:rPr>
        <w:tab/>
      </w:r>
      <w:r>
        <w:rPr>
          <w:i/>
        </w:rPr>
        <w:tab/>
        <w:t>Source: CMCC</w:t>
      </w:r>
    </w:p>
    <w:p w14:paraId="21963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AC075" w14:textId="77777777" w:rsidR="003C2426" w:rsidRDefault="003C2426" w:rsidP="003C2426">
      <w:pPr>
        <w:rPr>
          <w:rFonts w:ascii="Arial" w:hAnsi="Arial" w:cs="Arial"/>
          <w:b/>
          <w:sz w:val="24"/>
        </w:rPr>
      </w:pPr>
      <w:r>
        <w:rPr>
          <w:rFonts w:ascii="Arial" w:hAnsi="Arial" w:cs="Arial"/>
          <w:b/>
          <w:color w:val="0000FF"/>
          <w:sz w:val="24"/>
        </w:rPr>
        <w:t>R4-2113266</w:t>
      </w:r>
      <w:r>
        <w:rPr>
          <w:rFonts w:ascii="Arial" w:hAnsi="Arial" w:cs="Arial"/>
          <w:b/>
          <w:color w:val="0000FF"/>
          <w:sz w:val="24"/>
        </w:rPr>
        <w:tab/>
      </w:r>
      <w:r>
        <w:rPr>
          <w:rFonts w:ascii="Arial" w:hAnsi="Arial" w:cs="Arial"/>
          <w:b/>
          <w:sz w:val="24"/>
        </w:rPr>
        <w:t>Draft CR to TS 38.133 on RRC_IDLE and RRC_INACTIVE state mobility</w:t>
      </w:r>
    </w:p>
    <w:p w14:paraId="1AD5FB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OPPO</w:t>
      </w:r>
    </w:p>
    <w:p w14:paraId="1E1C7E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7CEB7" w14:textId="77777777" w:rsidR="003C2426" w:rsidRDefault="003C2426" w:rsidP="003C2426">
      <w:pPr>
        <w:rPr>
          <w:rFonts w:ascii="Arial" w:hAnsi="Arial" w:cs="Arial"/>
          <w:b/>
          <w:sz w:val="24"/>
        </w:rPr>
      </w:pPr>
      <w:r>
        <w:rPr>
          <w:rFonts w:ascii="Arial" w:hAnsi="Arial" w:cs="Arial"/>
          <w:b/>
          <w:color w:val="0000FF"/>
          <w:sz w:val="24"/>
        </w:rPr>
        <w:lastRenderedPageBreak/>
        <w:t>R4-2113515</w:t>
      </w:r>
      <w:r>
        <w:rPr>
          <w:rFonts w:ascii="Arial" w:hAnsi="Arial" w:cs="Arial"/>
          <w:b/>
          <w:color w:val="0000FF"/>
          <w:sz w:val="24"/>
        </w:rPr>
        <w:tab/>
      </w:r>
      <w:r>
        <w:rPr>
          <w:rFonts w:ascii="Arial" w:hAnsi="Arial" w:cs="Arial"/>
          <w:b/>
          <w:sz w:val="24"/>
        </w:rPr>
        <w:t>TDD UL-DL and DL-UL switching in DAPS handover</w:t>
      </w:r>
    </w:p>
    <w:p w14:paraId="66020E15"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7E32008" w14:textId="77777777" w:rsidR="003C2426" w:rsidRDefault="003C2426" w:rsidP="003C2426">
      <w:pPr>
        <w:rPr>
          <w:rFonts w:ascii="Arial" w:hAnsi="Arial" w:cs="Arial"/>
          <w:b/>
        </w:rPr>
      </w:pPr>
      <w:r>
        <w:rPr>
          <w:rFonts w:ascii="Arial" w:hAnsi="Arial" w:cs="Arial"/>
          <w:b/>
        </w:rPr>
        <w:t xml:space="preserve">Abstract: </w:t>
      </w:r>
    </w:p>
    <w:p w14:paraId="5F50BC07" w14:textId="77777777" w:rsidR="003C2426" w:rsidRDefault="003C2426" w:rsidP="003C2426">
      <w:r>
        <w:t>Further clarification on DL-to-UL and UL-to-DL switching time</w:t>
      </w:r>
    </w:p>
    <w:p w14:paraId="374A52C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57368" w14:textId="77777777" w:rsidR="003C2426" w:rsidRDefault="003C2426" w:rsidP="003C2426">
      <w:pPr>
        <w:rPr>
          <w:rFonts w:ascii="Arial" w:hAnsi="Arial" w:cs="Arial"/>
          <w:b/>
          <w:sz w:val="24"/>
        </w:rPr>
      </w:pPr>
      <w:r>
        <w:rPr>
          <w:rFonts w:ascii="Arial" w:hAnsi="Arial" w:cs="Arial"/>
          <w:b/>
          <w:color w:val="0000FF"/>
          <w:sz w:val="24"/>
        </w:rPr>
        <w:t>R4-2113516</w:t>
      </w:r>
      <w:r>
        <w:rPr>
          <w:rFonts w:ascii="Arial" w:hAnsi="Arial" w:cs="Arial"/>
          <w:b/>
          <w:color w:val="0000FF"/>
          <w:sz w:val="24"/>
        </w:rPr>
        <w:tab/>
      </w:r>
      <w:r>
        <w:rPr>
          <w:rFonts w:ascii="Arial" w:hAnsi="Arial" w:cs="Arial"/>
          <w:b/>
          <w:sz w:val="24"/>
        </w:rPr>
        <w:t>CR on TS38.133 for dual active protocol stack handover</w:t>
      </w:r>
    </w:p>
    <w:p w14:paraId="1E39269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18A1F1D" w14:textId="77777777" w:rsidR="003C2426" w:rsidRDefault="003C2426" w:rsidP="003C2426">
      <w:pPr>
        <w:rPr>
          <w:rFonts w:ascii="Arial" w:hAnsi="Arial" w:cs="Arial"/>
          <w:b/>
        </w:rPr>
      </w:pPr>
      <w:r>
        <w:rPr>
          <w:rFonts w:ascii="Arial" w:hAnsi="Arial" w:cs="Arial"/>
          <w:b/>
        </w:rPr>
        <w:t xml:space="preserve">Abstract: </w:t>
      </w:r>
    </w:p>
    <w:p w14:paraId="7AD84E1C" w14:textId="77777777" w:rsidR="003C2426" w:rsidRDefault="003C2426" w:rsidP="003C2426">
      <w:r>
        <w:t xml:space="preserve">Add conditions for not expected to transmit / not expected to receive covering both source and target cell. Add autonomous interruption allowance if these conditions are </w:t>
      </w:r>
      <w:proofErr w:type="spellStart"/>
      <w:r>
        <w:t>unspecified.Correct</w:t>
      </w:r>
      <w:proofErr w:type="spellEnd"/>
      <w:r>
        <w:t xml:space="preserve"> </w:t>
      </w:r>
      <w:proofErr w:type="spellStart"/>
      <w:r>
        <w:t>Ntx-rx</w:t>
      </w:r>
      <w:proofErr w:type="spellEnd"/>
      <w:r>
        <w:t xml:space="preserve"> and </w:t>
      </w:r>
      <w:proofErr w:type="spellStart"/>
      <w:r>
        <w:t>Nrx-tx</w:t>
      </w:r>
      <w:proofErr w:type="spellEnd"/>
      <w:r>
        <w:t xml:space="preserve"> to 25600 Tc</w:t>
      </w:r>
    </w:p>
    <w:p w14:paraId="573979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FD6B1" w14:textId="77777777" w:rsidR="003C2426" w:rsidRDefault="003C2426" w:rsidP="003C2426">
      <w:pPr>
        <w:rPr>
          <w:rFonts w:ascii="Arial" w:hAnsi="Arial" w:cs="Arial"/>
          <w:b/>
          <w:sz w:val="24"/>
        </w:rPr>
      </w:pPr>
      <w:r>
        <w:rPr>
          <w:rFonts w:ascii="Arial" w:hAnsi="Arial" w:cs="Arial"/>
          <w:b/>
          <w:color w:val="0000FF"/>
          <w:sz w:val="24"/>
        </w:rPr>
        <w:t>R4-2113517</w:t>
      </w:r>
      <w:r>
        <w:rPr>
          <w:rFonts w:ascii="Arial" w:hAnsi="Arial" w:cs="Arial"/>
          <w:b/>
          <w:color w:val="0000FF"/>
          <w:sz w:val="24"/>
        </w:rPr>
        <w:tab/>
      </w:r>
      <w:r>
        <w:rPr>
          <w:rFonts w:ascii="Arial" w:hAnsi="Arial" w:cs="Arial"/>
          <w:b/>
          <w:sz w:val="24"/>
        </w:rPr>
        <w:t>CR on TS38.133 for dual active protocol stack handover</w:t>
      </w:r>
    </w:p>
    <w:p w14:paraId="560C1B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2999C081" w14:textId="77777777" w:rsidR="003C2426" w:rsidRDefault="003C2426" w:rsidP="003C2426">
      <w:pPr>
        <w:rPr>
          <w:rFonts w:ascii="Arial" w:hAnsi="Arial" w:cs="Arial"/>
          <w:b/>
        </w:rPr>
      </w:pPr>
      <w:r>
        <w:rPr>
          <w:rFonts w:ascii="Arial" w:hAnsi="Arial" w:cs="Arial"/>
          <w:b/>
        </w:rPr>
        <w:t xml:space="preserve">Abstract: </w:t>
      </w:r>
    </w:p>
    <w:p w14:paraId="0A7ACC50" w14:textId="77777777" w:rsidR="003C2426" w:rsidRDefault="003C2426" w:rsidP="003C2426">
      <w:r>
        <w:t xml:space="preserve">Add conditions for not expected to transmit / not expected to receive covering both source and target cell. Add autonomous interruption allowance if these conditions are </w:t>
      </w:r>
      <w:proofErr w:type="spellStart"/>
      <w:r>
        <w:t>unspecified.Correct</w:t>
      </w:r>
      <w:proofErr w:type="spellEnd"/>
      <w:r>
        <w:t xml:space="preserve"> </w:t>
      </w:r>
      <w:proofErr w:type="spellStart"/>
      <w:r>
        <w:t>Ntx-rx</w:t>
      </w:r>
      <w:proofErr w:type="spellEnd"/>
      <w:r>
        <w:t xml:space="preserve"> and </w:t>
      </w:r>
      <w:proofErr w:type="spellStart"/>
      <w:r>
        <w:t>Nrx-tx</w:t>
      </w:r>
      <w:proofErr w:type="spellEnd"/>
      <w:r>
        <w:t xml:space="preserve"> to 25600 Tc</w:t>
      </w:r>
    </w:p>
    <w:p w14:paraId="23FCDC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10063" w14:textId="77777777" w:rsidR="003C2426" w:rsidRDefault="003C2426" w:rsidP="003C2426">
      <w:pPr>
        <w:rPr>
          <w:rFonts w:ascii="Arial" w:hAnsi="Arial" w:cs="Arial"/>
          <w:b/>
          <w:sz w:val="24"/>
        </w:rPr>
      </w:pPr>
      <w:r>
        <w:rPr>
          <w:rFonts w:ascii="Arial" w:hAnsi="Arial" w:cs="Arial"/>
          <w:b/>
          <w:color w:val="0000FF"/>
          <w:sz w:val="24"/>
        </w:rPr>
        <w:t>R4-2113813</w:t>
      </w:r>
      <w:r>
        <w:rPr>
          <w:rFonts w:ascii="Arial" w:hAnsi="Arial" w:cs="Arial"/>
          <w:b/>
          <w:color w:val="0000FF"/>
          <w:sz w:val="24"/>
        </w:rPr>
        <w:tab/>
      </w:r>
      <w:r>
        <w:rPr>
          <w:rFonts w:ascii="Arial" w:hAnsi="Arial" w:cs="Arial"/>
          <w:b/>
          <w:sz w:val="24"/>
        </w:rPr>
        <w:t>Discussion on remaining issues for DAPS handover requirements</w:t>
      </w:r>
    </w:p>
    <w:p w14:paraId="5998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975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52B96" w14:textId="77777777" w:rsidR="003C2426" w:rsidRDefault="003C2426" w:rsidP="003C2426">
      <w:pPr>
        <w:rPr>
          <w:rFonts w:ascii="Arial" w:hAnsi="Arial" w:cs="Arial"/>
          <w:b/>
          <w:sz w:val="24"/>
        </w:rPr>
      </w:pPr>
      <w:r>
        <w:rPr>
          <w:rFonts w:ascii="Arial" w:hAnsi="Arial" w:cs="Arial"/>
          <w:b/>
          <w:color w:val="0000FF"/>
          <w:sz w:val="24"/>
        </w:rPr>
        <w:t>R4-2113814</w:t>
      </w:r>
      <w:r>
        <w:rPr>
          <w:rFonts w:ascii="Arial" w:hAnsi="Arial" w:cs="Arial"/>
          <w:b/>
          <w:color w:val="0000FF"/>
          <w:sz w:val="24"/>
        </w:rPr>
        <w:tab/>
      </w:r>
      <w:r>
        <w:rPr>
          <w:rFonts w:ascii="Arial" w:hAnsi="Arial" w:cs="Arial"/>
          <w:b/>
          <w:sz w:val="24"/>
        </w:rPr>
        <w:t>Correction to DAPS handover requirements R16</w:t>
      </w:r>
    </w:p>
    <w:p w14:paraId="591610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42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C7E2A" w14:textId="77777777" w:rsidR="003C2426" w:rsidRDefault="003C2426" w:rsidP="003C2426">
      <w:pPr>
        <w:rPr>
          <w:rFonts w:ascii="Arial" w:hAnsi="Arial" w:cs="Arial"/>
          <w:b/>
          <w:sz w:val="24"/>
        </w:rPr>
      </w:pPr>
      <w:r>
        <w:rPr>
          <w:rFonts w:ascii="Arial" w:hAnsi="Arial" w:cs="Arial"/>
          <w:b/>
          <w:color w:val="0000FF"/>
          <w:sz w:val="24"/>
        </w:rPr>
        <w:t>R4-2113815</w:t>
      </w:r>
      <w:r>
        <w:rPr>
          <w:rFonts w:ascii="Arial" w:hAnsi="Arial" w:cs="Arial"/>
          <w:b/>
          <w:color w:val="0000FF"/>
          <w:sz w:val="24"/>
        </w:rPr>
        <w:tab/>
      </w:r>
      <w:r>
        <w:rPr>
          <w:rFonts w:ascii="Arial" w:hAnsi="Arial" w:cs="Arial"/>
          <w:b/>
          <w:sz w:val="24"/>
        </w:rPr>
        <w:t>Correction to DAPS handover requirements R17</w:t>
      </w:r>
    </w:p>
    <w:p w14:paraId="3810F8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C19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1917B" w14:textId="77777777" w:rsidR="003C2426" w:rsidRDefault="003C2426" w:rsidP="003C2426">
      <w:pPr>
        <w:rPr>
          <w:rFonts w:ascii="Arial" w:hAnsi="Arial" w:cs="Arial"/>
          <w:b/>
          <w:sz w:val="24"/>
        </w:rPr>
      </w:pPr>
      <w:r>
        <w:rPr>
          <w:rFonts w:ascii="Arial" w:hAnsi="Arial" w:cs="Arial"/>
          <w:b/>
          <w:color w:val="0000FF"/>
          <w:sz w:val="24"/>
        </w:rPr>
        <w:lastRenderedPageBreak/>
        <w:t>R4-2113826</w:t>
      </w:r>
      <w:r>
        <w:rPr>
          <w:rFonts w:ascii="Arial" w:hAnsi="Arial" w:cs="Arial"/>
          <w:b/>
          <w:color w:val="0000FF"/>
          <w:sz w:val="24"/>
        </w:rPr>
        <w:tab/>
      </w:r>
      <w:r>
        <w:rPr>
          <w:rFonts w:ascii="Arial" w:hAnsi="Arial" w:cs="Arial"/>
          <w:b/>
          <w:sz w:val="24"/>
        </w:rPr>
        <w:t>Discussion on measurement requirements for relaxed carriers and non-relaxed carriers</w:t>
      </w:r>
    </w:p>
    <w:p w14:paraId="55A6DE7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B08F2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1DAC2" w14:textId="77777777" w:rsidR="003C2426" w:rsidRDefault="003C2426" w:rsidP="003C2426">
      <w:pPr>
        <w:rPr>
          <w:rFonts w:ascii="Arial" w:hAnsi="Arial" w:cs="Arial"/>
          <w:b/>
          <w:sz w:val="24"/>
        </w:rPr>
      </w:pPr>
      <w:r>
        <w:rPr>
          <w:rFonts w:ascii="Arial" w:hAnsi="Arial" w:cs="Arial"/>
          <w:b/>
          <w:color w:val="0000FF"/>
          <w:sz w:val="24"/>
        </w:rPr>
        <w:t>R4-2113827</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1FE238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B6D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074A2" w14:textId="77777777" w:rsidR="003C2426" w:rsidRDefault="003C2426" w:rsidP="003C2426">
      <w:pPr>
        <w:rPr>
          <w:rFonts w:ascii="Arial" w:hAnsi="Arial" w:cs="Arial"/>
          <w:b/>
          <w:sz w:val="24"/>
        </w:rPr>
      </w:pPr>
      <w:r>
        <w:rPr>
          <w:rFonts w:ascii="Arial" w:hAnsi="Arial" w:cs="Arial"/>
          <w:b/>
          <w:color w:val="0000FF"/>
          <w:sz w:val="24"/>
        </w:rPr>
        <w:t>R4-2113828</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63D76C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77C6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0FBE1D" w14:textId="77777777" w:rsidR="003C2426" w:rsidRDefault="003C2426" w:rsidP="003C2426">
      <w:pPr>
        <w:rPr>
          <w:rFonts w:ascii="Arial" w:hAnsi="Arial" w:cs="Arial"/>
          <w:b/>
          <w:sz w:val="24"/>
        </w:rPr>
      </w:pPr>
      <w:r>
        <w:rPr>
          <w:rFonts w:ascii="Arial" w:hAnsi="Arial" w:cs="Arial"/>
          <w:b/>
          <w:color w:val="0000FF"/>
          <w:sz w:val="24"/>
        </w:rPr>
        <w:t>R4-2113884</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36FD31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A65D8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37617" w14:textId="77777777" w:rsidR="003C2426" w:rsidRDefault="003C2426" w:rsidP="003C2426">
      <w:pPr>
        <w:rPr>
          <w:rFonts w:ascii="Arial" w:hAnsi="Arial" w:cs="Arial"/>
          <w:b/>
          <w:sz w:val="24"/>
        </w:rPr>
      </w:pPr>
      <w:r>
        <w:rPr>
          <w:rFonts w:ascii="Arial" w:hAnsi="Arial" w:cs="Arial"/>
          <w:b/>
          <w:color w:val="0000FF"/>
          <w:sz w:val="24"/>
        </w:rPr>
        <w:t>R4-2113885</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0B7623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4E323DDD" w14:textId="77777777" w:rsidR="003C2426" w:rsidRDefault="003C2426" w:rsidP="003C2426">
      <w:pPr>
        <w:rPr>
          <w:rFonts w:ascii="Arial" w:hAnsi="Arial" w:cs="Arial"/>
          <w:b/>
        </w:rPr>
      </w:pPr>
      <w:r>
        <w:rPr>
          <w:rFonts w:ascii="Arial" w:hAnsi="Arial" w:cs="Arial"/>
          <w:b/>
        </w:rPr>
        <w:t xml:space="preserve">Abstract: </w:t>
      </w:r>
    </w:p>
    <w:p w14:paraId="787C204C" w14:textId="77777777" w:rsidR="003C2426" w:rsidRDefault="003C2426" w:rsidP="003C2426">
      <w:r>
        <w:t>This is a Cat A draft CR.</w:t>
      </w:r>
    </w:p>
    <w:p w14:paraId="4CEFFB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98A247" w14:textId="77777777" w:rsidR="003C2426" w:rsidRDefault="003C2426" w:rsidP="003C2426">
      <w:pPr>
        <w:pStyle w:val="Heading6"/>
      </w:pPr>
      <w:bookmarkStart w:id="225" w:name="_Toc79760139"/>
      <w:bookmarkStart w:id="226" w:name="_Toc79760904"/>
      <w:r>
        <w:t>6.1.9.3.2</w:t>
      </w:r>
      <w:r>
        <w:tab/>
        <w:t>RRM performance</w:t>
      </w:r>
      <w:bookmarkEnd w:id="225"/>
      <w:bookmarkEnd w:id="226"/>
    </w:p>
    <w:p w14:paraId="53964EDD" w14:textId="77777777" w:rsidR="003C2426" w:rsidRDefault="003C2426" w:rsidP="003C2426">
      <w:pPr>
        <w:rPr>
          <w:rFonts w:ascii="Arial" w:hAnsi="Arial" w:cs="Arial"/>
          <w:b/>
          <w:sz w:val="24"/>
        </w:rPr>
      </w:pPr>
      <w:r>
        <w:rPr>
          <w:rFonts w:ascii="Arial" w:hAnsi="Arial" w:cs="Arial"/>
          <w:b/>
          <w:color w:val="0000FF"/>
          <w:sz w:val="24"/>
        </w:rPr>
        <w:t>R4-2111963</w:t>
      </w:r>
      <w:r>
        <w:rPr>
          <w:rFonts w:ascii="Arial" w:hAnsi="Arial" w:cs="Arial"/>
          <w:b/>
          <w:color w:val="0000FF"/>
          <w:sz w:val="24"/>
        </w:rPr>
        <w:tab/>
      </w:r>
      <w:r>
        <w:rPr>
          <w:rFonts w:ascii="Arial" w:hAnsi="Arial" w:cs="Arial"/>
          <w:b/>
          <w:sz w:val="24"/>
        </w:rPr>
        <w:t>Draft CR on cell reselection test case for UE Power saving</w:t>
      </w:r>
    </w:p>
    <w:p w14:paraId="485C62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1B418F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8DA0B" w14:textId="77777777" w:rsidR="003C2426" w:rsidRDefault="003C2426" w:rsidP="003C2426">
      <w:pPr>
        <w:rPr>
          <w:rFonts w:ascii="Arial" w:hAnsi="Arial" w:cs="Arial"/>
          <w:b/>
          <w:sz w:val="24"/>
        </w:rPr>
      </w:pPr>
      <w:r>
        <w:rPr>
          <w:rFonts w:ascii="Arial" w:hAnsi="Arial" w:cs="Arial"/>
          <w:b/>
          <w:color w:val="0000FF"/>
          <w:sz w:val="24"/>
        </w:rPr>
        <w:t>R4-2111964</w:t>
      </w:r>
      <w:r>
        <w:rPr>
          <w:rFonts w:ascii="Arial" w:hAnsi="Arial" w:cs="Arial"/>
          <w:b/>
          <w:color w:val="0000FF"/>
          <w:sz w:val="24"/>
        </w:rPr>
        <w:tab/>
      </w:r>
      <w:r>
        <w:rPr>
          <w:rFonts w:ascii="Arial" w:hAnsi="Arial" w:cs="Arial"/>
          <w:b/>
          <w:sz w:val="24"/>
        </w:rPr>
        <w:t>Draft CR on cell reselection test case for UE Power saving</w:t>
      </w:r>
    </w:p>
    <w:p w14:paraId="491199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CATT</w:t>
      </w:r>
    </w:p>
    <w:p w14:paraId="434579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364FE" w14:textId="77777777" w:rsidR="003C2426" w:rsidRDefault="003C2426" w:rsidP="003C2426">
      <w:pPr>
        <w:rPr>
          <w:rFonts w:ascii="Arial" w:hAnsi="Arial" w:cs="Arial"/>
          <w:b/>
          <w:sz w:val="24"/>
        </w:rPr>
      </w:pPr>
      <w:r>
        <w:rPr>
          <w:rFonts w:ascii="Arial" w:hAnsi="Arial" w:cs="Arial"/>
          <w:b/>
          <w:color w:val="0000FF"/>
          <w:sz w:val="24"/>
        </w:rPr>
        <w:t>R4-2111965</w:t>
      </w:r>
      <w:r>
        <w:rPr>
          <w:rFonts w:ascii="Arial" w:hAnsi="Arial" w:cs="Arial"/>
          <w:b/>
          <w:color w:val="0000FF"/>
          <w:sz w:val="24"/>
        </w:rPr>
        <w:tab/>
      </w:r>
      <w:r>
        <w:rPr>
          <w:rFonts w:ascii="Arial" w:hAnsi="Arial" w:cs="Arial"/>
          <w:b/>
          <w:sz w:val="24"/>
        </w:rPr>
        <w:t>Draft CR on cell reselection test case for HST in FR1</w:t>
      </w:r>
    </w:p>
    <w:p w14:paraId="0F2653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4C658A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0DB27" w14:textId="77777777" w:rsidR="003C2426" w:rsidRDefault="003C2426" w:rsidP="003C2426">
      <w:pPr>
        <w:rPr>
          <w:rFonts w:ascii="Arial" w:hAnsi="Arial" w:cs="Arial"/>
          <w:b/>
          <w:sz w:val="24"/>
        </w:rPr>
      </w:pPr>
      <w:r>
        <w:rPr>
          <w:rFonts w:ascii="Arial" w:hAnsi="Arial" w:cs="Arial"/>
          <w:b/>
          <w:color w:val="0000FF"/>
          <w:sz w:val="24"/>
        </w:rPr>
        <w:t>R4-2111966</w:t>
      </w:r>
      <w:r>
        <w:rPr>
          <w:rFonts w:ascii="Arial" w:hAnsi="Arial" w:cs="Arial"/>
          <w:b/>
          <w:color w:val="0000FF"/>
          <w:sz w:val="24"/>
        </w:rPr>
        <w:tab/>
      </w:r>
      <w:r>
        <w:rPr>
          <w:rFonts w:ascii="Arial" w:hAnsi="Arial" w:cs="Arial"/>
          <w:b/>
          <w:sz w:val="24"/>
        </w:rPr>
        <w:t>Draft CR on cell reselection test case for HST in FR1</w:t>
      </w:r>
    </w:p>
    <w:p w14:paraId="463454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609CF9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206E9" w14:textId="77777777" w:rsidR="003C2426" w:rsidRDefault="003C2426" w:rsidP="003C2426">
      <w:pPr>
        <w:rPr>
          <w:rFonts w:ascii="Arial" w:hAnsi="Arial" w:cs="Arial"/>
          <w:b/>
          <w:sz w:val="24"/>
        </w:rPr>
      </w:pPr>
      <w:r>
        <w:rPr>
          <w:rFonts w:ascii="Arial" w:hAnsi="Arial" w:cs="Arial"/>
          <w:b/>
          <w:color w:val="0000FF"/>
          <w:sz w:val="24"/>
        </w:rPr>
        <w:t>R4-2114149</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116FD5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0C2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7DDF0" w14:textId="77777777" w:rsidR="003C2426" w:rsidRDefault="003C2426" w:rsidP="003C2426">
      <w:pPr>
        <w:rPr>
          <w:rFonts w:ascii="Arial" w:hAnsi="Arial" w:cs="Arial"/>
          <w:b/>
          <w:sz w:val="24"/>
        </w:rPr>
      </w:pPr>
      <w:r>
        <w:rPr>
          <w:rFonts w:ascii="Arial" w:hAnsi="Arial" w:cs="Arial"/>
          <w:b/>
          <w:color w:val="0000FF"/>
          <w:sz w:val="24"/>
        </w:rPr>
        <w:t>R4-2114150</w:t>
      </w:r>
      <w:r>
        <w:rPr>
          <w:rFonts w:ascii="Arial" w:hAnsi="Arial" w:cs="Arial"/>
          <w:b/>
          <w:color w:val="0000FF"/>
          <w:sz w:val="24"/>
        </w:rPr>
        <w:tab/>
      </w:r>
      <w:r>
        <w:rPr>
          <w:rFonts w:ascii="Arial" w:hAnsi="Arial" w:cs="Arial"/>
          <w:b/>
          <w:sz w:val="24"/>
        </w:rPr>
        <w:t>Correction to test cases of inter-RAT cell re-selection with relaxed measurement criterion R17</w:t>
      </w:r>
    </w:p>
    <w:p w14:paraId="57AA25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7CEB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A471C" w14:textId="77777777" w:rsidR="003C2426" w:rsidRDefault="003C2426" w:rsidP="003C2426">
      <w:pPr>
        <w:rPr>
          <w:rFonts w:ascii="Arial" w:hAnsi="Arial" w:cs="Arial"/>
          <w:b/>
          <w:sz w:val="24"/>
        </w:rPr>
      </w:pPr>
      <w:r>
        <w:rPr>
          <w:rFonts w:ascii="Arial" w:hAnsi="Arial" w:cs="Arial"/>
          <w:b/>
          <w:color w:val="0000FF"/>
          <w:sz w:val="24"/>
        </w:rPr>
        <w:t>R4-2114441</w:t>
      </w:r>
      <w:r>
        <w:rPr>
          <w:rFonts w:ascii="Arial" w:hAnsi="Arial" w:cs="Arial"/>
          <w:b/>
          <w:color w:val="0000FF"/>
          <w:sz w:val="24"/>
        </w:rPr>
        <w:tab/>
      </w:r>
      <w:r>
        <w:rPr>
          <w:rFonts w:ascii="Arial" w:hAnsi="Arial" w:cs="Arial"/>
          <w:b/>
          <w:sz w:val="24"/>
        </w:rPr>
        <w:t>Missing n259 RRM performance requirements in Rel-17</w:t>
      </w:r>
    </w:p>
    <w:p w14:paraId="4C36A8E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Ericsson</w:t>
      </w:r>
    </w:p>
    <w:p w14:paraId="67FB8F4C" w14:textId="77777777" w:rsidR="003C2426" w:rsidRDefault="003C2426" w:rsidP="003C2426">
      <w:pPr>
        <w:rPr>
          <w:rFonts w:ascii="Arial" w:hAnsi="Arial" w:cs="Arial"/>
          <w:b/>
        </w:rPr>
      </w:pPr>
      <w:r>
        <w:rPr>
          <w:rFonts w:ascii="Arial" w:hAnsi="Arial" w:cs="Arial"/>
          <w:b/>
        </w:rPr>
        <w:t xml:space="preserve">Abstract: </w:t>
      </w:r>
    </w:p>
    <w:p w14:paraId="38B53279" w14:textId="77777777" w:rsidR="003C2426" w:rsidRDefault="003C2426" w:rsidP="003C2426">
      <w:r>
        <w:t>The CR defines n259 RRM performance requirements, which were agreed in R4-2008911 (RAN4#95-e). But some of the requirements for n259 in Rel-17 are missing, while they are correctly implemented in Rel-16.</w:t>
      </w:r>
    </w:p>
    <w:p w14:paraId="1A5E19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6E92E" w14:textId="77777777" w:rsidR="003C2426" w:rsidRDefault="003C2426" w:rsidP="003C2426">
      <w:pPr>
        <w:pStyle w:val="Heading4"/>
      </w:pPr>
      <w:bookmarkStart w:id="227" w:name="_Toc79760145"/>
      <w:bookmarkStart w:id="228" w:name="_Toc79760910"/>
      <w:r>
        <w:t>6.1.10</w:t>
      </w:r>
      <w:r>
        <w:tab/>
        <w:t>R16 TEI</w:t>
      </w:r>
      <w:bookmarkEnd w:id="227"/>
      <w:bookmarkEnd w:id="228"/>
    </w:p>
    <w:p w14:paraId="4F695B27" w14:textId="77777777" w:rsidR="003C2426" w:rsidRDefault="003C2426" w:rsidP="003C2426">
      <w:pPr>
        <w:pStyle w:val="Heading5"/>
      </w:pPr>
      <w:bookmarkStart w:id="229" w:name="_Toc79760148"/>
      <w:bookmarkStart w:id="230" w:name="_Toc79760913"/>
      <w:r>
        <w:t>6.1.10.3</w:t>
      </w:r>
      <w:r>
        <w:tab/>
        <w:t>RRM requirements</w:t>
      </w:r>
      <w:bookmarkEnd w:id="229"/>
      <w:bookmarkEnd w:id="230"/>
    </w:p>
    <w:p w14:paraId="17DAD4F1" w14:textId="77777777" w:rsidR="003C2426" w:rsidRDefault="003C2426" w:rsidP="003C2426">
      <w:pPr>
        <w:rPr>
          <w:rFonts w:ascii="Arial" w:hAnsi="Arial" w:cs="Arial"/>
          <w:b/>
          <w:sz w:val="24"/>
        </w:rPr>
      </w:pPr>
      <w:r>
        <w:rPr>
          <w:rFonts w:ascii="Arial" w:hAnsi="Arial" w:cs="Arial"/>
          <w:b/>
          <w:color w:val="0000FF"/>
          <w:sz w:val="24"/>
        </w:rPr>
        <w:t>R4-2112121</w:t>
      </w:r>
      <w:r>
        <w:rPr>
          <w:rFonts w:ascii="Arial" w:hAnsi="Arial" w:cs="Arial"/>
          <w:b/>
          <w:color w:val="0000FF"/>
          <w:sz w:val="24"/>
        </w:rPr>
        <w:tab/>
      </w:r>
      <w:r>
        <w:rPr>
          <w:rFonts w:ascii="Arial" w:hAnsi="Arial" w:cs="Arial"/>
          <w:b/>
          <w:sz w:val="24"/>
        </w:rPr>
        <w:t>Discussion on scheduling restriction applicability for FR1 and FR1+FR2 inter-band CA</w:t>
      </w:r>
    </w:p>
    <w:p w14:paraId="4127D8F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Apple</w:t>
      </w:r>
    </w:p>
    <w:p w14:paraId="30BC985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DE693" w14:textId="77777777" w:rsidR="003C2426" w:rsidRDefault="003C2426" w:rsidP="003C2426">
      <w:pPr>
        <w:rPr>
          <w:rFonts w:ascii="Arial" w:hAnsi="Arial" w:cs="Arial"/>
          <w:b/>
          <w:sz w:val="24"/>
        </w:rPr>
      </w:pPr>
      <w:r>
        <w:rPr>
          <w:rFonts w:ascii="Arial" w:hAnsi="Arial" w:cs="Arial"/>
          <w:b/>
          <w:color w:val="0000FF"/>
          <w:sz w:val="24"/>
        </w:rPr>
        <w:t>R4-2112122</w:t>
      </w:r>
      <w:r>
        <w:rPr>
          <w:rFonts w:ascii="Arial" w:hAnsi="Arial" w:cs="Arial"/>
          <w:b/>
          <w:color w:val="0000FF"/>
          <w:sz w:val="24"/>
        </w:rPr>
        <w:tab/>
      </w:r>
      <w:r>
        <w:rPr>
          <w:rFonts w:ascii="Arial" w:hAnsi="Arial" w:cs="Arial"/>
          <w:b/>
          <w:sz w:val="24"/>
        </w:rPr>
        <w:t>Draft CR on scheduling restriction applicability for FR1 and FR1+FR2 inter-band CA R16</w:t>
      </w:r>
    </w:p>
    <w:p w14:paraId="51F3777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043BA0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9B2A86" w14:textId="77777777" w:rsidR="003C2426" w:rsidRDefault="003C2426" w:rsidP="003C2426">
      <w:pPr>
        <w:rPr>
          <w:rFonts w:ascii="Arial" w:hAnsi="Arial" w:cs="Arial"/>
          <w:b/>
          <w:sz w:val="24"/>
        </w:rPr>
      </w:pPr>
      <w:r>
        <w:rPr>
          <w:rFonts w:ascii="Arial" w:hAnsi="Arial" w:cs="Arial"/>
          <w:b/>
          <w:color w:val="0000FF"/>
          <w:sz w:val="24"/>
        </w:rPr>
        <w:t>R4-2112123</w:t>
      </w:r>
      <w:r>
        <w:rPr>
          <w:rFonts w:ascii="Arial" w:hAnsi="Arial" w:cs="Arial"/>
          <w:b/>
          <w:color w:val="0000FF"/>
          <w:sz w:val="24"/>
        </w:rPr>
        <w:tab/>
      </w:r>
      <w:r>
        <w:rPr>
          <w:rFonts w:ascii="Arial" w:hAnsi="Arial" w:cs="Arial"/>
          <w:b/>
          <w:sz w:val="24"/>
        </w:rPr>
        <w:t>Draft CR on scheduling restriction applicability for FR1 and FR1+FR2 inter-band CA R17</w:t>
      </w:r>
    </w:p>
    <w:p w14:paraId="21BB4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29B09D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5F8DA" w14:textId="77777777" w:rsidR="003C2426" w:rsidRDefault="003C2426" w:rsidP="003C2426">
      <w:pPr>
        <w:rPr>
          <w:rFonts w:ascii="Arial" w:hAnsi="Arial" w:cs="Arial"/>
          <w:b/>
          <w:sz w:val="24"/>
        </w:rPr>
      </w:pPr>
      <w:r>
        <w:rPr>
          <w:rFonts w:ascii="Arial" w:hAnsi="Arial" w:cs="Arial"/>
          <w:b/>
          <w:color w:val="0000FF"/>
          <w:sz w:val="24"/>
        </w:rPr>
        <w:t>R4-2113855</w:t>
      </w:r>
      <w:r>
        <w:rPr>
          <w:rFonts w:ascii="Arial" w:hAnsi="Arial" w:cs="Arial"/>
          <w:b/>
          <w:color w:val="0000FF"/>
          <w:sz w:val="24"/>
        </w:rPr>
        <w:tab/>
      </w:r>
      <w:r>
        <w:rPr>
          <w:rFonts w:ascii="Arial" w:hAnsi="Arial" w:cs="Arial"/>
          <w:b/>
          <w:sz w:val="24"/>
        </w:rPr>
        <w:t>draft CR to TS38.133[R16] Updating the introduction of EN-DC Interruption</w:t>
      </w:r>
    </w:p>
    <w:p w14:paraId="69A8AA1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r>
        <w:rPr>
          <w:i/>
        </w:rPr>
        <w:tab/>
        <w:t xml:space="preserve">  CR-2192  rev  Cat: F (Rel-16)</w:t>
      </w:r>
      <w:r>
        <w:rPr>
          <w:i/>
        </w:rPr>
        <w:br/>
      </w:r>
      <w:r>
        <w:rPr>
          <w:i/>
        </w:rPr>
        <w:br/>
      </w:r>
      <w:r>
        <w:rPr>
          <w:i/>
        </w:rPr>
        <w:tab/>
      </w:r>
      <w:r>
        <w:rPr>
          <w:i/>
        </w:rPr>
        <w:tab/>
      </w:r>
      <w:r>
        <w:rPr>
          <w:i/>
        </w:rPr>
        <w:tab/>
      </w:r>
      <w:r>
        <w:rPr>
          <w:i/>
        </w:rPr>
        <w:tab/>
      </w:r>
      <w:r>
        <w:rPr>
          <w:i/>
        </w:rPr>
        <w:tab/>
        <w:t>Source: ZTE Corporation</w:t>
      </w:r>
    </w:p>
    <w:p w14:paraId="0C674A01" w14:textId="4B425963" w:rsidR="00672F9F" w:rsidRDefault="00672F9F" w:rsidP="00672F9F">
      <w:pPr>
        <w:rPr>
          <w:iCs/>
          <w:color w:val="FF0000"/>
        </w:rPr>
      </w:pPr>
      <w:r w:rsidRPr="00766996">
        <w:rPr>
          <w:iCs/>
          <w:color w:val="FF0000"/>
        </w:rPr>
        <w:t>Session chair: CR submitted instead of Draft CR. If agreeable, the CR will be endorsed.</w:t>
      </w:r>
    </w:p>
    <w:p w14:paraId="4B6BF84A" w14:textId="6B0D4E9A" w:rsidR="001158D9" w:rsidRPr="00766996" w:rsidRDefault="001158D9" w:rsidP="00672F9F">
      <w:pPr>
        <w:rPr>
          <w:iCs/>
          <w:color w:val="FF0000"/>
        </w:rPr>
      </w:pPr>
      <w:r>
        <w:rPr>
          <w:iCs/>
          <w:color w:val="FF0000"/>
        </w:rPr>
        <w:t xml:space="preserve">MCC: </w:t>
      </w:r>
      <w:r w:rsidR="00BF72F1" w:rsidRPr="00BF72F1">
        <w:rPr>
          <w:iCs/>
          <w:color w:val="FF0000"/>
        </w:rPr>
        <w:t xml:space="preserve">What is the CR number? It reads (nothing) on the cover page but the </w:t>
      </w:r>
      <w:proofErr w:type="spellStart"/>
      <w:r w:rsidR="00BF72F1" w:rsidRPr="00BF72F1">
        <w:rPr>
          <w:iCs/>
          <w:color w:val="FF0000"/>
        </w:rPr>
        <w:t>Tdoc</w:t>
      </w:r>
      <w:proofErr w:type="spellEnd"/>
      <w:r w:rsidR="00BF72F1" w:rsidRPr="00BF72F1">
        <w:rPr>
          <w:iCs/>
          <w:color w:val="FF0000"/>
        </w:rPr>
        <w:t xml:space="preserve"> is reserved for CR number 2192.</w:t>
      </w:r>
    </w:p>
    <w:p w14:paraId="06915D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D56CA" w14:textId="77777777" w:rsidR="003C2426" w:rsidRDefault="003C2426" w:rsidP="003C2426">
      <w:pPr>
        <w:rPr>
          <w:rFonts w:ascii="Arial" w:hAnsi="Arial" w:cs="Arial"/>
          <w:b/>
          <w:sz w:val="24"/>
        </w:rPr>
      </w:pPr>
      <w:r>
        <w:rPr>
          <w:rFonts w:ascii="Arial" w:hAnsi="Arial" w:cs="Arial"/>
          <w:b/>
          <w:color w:val="0000FF"/>
          <w:sz w:val="24"/>
        </w:rPr>
        <w:t>R4-2113856</w:t>
      </w:r>
      <w:r>
        <w:rPr>
          <w:rFonts w:ascii="Arial" w:hAnsi="Arial" w:cs="Arial"/>
          <w:b/>
          <w:color w:val="0000FF"/>
          <w:sz w:val="24"/>
        </w:rPr>
        <w:tab/>
      </w:r>
      <w:r>
        <w:rPr>
          <w:rFonts w:ascii="Arial" w:hAnsi="Arial" w:cs="Arial"/>
          <w:b/>
          <w:sz w:val="24"/>
        </w:rPr>
        <w:t>draft CR to TS38.133 Updating the introduction of EN-DC Interruption</w:t>
      </w:r>
    </w:p>
    <w:p w14:paraId="27B741F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r>
        <w:rPr>
          <w:i/>
        </w:rPr>
        <w:tab/>
        <w:t xml:space="preserve">  CR-2193  rev  Cat: A (Rel-17)</w:t>
      </w:r>
      <w:r>
        <w:rPr>
          <w:i/>
        </w:rPr>
        <w:br/>
      </w:r>
      <w:r>
        <w:rPr>
          <w:i/>
        </w:rPr>
        <w:br/>
      </w:r>
      <w:r>
        <w:rPr>
          <w:i/>
        </w:rPr>
        <w:tab/>
      </w:r>
      <w:r>
        <w:rPr>
          <w:i/>
        </w:rPr>
        <w:tab/>
      </w:r>
      <w:r>
        <w:rPr>
          <w:i/>
        </w:rPr>
        <w:tab/>
      </w:r>
      <w:r>
        <w:rPr>
          <w:i/>
        </w:rPr>
        <w:tab/>
      </w:r>
      <w:r>
        <w:rPr>
          <w:i/>
        </w:rPr>
        <w:tab/>
        <w:t>Source: ZTE Corporation</w:t>
      </w:r>
    </w:p>
    <w:p w14:paraId="718EB997"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3C69D4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68933" w14:textId="77777777" w:rsidR="003C2426" w:rsidRDefault="003C2426" w:rsidP="003C2426">
      <w:pPr>
        <w:pStyle w:val="Heading3"/>
      </w:pPr>
      <w:bookmarkStart w:id="231" w:name="_Toc79760151"/>
      <w:bookmarkStart w:id="232" w:name="_Toc79760916"/>
      <w:r>
        <w:t>6.2</w:t>
      </w:r>
      <w:r>
        <w:tab/>
        <w:t>LTE maintenance and TEI</w:t>
      </w:r>
      <w:bookmarkEnd w:id="231"/>
      <w:bookmarkEnd w:id="232"/>
    </w:p>
    <w:p w14:paraId="718DC35F" w14:textId="77777777" w:rsidR="003C2426" w:rsidRDefault="003C2426" w:rsidP="003C2426">
      <w:pPr>
        <w:pStyle w:val="Heading4"/>
      </w:pPr>
      <w:bookmarkStart w:id="233" w:name="_Toc79760154"/>
      <w:bookmarkStart w:id="234" w:name="_Toc79760919"/>
      <w:r>
        <w:t>6.2.3</w:t>
      </w:r>
      <w:r>
        <w:tab/>
        <w:t>RRM requirements</w:t>
      </w:r>
      <w:bookmarkEnd w:id="233"/>
      <w:bookmarkEnd w:id="234"/>
    </w:p>
    <w:p w14:paraId="668D0E3E" w14:textId="77777777" w:rsidR="003C2426" w:rsidRDefault="003C2426" w:rsidP="003C2426">
      <w:pPr>
        <w:pStyle w:val="Heading5"/>
      </w:pPr>
      <w:bookmarkStart w:id="235" w:name="_Toc79760155"/>
      <w:bookmarkStart w:id="236" w:name="_Toc79760920"/>
      <w:r>
        <w:t>6.2.3.1</w:t>
      </w:r>
      <w:r>
        <w:tab/>
        <w:t>RRM core requirements</w:t>
      </w:r>
      <w:bookmarkEnd w:id="235"/>
      <w:bookmarkEnd w:id="236"/>
    </w:p>
    <w:p w14:paraId="4C684EBE" w14:textId="77777777" w:rsidR="003C2426" w:rsidRDefault="003C2426" w:rsidP="003C2426">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14:paraId="58A1B04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DF48B27" w14:textId="77777777" w:rsidR="003C2426" w:rsidRDefault="003C2426" w:rsidP="003C2426">
      <w:pPr>
        <w:rPr>
          <w:rFonts w:ascii="Arial" w:hAnsi="Arial" w:cs="Arial"/>
          <w:b/>
        </w:rPr>
      </w:pPr>
      <w:r>
        <w:rPr>
          <w:rFonts w:ascii="Arial" w:hAnsi="Arial" w:cs="Arial"/>
          <w:b/>
        </w:rPr>
        <w:lastRenderedPageBreak/>
        <w:t xml:space="preserve">Abstract: </w:t>
      </w:r>
    </w:p>
    <w:p w14:paraId="398B3E92" w14:textId="77777777" w:rsidR="003C2426" w:rsidRDefault="003C2426" w:rsidP="003C2426">
      <w:r>
        <w:t>Further clarification on DL-to-UL and UL-to-DL switching time</w:t>
      </w:r>
    </w:p>
    <w:p w14:paraId="2DEC33F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35FA7" w14:textId="77777777" w:rsidR="003C2426" w:rsidRDefault="003C2426" w:rsidP="003C2426">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14:paraId="05C9755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Ericsson</w:t>
      </w:r>
    </w:p>
    <w:p w14:paraId="1CA7651F" w14:textId="77777777" w:rsidR="003C2426" w:rsidRDefault="003C2426" w:rsidP="003C2426">
      <w:pPr>
        <w:rPr>
          <w:rFonts w:ascii="Arial" w:hAnsi="Arial" w:cs="Arial"/>
          <w:b/>
        </w:rPr>
      </w:pPr>
      <w:r>
        <w:rPr>
          <w:rFonts w:ascii="Arial" w:hAnsi="Arial" w:cs="Arial"/>
          <w:b/>
        </w:rPr>
        <w:t xml:space="preserve">Abstract: </w:t>
      </w:r>
    </w:p>
    <w:p w14:paraId="5CDF19EC" w14:textId="77777777" w:rsidR="003C2426" w:rsidRDefault="003C2426" w:rsidP="003C2426">
      <w:r>
        <w:t>Add conditions for not expected to transmit / not expected to receive covering both source and target cell. Add autonomous interruption allowance if these conditions are unspecified.</w:t>
      </w:r>
    </w:p>
    <w:p w14:paraId="75F24D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013A6" w14:textId="77777777" w:rsidR="003C2426" w:rsidRDefault="003C2426" w:rsidP="003C2426">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14:paraId="114EC02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152EE4A6" w14:textId="77777777" w:rsidR="003C2426" w:rsidRDefault="003C2426" w:rsidP="003C2426">
      <w:pPr>
        <w:rPr>
          <w:rFonts w:ascii="Arial" w:hAnsi="Arial" w:cs="Arial"/>
          <w:b/>
        </w:rPr>
      </w:pPr>
      <w:r>
        <w:rPr>
          <w:rFonts w:ascii="Arial" w:hAnsi="Arial" w:cs="Arial"/>
          <w:b/>
        </w:rPr>
        <w:t xml:space="preserve">Abstract: </w:t>
      </w:r>
    </w:p>
    <w:p w14:paraId="43068288" w14:textId="77777777" w:rsidR="003C2426" w:rsidRDefault="003C2426" w:rsidP="003C2426">
      <w:r>
        <w:t>Add conditions for not expected to transmit / not expected to receive covering both source and target cell. Add autonomous interruption allowance if these conditions are unspecified.</w:t>
      </w:r>
    </w:p>
    <w:p w14:paraId="6BCA672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45BDF" w14:textId="77777777" w:rsidR="003C2426" w:rsidRDefault="003C2426" w:rsidP="003C2426">
      <w:pPr>
        <w:rPr>
          <w:rFonts w:ascii="Arial" w:hAnsi="Arial" w:cs="Arial"/>
          <w:b/>
          <w:sz w:val="24"/>
        </w:rPr>
      </w:pPr>
      <w:r>
        <w:rPr>
          <w:rFonts w:ascii="Arial" w:hAnsi="Arial" w:cs="Arial"/>
          <w:b/>
          <w:color w:val="0000FF"/>
          <w:sz w:val="24"/>
        </w:rPr>
        <w:t>R4-2113829</w:t>
      </w:r>
      <w:r>
        <w:rPr>
          <w:rFonts w:ascii="Arial" w:hAnsi="Arial" w:cs="Arial"/>
          <w:b/>
          <w:color w:val="0000FF"/>
          <w:sz w:val="24"/>
        </w:rPr>
        <w:tab/>
      </w:r>
      <w:r>
        <w:rPr>
          <w:rFonts w:ascii="Arial" w:hAnsi="Arial" w:cs="Arial"/>
          <w:b/>
          <w:sz w:val="24"/>
        </w:rPr>
        <w:t>Clarification on asynchronous DAPS handover R16</w:t>
      </w:r>
    </w:p>
    <w:p w14:paraId="29A55B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A297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90A8B" w14:textId="77777777" w:rsidR="003C2426" w:rsidRDefault="003C2426" w:rsidP="003C2426">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14:paraId="613642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9B3D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3C4D8" w14:textId="77777777" w:rsidR="003C2426" w:rsidRDefault="003C2426" w:rsidP="003C2426">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14:paraId="0123678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646ECA6" w14:textId="77777777" w:rsidR="003C2426" w:rsidRDefault="003C2426" w:rsidP="003C2426">
      <w:pPr>
        <w:rPr>
          <w:rFonts w:ascii="Arial" w:hAnsi="Arial" w:cs="Arial"/>
          <w:b/>
        </w:rPr>
      </w:pPr>
      <w:r>
        <w:rPr>
          <w:rFonts w:ascii="Arial" w:hAnsi="Arial" w:cs="Arial"/>
          <w:b/>
        </w:rPr>
        <w:t xml:space="preserve">Abstract: </w:t>
      </w:r>
    </w:p>
    <w:p w14:paraId="29F170E7" w14:textId="77777777" w:rsidR="003C2426" w:rsidRDefault="003C2426" w:rsidP="003C2426">
      <w:r>
        <w:t>Discussion on proceeding for RSRQ for configured RSS-based RSRP</w:t>
      </w:r>
    </w:p>
    <w:p w14:paraId="2E850F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578CB" w14:textId="77777777" w:rsidR="003C2426" w:rsidRDefault="003C2426" w:rsidP="003C2426">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14:paraId="69E7CD66"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CBFB118" w14:textId="77777777" w:rsidR="003C2426" w:rsidRDefault="003C2426" w:rsidP="003C2426">
      <w:pPr>
        <w:rPr>
          <w:rFonts w:ascii="Arial" w:hAnsi="Arial" w:cs="Arial"/>
          <w:b/>
        </w:rPr>
      </w:pPr>
      <w:r>
        <w:rPr>
          <w:rFonts w:ascii="Arial" w:hAnsi="Arial" w:cs="Arial"/>
          <w:b/>
        </w:rPr>
        <w:t xml:space="preserve">Abstract: </w:t>
      </w:r>
    </w:p>
    <w:p w14:paraId="60F9ED43" w14:textId="77777777" w:rsidR="003C2426" w:rsidRDefault="003C2426" w:rsidP="003C2426">
      <w:r>
        <w:t>CR to introduce CRS-based RSRQ in Rel-16.</w:t>
      </w:r>
    </w:p>
    <w:p w14:paraId="6F1013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4B853" w14:textId="77777777" w:rsidR="003C2426" w:rsidRDefault="003C2426" w:rsidP="003C2426">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14:paraId="39B036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3839BABC" w14:textId="77777777" w:rsidR="003C2426" w:rsidRDefault="003C2426" w:rsidP="003C2426">
      <w:pPr>
        <w:rPr>
          <w:rFonts w:ascii="Arial" w:hAnsi="Arial" w:cs="Arial"/>
          <w:b/>
        </w:rPr>
      </w:pPr>
      <w:r>
        <w:rPr>
          <w:rFonts w:ascii="Arial" w:hAnsi="Arial" w:cs="Arial"/>
          <w:b/>
        </w:rPr>
        <w:t xml:space="preserve">Abstract: </w:t>
      </w:r>
    </w:p>
    <w:p w14:paraId="19BD94B1" w14:textId="77777777" w:rsidR="003C2426" w:rsidRDefault="003C2426" w:rsidP="003C2426">
      <w:r>
        <w:t>CR to introduce CRS-based RSRQ in Rel-16.</w:t>
      </w:r>
    </w:p>
    <w:p w14:paraId="18FE0E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78D062" w14:textId="77777777" w:rsidR="003C2426" w:rsidRDefault="003C2426" w:rsidP="003C2426">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 xml:space="preserve">Discussions on RSS based RSRQ measurement for Rel-16 </w:t>
      </w:r>
      <w:proofErr w:type="spellStart"/>
      <w:r>
        <w:rPr>
          <w:rFonts w:ascii="Arial" w:hAnsi="Arial" w:cs="Arial"/>
          <w:b/>
          <w:sz w:val="24"/>
        </w:rPr>
        <w:t>eMTC</w:t>
      </w:r>
      <w:proofErr w:type="spellEnd"/>
      <w:r>
        <w:rPr>
          <w:rFonts w:ascii="Arial" w:hAnsi="Arial" w:cs="Arial"/>
          <w:b/>
          <w:sz w:val="24"/>
        </w:rPr>
        <w:t xml:space="preserve"> UE</w:t>
      </w:r>
    </w:p>
    <w:p w14:paraId="66DF22F4"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94CE54D" w14:textId="77777777" w:rsidR="003C2426" w:rsidRDefault="003C2426" w:rsidP="003C2426">
      <w:pPr>
        <w:rPr>
          <w:rFonts w:ascii="Arial" w:hAnsi="Arial" w:cs="Arial"/>
          <w:b/>
        </w:rPr>
      </w:pPr>
      <w:r>
        <w:rPr>
          <w:rFonts w:ascii="Arial" w:hAnsi="Arial" w:cs="Arial"/>
          <w:b/>
        </w:rPr>
        <w:t xml:space="preserve">Abstract: </w:t>
      </w:r>
    </w:p>
    <w:p w14:paraId="36057BB6" w14:textId="77777777" w:rsidR="003C2426" w:rsidRDefault="003C2426" w:rsidP="003C2426">
      <w:r>
        <w:t xml:space="preserve">In this contribution we discuss the RSS based RSRQ measurement for release 16 </w:t>
      </w:r>
      <w:proofErr w:type="spellStart"/>
      <w:r>
        <w:t>eMTC</w:t>
      </w:r>
      <w:proofErr w:type="spellEnd"/>
      <w:r>
        <w:t xml:space="preserve"> based on the incoming LS and previous agreement captured in [1].</w:t>
      </w:r>
    </w:p>
    <w:p w14:paraId="0B67CC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F62D1" w14:textId="77777777" w:rsidR="003C2426" w:rsidRDefault="003C2426" w:rsidP="003C2426">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14:paraId="571EAF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F48A7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5DEBE9" w14:textId="77777777" w:rsidR="003C2426" w:rsidRDefault="003C2426" w:rsidP="003C2426">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 xml:space="preserve">Discussion on remaining issues in Rel-16 </w:t>
      </w:r>
      <w:proofErr w:type="spellStart"/>
      <w:r>
        <w:rPr>
          <w:rFonts w:ascii="Arial" w:hAnsi="Arial" w:cs="Arial"/>
          <w:b/>
          <w:sz w:val="24"/>
        </w:rPr>
        <w:t>eMTC</w:t>
      </w:r>
      <w:proofErr w:type="spellEnd"/>
      <w:r>
        <w:rPr>
          <w:rFonts w:ascii="Arial" w:hAnsi="Arial" w:cs="Arial"/>
          <w:b/>
          <w:sz w:val="24"/>
        </w:rPr>
        <w:t xml:space="preserve"> RRM</w:t>
      </w:r>
    </w:p>
    <w:p w14:paraId="7B301CD0"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CE49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C250A" w14:textId="77777777" w:rsidR="003C2426" w:rsidRDefault="003C2426" w:rsidP="003C2426">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w:t>
      </w:r>
    </w:p>
    <w:p w14:paraId="4385CAE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694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95639" w14:textId="77777777" w:rsidR="003C2426" w:rsidRDefault="003C2426" w:rsidP="003C2426">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 R17</w:t>
      </w:r>
    </w:p>
    <w:p w14:paraId="4F7D99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06D36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33E5B" w14:textId="77777777" w:rsidR="003C2426" w:rsidRDefault="003C2426" w:rsidP="003C2426">
      <w:pPr>
        <w:pStyle w:val="Heading5"/>
      </w:pPr>
      <w:bookmarkStart w:id="237" w:name="_Toc79760156"/>
      <w:bookmarkStart w:id="238" w:name="_Toc79760921"/>
      <w:r>
        <w:t>6.2.3.2</w:t>
      </w:r>
      <w:r>
        <w:tab/>
        <w:t>RRM performance requirements</w:t>
      </w:r>
      <w:bookmarkEnd w:id="237"/>
      <w:bookmarkEnd w:id="238"/>
    </w:p>
    <w:p w14:paraId="69165E50" w14:textId="77777777" w:rsidR="003C2426" w:rsidRDefault="003C2426" w:rsidP="003C2426">
      <w:pPr>
        <w:pStyle w:val="Heading3"/>
      </w:pPr>
      <w:bookmarkStart w:id="239" w:name="_Toc79760161"/>
      <w:bookmarkStart w:id="240" w:name="_Toc79760926"/>
      <w:r>
        <w:t>6.3</w:t>
      </w:r>
      <w:r>
        <w:tab/>
        <w:t>Rel-16 UE feature list maintenance</w:t>
      </w:r>
      <w:bookmarkEnd w:id="239"/>
      <w:bookmarkEnd w:id="240"/>
    </w:p>
    <w:p w14:paraId="1A2D1FBF" w14:textId="77777777" w:rsidR="003C2426" w:rsidRDefault="003C2426" w:rsidP="003C2426">
      <w:pPr>
        <w:rPr>
          <w:rFonts w:ascii="Arial" w:hAnsi="Arial" w:cs="Arial"/>
          <w:b/>
          <w:sz w:val="24"/>
        </w:rPr>
      </w:pPr>
      <w:r>
        <w:rPr>
          <w:rFonts w:ascii="Arial" w:hAnsi="Arial" w:cs="Arial"/>
          <w:b/>
          <w:color w:val="0000FF"/>
          <w:sz w:val="24"/>
        </w:rPr>
        <w:t>R4-2112261</w:t>
      </w:r>
      <w:r>
        <w:rPr>
          <w:rFonts w:ascii="Arial" w:hAnsi="Arial" w:cs="Arial"/>
          <w:b/>
          <w:color w:val="0000FF"/>
          <w:sz w:val="24"/>
        </w:rPr>
        <w:tab/>
      </w:r>
      <w:r>
        <w:rPr>
          <w:rFonts w:ascii="Arial" w:hAnsi="Arial" w:cs="Arial"/>
          <w:b/>
          <w:sz w:val="24"/>
        </w:rPr>
        <w:t>On Mandatory GP Signaling</w:t>
      </w:r>
    </w:p>
    <w:p w14:paraId="50279F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B1D00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1E77B" w14:textId="77777777" w:rsidR="003C2426" w:rsidRDefault="003C2426" w:rsidP="003C2426">
      <w:pPr>
        <w:pStyle w:val="Heading2"/>
      </w:pPr>
      <w:bookmarkStart w:id="241" w:name="_Toc79760163"/>
      <w:bookmarkStart w:id="242" w:name="_Toc79760928"/>
      <w:r>
        <w:t>7</w:t>
      </w:r>
      <w:r>
        <w:tab/>
        <w:t>Rel-17 maintenance for both NR and LTE</w:t>
      </w:r>
      <w:bookmarkEnd w:id="241"/>
      <w:bookmarkEnd w:id="242"/>
    </w:p>
    <w:p w14:paraId="16BEE3BE" w14:textId="2945B119" w:rsidR="003C2426" w:rsidRDefault="003C2426" w:rsidP="003C2426">
      <w:pPr>
        <w:pStyle w:val="Heading2"/>
      </w:pPr>
      <w:bookmarkStart w:id="243" w:name="_Toc79760184"/>
      <w:bookmarkStart w:id="244" w:name="_Toc79760949"/>
      <w:r>
        <w:t>8</w:t>
      </w:r>
      <w:r>
        <w:tab/>
        <w:t>Rel-17 spectrum related Work Items for NR</w:t>
      </w:r>
      <w:bookmarkEnd w:id="243"/>
      <w:bookmarkEnd w:id="244"/>
    </w:p>
    <w:p w14:paraId="4DE5062B" w14:textId="77777777" w:rsidR="00FE7F15" w:rsidRDefault="00FE7F15" w:rsidP="00FE7F15">
      <w:r>
        <w:t>================================================================================</w:t>
      </w:r>
    </w:p>
    <w:p w14:paraId="662A873F" w14:textId="73E95391"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Pr="00FE7F15">
        <w:rPr>
          <w:rFonts w:ascii="Arial" w:hAnsi="Arial" w:cs="Arial"/>
          <w:b/>
          <w:color w:val="C00000"/>
          <w:sz w:val="24"/>
          <w:u w:val="single"/>
        </w:rPr>
        <w:t xml:space="preserve">[100-e][214] </w:t>
      </w:r>
      <w:proofErr w:type="spellStart"/>
      <w:r w:rsidRPr="00FE7F15">
        <w:rPr>
          <w:rFonts w:ascii="Arial" w:hAnsi="Arial" w:cs="Arial"/>
          <w:b/>
          <w:color w:val="C00000"/>
          <w:sz w:val="24"/>
          <w:u w:val="single"/>
        </w:rPr>
        <w:t>Spectrum_RRM</w:t>
      </w:r>
      <w:proofErr w:type="spellEnd"/>
    </w:p>
    <w:p w14:paraId="08935DBF" w14:textId="6BF2F20B" w:rsidR="00FE7F15" w:rsidRPr="00766996" w:rsidRDefault="00FE7F15" w:rsidP="00FE7F15">
      <w:pPr>
        <w:rPr>
          <w:rFonts w:ascii="Arial" w:hAnsi="Arial" w:cs="Arial"/>
          <w:b/>
          <w:sz w:val="24"/>
          <w:lang w:val="en-US"/>
        </w:rPr>
      </w:pPr>
      <w:r>
        <w:rPr>
          <w:rFonts w:ascii="Arial" w:hAnsi="Arial" w:cs="Arial"/>
          <w:b/>
          <w:color w:val="0000FF"/>
          <w:sz w:val="24"/>
          <w:u w:val="thick"/>
        </w:rPr>
        <w:t>R4-2115204</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18802468" w14:textId="302D8FB4" w:rsidR="00FE7F15" w:rsidRDefault="00FE7F15" w:rsidP="00FE7F1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Ericsson)</w:t>
      </w:r>
    </w:p>
    <w:p w14:paraId="07017038"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5D3ABDED"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31952608" w14:textId="77777777" w:rsidR="00FE7F15" w:rsidRDefault="00FE7F15" w:rsidP="00FE7F1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1E0E130" w14:textId="77777777" w:rsidR="00FE7F15" w:rsidRDefault="00FE7F15" w:rsidP="00FE7F15">
      <w:pPr>
        <w:rPr>
          <w:lang w:val="en-US"/>
        </w:rPr>
      </w:pPr>
    </w:p>
    <w:p w14:paraId="6B2BD7EF"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C07E270" w14:textId="77777777" w:rsidR="00FE7F15" w:rsidRPr="00766996" w:rsidRDefault="00FE7F15" w:rsidP="00FE7F15">
      <w:pPr>
        <w:rPr>
          <w:bCs/>
          <w:lang w:val="en-US"/>
        </w:rPr>
      </w:pPr>
    </w:p>
    <w:p w14:paraId="2586AAD8"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4F73D"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5E2B13FB"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89D9FAC" w14:textId="77777777" w:rsidR="00FE7F15" w:rsidRDefault="00FE7F1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2037263"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947FED4"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A07F411"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1667ED44" w14:textId="77777777" w:rsidTr="00766996">
        <w:tc>
          <w:tcPr>
            <w:tcW w:w="734" w:type="pct"/>
            <w:tcBorders>
              <w:top w:val="single" w:sz="4" w:space="0" w:color="auto"/>
              <w:left w:val="single" w:sz="4" w:space="0" w:color="auto"/>
              <w:bottom w:val="single" w:sz="4" w:space="0" w:color="auto"/>
              <w:right w:val="single" w:sz="4" w:space="0" w:color="auto"/>
            </w:tcBorders>
          </w:tcPr>
          <w:p w14:paraId="35AA5BED" w14:textId="77777777" w:rsidR="00FE7F15" w:rsidRDefault="00FE7F1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3956179" w14:textId="77777777" w:rsidR="00FE7F15" w:rsidRDefault="00FE7F1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4C938A5" w14:textId="77777777" w:rsidR="00FE7F15" w:rsidRDefault="00FE7F1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68EFC0A" w14:textId="77777777" w:rsidR="00FE7F15" w:rsidRDefault="00FE7F15" w:rsidP="00766996">
            <w:pPr>
              <w:pStyle w:val="TAL"/>
              <w:keepNext w:val="0"/>
              <w:keepLines w:val="0"/>
              <w:spacing w:before="0" w:line="240" w:lineRule="auto"/>
              <w:rPr>
                <w:rFonts w:ascii="Times New Roman" w:hAnsi="Times New Roman"/>
                <w:sz w:val="20"/>
              </w:rPr>
            </w:pPr>
          </w:p>
        </w:tc>
      </w:tr>
    </w:tbl>
    <w:p w14:paraId="2C06172E" w14:textId="77777777" w:rsidR="00FE7F15" w:rsidRPr="00766996" w:rsidRDefault="00FE7F15" w:rsidP="00FE7F15">
      <w:pPr>
        <w:rPr>
          <w:bCs/>
          <w:lang w:val="en-US"/>
        </w:rPr>
      </w:pPr>
    </w:p>
    <w:p w14:paraId="00B41283"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3D10B6B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1736D40E" w14:textId="77777777" w:rsidR="00FE7F15" w:rsidRDefault="00FE7F1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D71D3DC"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2D97BCD"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C6F0D46"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B5D158D"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66D0BFC6" w14:textId="77777777" w:rsidTr="00766996">
        <w:tc>
          <w:tcPr>
            <w:tcW w:w="1423" w:type="dxa"/>
            <w:tcBorders>
              <w:top w:val="single" w:sz="4" w:space="0" w:color="auto"/>
              <w:left w:val="single" w:sz="4" w:space="0" w:color="auto"/>
              <w:bottom w:val="single" w:sz="4" w:space="0" w:color="auto"/>
              <w:right w:val="single" w:sz="4" w:space="0" w:color="auto"/>
            </w:tcBorders>
          </w:tcPr>
          <w:p w14:paraId="453F3585"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F50663"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02B9FC"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EA5F753"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00E11E0"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r>
    </w:tbl>
    <w:p w14:paraId="715A0371" w14:textId="77777777" w:rsidR="00FE7F15" w:rsidRDefault="00FE7F15" w:rsidP="00FE7F15">
      <w:pPr>
        <w:rPr>
          <w:bCs/>
          <w:lang w:val="en-US"/>
        </w:rPr>
      </w:pPr>
    </w:p>
    <w:p w14:paraId="2542F133"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42C01C7" w14:textId="77777777" w:rsidR="00FE7F15" w:rsidRDefault="00FE7F15" w:rsidP="00FE7F15">
      <w:pPr>
        <w:rPr>
          <w:bCs/>
          <w:lang w:val="en-US"/>
        </w:rPr>
      </w:pPr>
    </w:p>
    <w:p w14:paraId="774CF75F"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5EBAEDAC" w14:textId="77777777" w:rsidR="00FE7F15" w:rsidRDefault="00FE7F15" w:rsidP="00FE7F15">
      <w:pPr>
        <w:rPr>
          <w:bCs/>
          <w:lang w:val="en-US"/>
        </w:rPr>
      </w:pPr>
    </w:p>
    <w:p w14:paraId="443CCA8F" w14:textId="77777777" w:rsidR="00FE7F15" w:rsidRDefault="00FE7F15" w:rsidP="00FE7F15">
      <w:r>
        <w:lastRenderedPageBreak/>
        <w:t>================================================================================</w:t>
      </w:r>
    </w:p>
    <w:p w14:paraId="71A7D00A" w14:textId="77777777" w:rsidR="00FE7F15" w:rsidRPr="00D541F3" w:rsidRDefault="00FE7F15" w:rsidP="00D541F3"/>
    <w:p w14:paraId="58653F79" w14:textId="77777777" w:rsidR="003C2426" w:rsidRDefault="003C2426" w:rsidP="003C2426">
      <w:pPr>
        <w:pStyle w:val="Heading3"/>
      </w:pPr>
      <w:bookmarkStart w:id="245" w:name="_Toc79760350"/>
      <w:bookmarkStart w:id="246" w:name="_Toc79761115"/>
      <w:r>
        <w:t>8.40</w:t>
      </w:r>
      <w:r>
        <w:tab/>
        <w:t>Introduction of FR2 FWA UE with maximum TRP of 23dBm for band n259</w:t>
      </w:r>
      <w:bookmarkEnd w:id="245"/>
      <w:bookmarkEnd w:id="246"/>
    </w:p>
    <w:p w14:paraId="74B1BE7F" w14:textId="77777777" w:rsidR="003C2426" w:rsidRDefault="003C2426" w:rsidP="003C2426">
      <w:pPr>
        <w:pStyle w:val="Heading4"/>
      </w:pPr>
      <w:bookmarkStart w:id="247" w:name="_Toc79760352"/>
      <w:bookmarkStart w:id="248" w:name="_Toc79761117"/>
      <w:r>
        <w:t>8.40.2</w:t>
      </w:r>
      <w:r>
        <w:tab/>
        <w:t>RRM performance requirements</w:t>
      </w:r>
      <w:bookmarkEnd w:id="247"/>
      <w:bookmarkEnd w:id="248"/>
    </w:p>
    <w:p w14:paraId="61E5FADB" w14:textId="77777777" w:rsidR="003C2426" w:rsidRDefault="003C2426" w:rsidP="003C2426">
      <w:pPr>
        <w:rPr>
          <w:rFonts w:ascii="Arial" w:hAnsi="Arial" w:cs="Arial"/>
          <w:b/>
          <w:sz w:val="24"/>
        </w:rPr>
      </w:pPr>
      <w:r>
        <w:rPr>
          <w:rFonts w:ascii="Arial" w:hAnsi="Arial" w:cs="Arial"/>
          <w:b/>
          <w:color w:val="0000FF"/>
          <w:sz w:val="24"/>
        </w:rPr>
        <w:t>R4-2114465</w:t>
      </w:r>
      <w:r>
        <w:rPr>
          <w:rFonts w:ascii="Arial" w:hAnsi="Arial" w:cs="Arial"/>
          <w:b/>
          <w:color w:val="0000FF"/>
          <w:sz w:val="24"/>
        </w:rPr>
        <w:tab/>
      </w:r>
      <w:r>
        <w:rPr>
          <w:rFonts w:ascii="Arial" w:hAnsi="Arial" w:cs="Arial"/>
          <w:b/>
          <w:sz w:val="24"/>
        </w:rPr>
        <w:t>Analysis of RRM requirements for FR2 FWA for band n259</w:t>
      </w:r>
    </w:p>
    <w:p w14:paraId="4ED592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745E7A" w14:textId="77777777" w:rsidR="003C2426" w:rsidRDefault="003C2426" w:rsidP="003C2426">
      <w:pPr>
        <w:rPr>
          <w:rFonts w:ascii="Arial" w:hAnsi="Arial" w:cs="Arial"/>
          <w:b/>
        </w:rPr>
      </w:pPr>
      <w:r>
        <w:rPr>
          <w:rFonts w:ascii="Arial" w:hAnsi="Arial" w:cs="Arial"/>
          <w:b/>
        </w:rPr>
        <w:t xml:space="preserve">Abstract: </w:t>
      </w:r>
    </w:p>
    <w:p w14:paraId="75597078" w14:textId="77777777" w:rsidR="003C2426" w:rsidRDefault="003C2426" w:rsidP="003C2426">
      <w:r>
        <w:t xml:space="preserve">The paper </w:t>
      </w:r>
      <w:proofErr w:type="spellStart"/>
      <w:r>
        <w:t>analyzes</w:t>
      </w:r>
      <w:proofErr w:type="spellEnd"/>
      <w:r>
        <w:t xml:space="preserve"> the RRM core and performance requirements for FR2 FWA UE with maximum TRP of 23dBm for band n259</w:t>
      </w:r>
    </w:p>
    <w:p w14:paraId="033C9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8E330" w14:textId="77777777" w:rsidR="003C2426" w:rsidRDefault="003C2426" w:rsidP="003C2426">
      <w:pPr>
        <w:rPr>
          <w:rFonts w:ascii="Arial" w:hAnsi="Arial" w:cs="Arial"/>
          <w:b/>
          <w:sz w:val="24"/>
        </w:rPr>
      </w:pPr>
      <w:r>
        <w:rPr>
          <w:rFonts w:ascii="Arial" w:hAnsi="Arial" w:cs="Arial"/>
          <w:b/>
          <w:color w:val="0000FF"/>
          <w:sz w:val="24"/>
        </w:rPr>
        <w:t>R4-2114466</w:t>
      </w:r>
      <w:r>
        <w:rPr>
          <w:rFonts w:ascii="Arial" w:hAnsi="Arial" w:cs="Arial"/>
          <w:b/>
          <w:color w:val="0000FF"/>
          <w:sz w:val="24"/>
        </w:rPr>
        <w:tab/>
      </w:r>
      <w:r>
        <w:rPr>
          <w:rFonts w:ascii="Arial" w:hAnsi="Arial" w:cs="Arial"/>
          <w:b/>
          <w:sz w:val="24"/>
        </w:rPr>
        <w:t>RRM requirements for FR2 FWA for band n259 in 38.133</w:t>
      </w:r>
    </w:p>
    <w:p w14:paraId="23C083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B (Rel-17)</w:t>
      </w:r>
      <w:r>
        <w:rPr>
          <w:i/>
        </w:rPr>
        <w:br/>
      </w:r>
      <w:r>
        <w:rPr>
          <w:i/>
        </w:rPr>
        <w:br/>
      </w:r>
      <w:r>
        <w:rPr>
          <w:i/>
        </w:rPr>
        <w:tab/>
      </w:r>
      <w:r>
        <w:rPr>
          <w:i/>
        </w:rPr>
        <w:tab/>
      </w:r>
      <w:r>
        <w:rPr>
          <w:i/>
        </w:rPr>
        <w:tab/>
      </w:r>
      <w:r>
        <w:rPr>
          <w:i/>
        </w:rPr>
        <w:tab/>
      </w:r>
      <w:r>
        <w:rPr>
          <w:i/>
        </w:rPr>
        <w:tab/>
        <w:t>Source: Ericsson</w:t>
      </w:r>
    </w:p>
    <w:p w14:paraId="2B7824CA" w14:textId="77777777" w:rsidR="003C2426" w:rsidRDefault="003C2426" w:rsidP="003C2426">
      <w:pPr>
        <w:rPr>
          <w:rFonts w:ascii="Arial" w:hAnsi="Arial" w:cs="Arial"/>
          <w:b/>
        </w:rPr>
      </w:pPr>
      <w:r>
        <w:rPr>
          <w:rFonts w:ascii="Arial" w:hAnsi="Arial" w:cs="Arial"/>
          <w:b/>
        </w:rPr>
        <w:t xml:space="preserve">Abstract: </w:t>
      </w:r>
    </w:p>
    <w:p w14:paraId="3B281A7F" w14:textId="77777777" w:rsidR="003C2426" w:rsidRDefault="003C2426" w:rsidP="003C2426">
      <w:r>
        <w:t>The CR contains RRM core and performance requirements for FR2 FWA UE with maximum TRP of 23dBm for band n259</w:t>
      </w:r>
    </w:p>
    <w:p w14:paraId="0C8D4E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F859B6" w14:textId="77777777" w:rsidR="003C2426" w:rsidRDefault="003C2426" w:rsidP="003C2426">
      <w:pPr>
        <w:pStyle w:val="Heading4"/>
      </w:pPr>
      <w:bookmarkStart w:id="249" w:name="_Toc79760353"/>
      <w:bookmarkStart w:id="250" w:name="_Toc79761118"/>
      <w:r>
        <w:t>8.40.3</w:t>
      </w:r>
      <w:r>
        <w:tab/>
        <w:t>Others</w:t>
      </w:r>
      <w:bookmarkEnd w:id="249"/>
      <w:bookmarkEnd w:id="250"/>
    </w:p>
    <w:p w14:paraId="4DAE71C2" w14:textId="77777777" w:rsidR="003C2426" w:rsidRDefault="003C2426" w:rsidP="003C2426">
      <w:pPr>
        <w:pStyle w:val="Heading2"/>
      </w:pPr>
      <w:bookmarkStart w:id="251" w:name="_Toc79760369"/>
      <w:bookmarkStart w:id="252" w:name="_Toc79761134"/>
      <w:r>
        <w:t>9</w:t>
      </w:r>
      <w:r>
        <w:tab/>
        <w:t>Rel-17 non-spectrum related work items for NR</w:t>
      </w:r>
      <w:bookmarkEnd w:id="251"/>
      <w:bookmarkEnd w:id="252"/>
    </w:p>
    <w:p w14:paraId="6DFE75F0" w14:textId="77777777" w:rsidR="003C2426" w:rsidRDefault="003C2426" w:rsidP="003C2426">
      <w:pPr>
        <w:pStyle w:val="Heading3"/>
      </w:pPr>
      <w:bookmarkStart w:id="253" w:name="_Toc79760385"/>
      <w:bookmarkStart w:id="254" w:name="_Toc79761150"/>
      <w:r>
        <w:t>9.3</w:t>
      </w:r>
      <w:r>
        <w:tab/>
        <w:t>RF requirements enhancement for NR frequency range 1 (FR1)</w:t>
      </w:r>
      <w:bookmarkEnd w:id="253"/>
      <w:bookmarkEnd w:id="254"/>
    </w:p>
    <w:p w14:paraId="2A06052A" w14:textId="6E24F6B9" w:rsidR="003C2426" w:rsidRDefault="003C2426" w:rsidP="003C2426">
      <w:pPr>
        <w:pStyle w:val="Heading4"/>
      </w:pPr>
      <w:bookmarkStart w:id="255" w:name="_Toc79760397"/>
      <w:bookmarkStart w:id="256" w:name="_Toc79761162"/>
      <w:r>
        <w:t>9.3.3</w:t>
      </w:r>
      <w:r>
        <w:tab/>
        <w:t>RRM core requirements</w:t>
      </w:r>
      <w:bookmarkEnd w:id="255"/>
      <w:bookmarkEnd w:id="256"/>
    </w:p>
    <w:p w14:paraId="4F1B75B1" w14:textId="77777777" w:rsidR="00FE7F15" w:rsidRDefault="00FE7F15" w:rsidP="00FE7F15">
      <w:r>
        <w:t>================================================================================</w:t>
      </w:r>
    </w:p>
    <w:p w14:paraId="6B7EEB41" w14:textId="16485AA2"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000F5775" w:rsidRPr="000F5775">
        <w:rPr>
          <w:rFonts w:ascii="Arial" w:hAnsi="Arial" w:cs="Arial"/>
          <w:b/>
          <w:color w:val="C00000"/>
          <w:sz w:val="24"/>
          <w:u w:val="single"/>
        </w:rPr>
        <w:t>[100-e][215] NR_RF_FR1_enh_RRM_NWM</w:t>
      </w:r>
    </w:p>
    <w:p w14:paraId="7F14024A" w14:textId="2C559EE4" w:rsidR="00FE7F15" w:rsidRPr="00766996" w:rsidRDefault="00FE7F15" w:rsidP="00FE7F15">
      <w:pPr>
        <w:rPr>
          <w:rFonts w:ascii="Arial" w:hAnsi="Arial" w:cs="Arial"/>
          <w:b/>
          <w:sz w:val="24"/>
          <w:lang w:val="en-US"/>
        </w:rPr>
      </w:pPr>
      <w:r>
        <w:rPr>
          <w:rFonts w:ascii="Arial" w:hAnsi="Arial" w:cs="Arial"/>
          <w:b/>
          <w:color w:val="0000FF"/>
          <w:sz w:val="24"/>
          <w:u w:val="thick"/>
        </w:rPr>
        <w:t>R4-211520</w:t>
      </w:r>
      <w:r w:rsidR="000F5775">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0F5775" w:rsidRPr="000F5775">
        <w:rPr>
          <w:rFonts w:ascii="Arial" w:hAnsi="Arial" w:cs="Arial"/>
          <w:b/>
          <w:sz w:val="24"/>
        </w:rPr>
        <w:t>[100-e][215] NR_RF_FR1_enh_RRM_NWM</w:t>
      </w:r>
    </w:p>
    <w:p w14:paraId="3DA8BD74" w14:textId="31539F4B" w:rsidR="00FE7F15" w:rsidRDefault="00FE7F15" w:rsidP="00FE7F1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0F5775">
        <w:rPr>
          <w:i/>
          <w:lang w:val="en-US"/>
        </w:rPr>
        <w:t>Huawei</w:t>
      </w:r>
      <w:r>
        <w:rPr>
          <w:i/>
          <w:lang w:val="en-US"/>
        </w:rPr>
        <w:t>)</w:t>
      </w:r>
    </w:p>
    <w:p w14:paraId="0D78ECA0"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731A75A9"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5920D5CB" w14:textId="77777777" w:rsidR="00FE7F15" w:rsidRDefault="00FE7F15" w:rsidP="00FE7F1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B6C142" w14:textId="77777777" w:rsidR="00FE7F15" w:rsidRDefault="00FE7F15" w:rsidP="00FE7F15">
      <w:pPr>
        <w:rPr>
          <w:lang w:val="en-US"/>
        </w:rPr>
      </w:pPr>
    </w:p>
    <w:p w14:paraId="0D20EC2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30F57B9" w14:textId="77777777" w:rsidR="00FE7F15" w:rsidRPr="00766996" w:rsidRDefault="00FE7F15" w:rsidP="00FE7F15">
      <w:pPr>
        <w:rPr>
          <w:bCs/>
          <w:lang w:val="en-US"/>
        </w:rPr>
      </w:pPr>
    </w:p>
    <w:p w14:paraId="3EA534B7"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2E42885"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45D1153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5F36090" w14:textId="77777777" w:rsidR="00FE7F15" w:rsidRDefault="00FE7F1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4CC63E1"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209A55"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CDA8CA"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C63A361" w14:textId="77777777" w:rsidTr="00766996">
        <w:tc>
          <w:tcPr>
            <w:tcW w:w="734" w:type="pct"/>
            <w:tcBorders>
              <w:top w:val="single" w:sz="4" w:space="0" w:color="auto"/>
              <w:left w:val="single" w:sz="4" w:space="0" w:color="auto"/>
              <w:bottom w:val="single" w:sz="4" w:space="0" w:color="auto"/>
              <w:right w:val="single" w:sz="4" w:space="0" w:color="auto"/>
            </w:tcBorders>
          </w:tcPr>
          <w:p w14:paraId="0128A66C" w14:textId="77777777" w:rsidR="00FE7F15" w:rsidRDefault="00FE7F1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F8527DF" w14:textId="77777777" w:rsidR="00FE7F15" w:rsidRDefault="00FE7F1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257570E" w14:textId="77777777" w:rsidR="00FE7F15" w:rsidRDefault="00FE7F1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BB3662C" w14:textId="77777777" w:rsidR="00FE7F15" w:rsidRDefault="00FE7F15" w:rsidP="00766996">
            <w:pPr>
              <w:pStyle w:val="TAL"/>
              <w:keepNext w:val="0"/>
              <w:keepLines w:val="0"/>
              <w:spacing w:before="0" w:line="240" w:lineRule="auto"/>
              <w:rPr>
                <w:rFonts w:ascii="Times New Roman" w:hAnsi="Times New Roman"/>
                <w:sz w:val="20"/>
              </w:rPr>
            </w:pPr>
          </w:p>
        </w:tc>
      </w:tr>
    </w:tbl>
    <w:p w14:paraId="757F9D12" w14:textId="77777777" w:rsidR="00FE7F15" w:rsidRPr="00766996" w:rsidRDefault="00FE7F15" w:rsidP="00FE7F15">
      <w:pPr>
        <w:rPr>
          <w:bCs/>
          <w:lang w:val="en-US"/>
        </w:rPr>
      </w:pPr>
    </w:p>
    <w:p w14:paraId="3BB9BDC4"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673387DB"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5FB1D65A" w14:textId="77777777" w:rsidR="00FE7F15" w:rsidRDefault="00FE7F1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47925D8"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6AD9F90"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CF5E2E"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75D091E"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B8CD29A" w14:textId="77777777" w:rsidTr="00766996">
        <w:tc>
          <w:tcPr>
            <w:tcW w:w="1423" w:type="dxa"/>
            <w:tcBorders>
              <w:top w:val="single" w:sz="4" w:space="0" w:color="auto"/>
              <w:left w:val="single" w:sz="4" w:space="0" w:color="auto"/>
              <w:bottom w:val="single" w:sz="4" w:space="0" w:color="auto"/>
              <w:right w:val="single" w:sz="4" w:space="0" w:color="auto"/>
            </w:tcBorders>
          </w:tcPr>
          <w:p w14:paraId="3EEFD318"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1822733"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9267D15"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4997940"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ECD784B"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r>
    </w:tbl>
    <w:p w14:paraId="44783370" w14:textId="77777777" w:rsidR="00FE7F15" w:rsidRDefault="00FE7F15" w:rsidP="00FE7F15">
      <w:pPr>
        <w:rPr>
          <w:bCs/>
          <w:lang w:val="en-US"/>
        </w:rPr>
      </w:pPr>
    </w:p>
    <w:p w14:paraId="525A333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96AC108" w14:textId="77777777" w:rsidR="00FE7F15" w:rsidRDefault="00FE7F15" w:rsidP="00FE7F15">
      <w:pPr>
        <w:rPr>
          <w:bCs/>
          <w:lang w:val="en-US"/>
        </w:rPr>
      </w:pPr>
    </w:p>
    <w:p w14:paraId="3F7C2EC4"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1A1AED65" w14:textId="77777777" w:rsidR="00FE7F15" w:rsidRDefault="00FE7F15" w:rsidP="00FE7F15">
      <w:pPr>
        <w:rPr>
          <w:bCs/>
          <w:lang w:val="en-US"/>
        </w:rPr>
      </w:pPr>
    </w:p>
    <w:p w14:paraId="16120D84" w14:textId="77777777" w:rsidR="00FE7F15" w:rsidRDefault="00FE7F15" w:rsidP="00FE7F15">
      <w:r>
        <w:t>================================================================================</w:t>
      </w:r>
    </w:p>
    <w:p w14:paraId="1B19FD69" w14:textId="77777777" w:rsidR="00FE7F15" w:rsidRPr="00D541F3" w:rsidRDefault="00FE7F15" w:rsidP="00D541F3"/>
    <w:p w14:paraId="4400D5A7" w14:textId="77777777" w:rsidR="003C2426" w:rsidRDefault="003C2426" w:rsidP="003C2426">
      <w:pPr>
        <w:pStyle w:val="Heading5"/>
      </w:pPr>
      <w:bookmarkStart w:id="257" w:name="_Toc79760398"/>
      <w:bookmarkStart w:id="258" w:name="_Toc79761163"/>
      <w:r>
        <w:t>9.3.3.1</w:t>
      </w:r>
      <w:r>
        <w:tab/>
        <w:t>Tx switching requirements</w:t>
      </w:r>
      <w:bookmarkEnd w:id="257"/>
      <w:bookmarkEnd w:id="258"/>
    </w:p>
    <w:p w14:paraId="6F1146C0" w14:textId="77777777" w:rsidR="003C2426" w:rsidRDefault="003C2426" w:rsidP="003C2426">
      <w:pPr>
        <w:rPr>
          <w:rFonts w:ascii="Arial" w:hAnsi="Arial" w:cs="Arial"/>
          <w:b/>
          <w:sz w:val="24"/>
        </w:rPr>
      </w:pPr>
      <w:r>
        <w:rPr>
          <w:rFonts w:ascii="Arial" w:hAnsi="Arial" w:cs="Arial"/>
          <w:b/>
          <w:color w:val="0000FF"/>
          <w:sz w:val="24"/>
        </w:rPr>
        <w:t>R4-2112185</w:t>
      </w:r>
      <w:r>
        <w:rPr>
          <w:rFonts w:ascii="Arial" w:hAnsi="Arial" w:cs="Arial"/>
          <w:b/>
          <w:color w:val="0000FF"/>
          <w:sz w:val="24"/>
        </w:rPr>
        <w:tab/>
      </w:r>
      <w:r>
        <w:rPr>
          <w:rFonts w:ascii="Arial" w:hAnsi="Arial" w:cs="Arial"/>
          <w:b/>
          <w:sz w:val="24"/>
        </w:rPr>
        <w:t>RRM DL interruption requirements at UE switching between two uplink carriers and two uplink bands</w:t>
      </w:r>
    </w:p>
    <w:p w14:paraId="04D420D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8FCEA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50154" w14:textId="77777777" w:rsidR="003C2426" w:rsidRDefault="003C2426" w:rsidP="003C2426">
      <w:pPr>
        <w:rPr>
          <w:rFonts w:ascii="Arial" w:hAnsi="Arial" w:cs="Arial"/>
          <w:b/>
          <w:sz w:val="24"/>
        </w:rPr>
      </w:pPr>
      <w:r>
        <w:rPr>
          <w:rFonts w:ascii="Arial" w:hAnsi="Arial" w:cs="Arial"/>
          <w:b/>
          <w:color w:val="0000FF"/>
          <w:sz w:val="24"/>
        </w:rPr>
        <w:t>R4-2112229</w:t>
      </w:r>
      <w:r>
        <w:rPr>
          <w:rFonts w:ascii="Arial" w:hAnsi="Arial" w:cs="Arial"/>
          <w:b/>
          <w:color w:val="0000FF"/>
          <w:sz w:val="24"/>
        </w:rPr>
        <w:tab/>
      </w:r>
      <w:r>
        <w:rPr>
          <w:rFonts w:ascii="Arial" w:hAnsi="Arial" w:cs="Arial"/>
          <w:b/>
          <w:sz w:val="24"/>
        </w:rPr>
        <w:t>DL interruption requirements for Rel-17 Tx switching</w:t>
      </w:r>
    </w:p>
    <w:p w14:paraId="3000FB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0C35D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5789F" w14:textId="77777777" w:rsidR="003C2426" w:rsidRDefault="003C2426" w:rsidP="003C2426">
      <w:pPr>
        <w:rPr>
          <w:rFonts w:ascii="Arial" w:hAnsi="Arial" w:cs="Arial"/>
          <w:b/>
          <w:sz w:val="24"/>
        </w:rPr>
      </w:pPr>
      <w:r>
        <w:rPr>
          <w:rFonts w:ascii="Arial" w:hAnsi="Arial" w:cs="Arial"/>
          <w:b/>
          <w:color w:val="0000FF"/>
          <w:sz w:val="24"/>
        </w:rPr>
        <w:t>R4-2113142</w:t>
      </w:r>
      <w:r>
        <w:rPr>
          <w:rFonts w:ascii="Arial" w:hAnsi="Arial" w:cs="Arial"/>
          <w:b/>
          <w:color w:val="0000FF"/>
          <w:sz w:val="24"/>
        </w:rPr>
        <w:tab/>
      </w:r>
      <w:r>
        <w:rPr>
          <w:rFonts w:ascii="Arial" w:hAnsi="Arial" w:cs="Arial"/>
          <w:b/>
          <w:sz w:val="24"/>
        </w:rPr>
        <w:t>Discussion on RRM requirements for UL switching in Rel-17</w:t>
      </w:r>
    </w:p>
    <w:p w14:paraId="51215D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80FCD3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141CC" w14:textId="77777777" w:rsidR="003C2426" w:rsidRDefault="003C2426" w:rsidP="003C2426">
      <w:pPr>
        <w:rPr>
          <w:rFonts w:ascii="Arial" w:hAnsi="Arial" w:cs="Arial"/>
          <w:b/>
          <w:sz w:val="24"/>
        </w:rPr>
      </w:pPr>
      <w:r>
        <w:rPr>
          <w:rFonts w:ascii="Arial" w:hAnsi="Arial" w:cs="Arial"/>
          <w:b/>
          <w:color w:val="0000FF"/>
          <w:sz w:val="24"/>
        </w:rPr>
        <w:t>R4-2113844</w:t>
      </w:r>
      <w:r>
        <w:rPr>
          <w:rFonts w:ascii="Arial" w:hAnsi="Arial" w:cs="Arial"/>
          <w:b/>
          <w:color w:val="0000FF"/>
          <w:sz w:val="24"/>
        </w:rPr>
        <w:tab/>
      </w:r>
      <w:r>
        <w:rPr>
          <w:rFonts w:ascii="Arial" w:hAnsi="Arial" w:cs="Arial"/>
          <w:b/>
          <w:sz w:val="24"/>
        </w:rPr>
        <w:t>Discussion on DL interruption of R17 Tx switching enhancements</w:t>
      </w:r>
    </w:p>
    <w:p w14:paraId="1F8628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CC4D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61EA3" w14:textId="77777777" w:rsidR="003C2426" w:rsidRDefault="003C2426" w:rsidP="003C2426">
      <w:pPr>
        <w:pStyle w:val="Heading3"/>
      </w:pPr>
      <w:bookmarkStart w:id="259" w:name="_Toc79760399"/>
      <w:bookmarkStart w:id="260" w:name="_Toc79761164"/>
      <w:r>
        <w:t>9.4</w:t>
      </w:r>
      <w:r>
        <w:tab/>
        <w:t>NR RF requirement enhancements for frequency range 2 (FR2)</w:t>
      </w:r>
      <w:bookmarkEnd w:id="259"/>
      <w:bookmarkEnd w:id="260"/>
    </w:p>
    <w:p w14:paraId="4AAE4CE7" w14:textId="2DE733A9" w:rsidR="003C2426" w:rsidRDefault="003C2426" w:rsidP="003C2426">
      <w:pPr>
        <w:pStyle w:val="Heading4"/>
      </w:pPr>
      <w:bookmarkStart w:id="261" w:name="_Toc79760420"/>
      <w:bookmarkStart w:id="262" w:name="_Toc79761185"/>
      <w:r>
        <w:t>9.4.6</w:t>
      </w:r>
      <w:r>
        <w:tab/>
        <w:t>RRM core requirements</w:t>
      </w:r>
      <w:bookmarkEnd w:id="261"/>
      <w:bookmarkEnd w:id="262"/>
    </w:p>
    <w:p w14:paraId="67BC96E7" w14:textId="77777777" w:rsidR="000F5775" w:rsidRDefault="000F5775" w:rsidP="000F5775">
      <w:r>
        <w:t>================================================================================</w:t>
      </w:r>
    </w:p>
    <w:p w14:paraId="48F605F1" w14:textId="1CA3246E" w:rsidR="000F5775" w:rsidRPr="00766996" w:rsidRDefault="000F5775" w:rsidP="000F5775">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004A4344" w:rsidRPr="004A4344">
        <w:rPr>
          <w:rFonts w:ascii="Arial" w:hAnsi="Arial" w:cs="Arial"/>
          <w:b/>
          <w:color w:val="C00000"/>
          <w:sz w:val="24"/>
          <w:u w:val="single"/>
        </w:rPr>
        <w:t>[100-e][216] NR_RF_FR2_req_enh2_RRM</w:t>
      </w:r>
    </w:p>
    <w:p w14:paraId="214EC937" w14:textId="2A545798" w:rsidR="000F5775" w:rsidRPr="00766996" w:rsidRDefault="000F5775" w:rsidP="000F5775">
      <w:pPr>
        <w:rPr>
          <w:rFonts w:ascii="Arial" w:hAnsi="Arial" w:cs="Arial"/>
          <w:b/>
          <w:sz w:val="24"/>
          <w:lang w:val="en-US"/>
        </w:rPr>
      </w:pPr>
      <w:r>
        <w:rPr>
          <w:rFonts w:ascii="Arial" w:hAnsi="Arial" w:cs="Arial"/>
          <w:b/>
          <w:color w:val="0000FF"/>
          <w:sz w:val="24"/>
          <w:u w:val="thick"/>
        </w:rPr>
        <w:t>R4-211520</w:t>
      </w:r>
      <w:r w:rsidR="004A4344">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A4344" w:rsidRPr="004A4344">
        <w:rPr>
          <w:rFonts w:ascii="Arial" w:hAnsi="Arial" w:cs="Arial"/>
          <w:b/>
          <w:sz w:val="24"/>
        </w:rPr>
        <w:t>[100-e][216] NR_RF_FR2_req_enh2_RRM</w:t>
      </w:r>
    </w:p>
    <w:p w14:paraId="668A1493" w14:textId="1E95CC2E" w:rsidR="000F5775" w:rsidRDefault="000F5775" w:rsidP="000F577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4A4344">
        <w:rPr>
          <w:i/>
          <w:lang w:val="en-US"/>
        </w:rPr>
        <w:t>Nokia</w:t>
      </w:r>
      <w:r>
        <w:rPr>
          <w:i/>
          <w:lang w:val="en-US"/>
        </w:rPr>
        <w:t>)</w:t>
      </w:r>
    </w:p>
    <w:p w14:paraId="5A44442F" w14:textId="77777777" w:rsidR="000F5775" w:rsidRPr="00944C49" w:rsidRDefault="000F5775" w:rsidP="000F5775">
      <w:pPr>
        <w:rPr>
          <w:rFonts w:ascii="Arial" w:hAnsi="Arial" w:cs="Arial"/>
          <w:b/>
          <w:lang w:val="en-US" w:eastAsia="zh-CN"/>
        </w:rPr>
      </w:pPr>
      <w:r w:rsidRPr="00944C49">
        <w:rPr>
          <w:rFonts w:ascii="Arial" w:hAnsi="Arial" w:cs="Arial"/>
          <w:b/>
          <w:lang w:val="en-US" w:eastAsia="zh-CN"/>
        </w:rPr>
        <w:t xml:space="preserve">Abstract: </w:t>
      </w:r>
    </w:p>
    <w:p w14:paraId="07F8B7CA" w14:textId="77777777" w:rsidR="000F5775" w:rsidRDefault="000F5775" w:rsidP="000F5775">
      <w:pPr>
        <w:rPr>
          <w:rFonts w:ascii="Arial" w:hAnsi="Arial" w:cs="Arial"/>
          <w:b/>
          <w:lang w:val="en-US" w:eastAsia="zh-CN"/>
        </w:rPr>
      </w:pPr>
      <w:r w:rsidRPr="00944C49">
        <w:rPr>
          <w:rFonts w:ascii="Arial" w:hAnsi="Arial" w:cs="Arial"/>
          <w:b/>
          <w:lang w:val="en-US" w:eastAsia="zh-CN"/>
        </w:rPr>
        <w:t xml:space="preserve">Discussion: </w:t>
      </w:r>
    </w:p>
    <w:p w14:paraId="6BAF6565" w14:textId="77777777" w:rsidR="000F5775" w:rsidRDefault="000F5775" w:rsidP="000F577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2D1C98E" w14:textId="77777777" w:rsidR="000F5775" w:rsidRDefault="000F5775" w:rsidP="000F5775">
      <w:pPr>
        <w:rPr>
          <w:lang w:val="en-US"/>
        </w:rPr>
      </w:pPr>
    </w:p>
    <w:p w14:paraId="052E1BCA" w14:textId="3BF675DD"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GTW session (</w:t>
      </w:r>
      <w:r w:rsidR="009B66EF">
        <w:rPr>
          <w:rFonts w:ascii="Arial" w:hAnsi="Arial" w:cs="Arial"/>
          <w:b/>
          <w:color w:val="C00000"/>
          <w:u w:val="single"/>
          <w:lang w:eastAsia="zh-CN"/>
        </w:rPr>
        <w:t>August 17th</w:t>
      </w:r>
      <w:r w:rsidRPr="00766996">
        <w:rPr>
          <w:rFonts w:ascii="Arial" w:hAnsi="Arial" w:cs="Arial"/>
          <w:b/>
          <w:color w:val="C00000"/>
          <w:u w:val="single"/>
          <w:lang w:eastAsia="zh-CN"/>
        </w:rPr>
        <w:t>)</w:t>
      </w:r>
    </w:p>
    <w:p w14:paraId="47C7B85E" w14:textId="77777777" w:rsidR="00AD6D2F" w:rsidRPr="00AD6D2F" w:rsidRDefault="00AD6D2F" w:rsidP="00AD6D2F">
      <w:pPr>
        <w:rPr>
          <w:b/>
          <w:bCs/>
          <w:u w:val="single"/>
        </w:rPr>
      </w:pPr>
      <w:r w:rsidRPr="00AD6D2F">
        <w:rPr>
          <w:b/>
          <w:bCs/>
          <w:u w:val="single"/>
        </w:rPr>
        <w:t xml:space="preserve">Issue 1-1-1: MRTD principles in FR2 inter-band CA  </w:t>
      </w:r>
    </w:p>
    <w:p w14:paraId="188EE5A2" w14:textId="77777777" w:rsidR="009E707D" w:rsidRPr="009E707D" w:rsidRDefault="009E707D" w:rsidP="004A6381">
      <w:pPr>
        <w:pStyle w:val="ListParagraph"/>
        <w:numPr>
          <w:ilvl w:val="0"/>
          <w:numId w:val="10"/>
        </w:numPr>
        <w:spacing w:line="252" w:lineRule="auto"/>
        <w:rPr>
          <w:bCs/>
        </w:rPr>
      </w:pPr>
      <w:r w:rsidRPr="009E707D">
        <w:rPr>
          <w:bCs/>
        </w:rPr>
        <w:t xml:space="preserve">Agreements in GTW at RAN4#99-e meeting: </w:t>
      </w:r>
    </w:p>
    <w:p w14:paraId="1990488A" w14:textId="77777777" w:rsidR="009E707D" w:rsidRPr="009E707D" w:rsidRDefault="009E707D" w:rsidP="004A6381">
      <w:pPr>
        <w:pStyle w:val="ListParagraph"/>
        <w:numPr>
          <w:ilvl w:val="1"/>
          <w:numId w:val="10"/>
        </w:numPr>
        <w:spacing w:line="252" w:lineRule="auto"/>
        <w:rPr>
          <w:bCs/>
        </w:rPr>
      </w:pPr>
      <w:r w:rsidRPr="009E707D">
        <w:rPr>
          <w:bCs/>
        </w:rPr>
        <w:t>Option 1: MRTD shall not be larger than “CP length - UE Rx beam switch time - 2 x DL timing error” and the max SCS is 120kHz</w:t>
      </w:r>
    </w:p>
    <w:p w14:paraId="4F3B9DEA" w14:textId="5235FD6B" w:rsidR="009E707D" w:rsidRPr="009E707D" w:rsidRDefault="009E707D" w:rsidP="004A6381">
      <w:pPr>
        <w:pStyle w:val="ListParagraph"/>
        <w:numPr>
          <w:ilvl w:val="1"/>
          <w:numId w:val="10"/>
        </w:numPr>
        <w:spacing w:line="252" w:lineRule="auto"/>
        <w:rPr>
          <w:bCs/>
        </w:rPr>
      </w:pPr>
      <w:r w:rsidRPr="009E707D">
        <w:rPr>
          <w:bCs/>
        </w:rPr>
        <w:t>Option 2: MRTD of 3us for inter-band CA in FR2 under CBM with a note to stating if the MRTD exceed [TBD us or CP or CP/2] a performance degradation is expected for the first N symbols of the slot</w:t>
      </w:r>
    </w:p>
    <w:p w14:paraId="3D25F44C" w14:textId="7C47C7BC" w:rsidR="009E707D" w:rsidRPr="009E707D" w:rsidRDefault="009E707D" w:rsidP="004A6381">
      <w:pPr>
        <w:pStyle w:val="ListParagraph"/>
        <w:numPr>
          <w:ilvl w:val="2"/>
          <w:numId w:val="10"/>
        </w:numPr>
        <w:spacing w:line="252" w:lineRule="auto"/>
        <w:rPr>
          <w:bCs/>
        </w:rPr>
      </w:pPr>
      <w:r w:rsidRPr="009E707D">
        <w:rPr>
          <w:bCs/>
        </w:rPr>
        <w:t>N is FFS</w:t>
      </w:r>
    </w:p>
    <w:p w14:paraId="7419DCBA" w14:textId="68C67DA4" w:rsidR="009E707D" w:rsidRPr="009E707D" w:rsidRDefault="009E707D" w:rsidP="004A6381">
      <w:pPr>
        <w:pStyle w:val="ListParagraph"/>
        <w:numPr>
          <w:ilvl w:val="2"/>
          <w:numId w:val="10"/>
        </w:numPr>
        <w:spacing w:line="252" w:lineRule="auto"/>
        <w:rPr>
          <w:bCs/>
        </w:rPr>
      </w:pPr>
      <w:r w:rsidRPr="009E707D">
        <w:rPr>
          <w:bCs/>
        </w:rPr>
        <w:t>FFS if degradation applies to each slot</w:t>
      </w:r>
    </w:p>
    <w:p w14:paraId="1F35B299" w14:textId="21CEF0A5" w:rsidR="009E707D" w:rsidRPr="009E707D" w:rsidRDefault="009E707D" w:rsidP="004A6381">
      <w:pPr>
        <w:pStyle w:val="ListParagraph"/>
        <w:numPr>
          <w:ilvl w:val="2"/>
          <w:numId w:val="10"/>
        </w:numPr>
        <w:spacing w:line="252" w:lineRule="auto"/>
        <w:rPr>
          <w:bCs/>
        </w:rPr>
      </w:pPr>
      <w:r w:rsidRPr="009E707D">
        <w:rPr>
          <w:bCs/>
        </w:rPr>
        <w:t>Example requirement:</w:t>
      </w:r>
    </w:p>
    <w:tbl>
      <w:tblPr>
        <w:tblW w:w="8100" w:type="dxa"/>
        <w:tblInd w:w="1430" w:type="dxa"/>
        <w:tblCellMar>
          <w:left w:w="0" w:type="dxa"/>
          <w:right w:w="0" w:type="dxa"/>
        </w:tblCellMar>
        <w:tblLook w:val="04A0" w:firstRow="1" w:lastRow="0" w:firstColumn="1" w:lastColumn="0" w:noHBand="0" w:noVBand="1"/>
      </w:tblPr>
      <w:tblGrid>
        <w:gridCol w:w="4140"/>
        <w:gridCol w:w="3960"/>
      </w:tblGrid>
      <w:tr w:rsidR="009E707D" w:rsidRPr="00042521" w14:paraId="4FBC0C3A"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16821" w14:textId="77777777" w:rsidR="009E707D" w:rsidRPr="00042521" w:rsidRDefault="009E707D" w:rsidP="004D7BB1">
            <w:pPr>
              <w:spacing w:after="120"/>
              <w:ind w:left="170" w:right="191"/>
              <w:jc w:val="center"/>
              <w:rPr>
                <w:i/>
                <w:iCs/>
                <w:lang w:val="en-US"/>
              </w:rPr>
            </w:pPr>
            <w:r w:rsidRPr="00042521">
              <w:rPr>
                <w:b/>
                <w:bCs/>
                <w:i/>
                <w:iCs/>
              </w:rPr>
              <w:t>Frequency Range of the pair of carriers</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49DF2" w14:textId="77777777" w:rsidR="009E707D" w:rsidRPr="00042521" w:rsidRDefault="009E707D" w:rsidP="004D7BB1">
            <w:pPr>
              <w:spacing w:after="120"/>
              <w:ind w:right="191"/>
              <w:jc w:val="center"/>
              <w:rPr>
                <w:i/>
                <w:iCs/>
                <w:lang w:val="en-US"/>
              </w:rPr>
            </w:pPr>
            <w:r w:rsidRPr="00042521">
              <w:rPr>
                <w:b/>
                <w:bCs/>
                <w:i/>
                <w:iCs/>
              </w:rPr>
              <w:t>Maximum receive timing difference (µs)</w:t>
            </w:r>
          </w:p>
        </w:tc>
      </w:tr>
      <w:tr w:rsidR="009E707D" w:rsidRPr="00042521" w14:paraId="50ACDDAA"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2DF990" w14:textId="77777777" w:rsidR="009E707D" w:rsidRPr="00042521" w:rsidRDefault="009E707D" w:rsidP="004D7BB1">
            <w:pPr>
              <w:spacing w:after="120"/>
              <w:ind w:left="170" w:right="191"/>
              <w:jc w:val="center"/>
              <w:rPr>
                <w:i/>
                <w:iCs/>
                <w:lang w:val="en-US"/>
              </w:rPr>
            </w:pPr>
            <w:r w:rsidRPr="00042521">
              <w:rPr>
                <w:i/>
                <w:iCs/>
              </w:rPr>
              <w:t>FR1</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C0A1E" w14:textId="77777777" w:rsidR="009E707D" w:rsidRPr="00042521" w:rsidRDefault="009E707D" w:rsidP="004D7BB1">
            <w:pPr>
              <w:spacing w:after="120"/>
              <w:ind w:left="80" w:right="191"/>
              <w:jc w:val="center"/>
              <w:rPr>
                <w:i/>
                <w:iCs/>
                <w:lang w:val="en-US"/>
              </w:rPr>
            </w:pPr>
            <w:r w:rsidRPr="00042521">
              <w:rPr>
                <w:i/>
                <w:iCs/>
              </w:rPr>
              <w:t>33</w:t>
            </w:r>
          </w:p>
        </w:tc>
      </w:tr>
      <w:tr w:rsidR="009E707D" w:rsidRPr="00042521" w14:paraId="138F3A9F"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0A883" w14:textId="77777777" w:rsidR="009E707D" w:rsidRPr="00042521" w:rsidRDefault="009E707D" w:rsidP="004D7BB1">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D76B2" w14:textId="77777777" w:rsidR="009E707D" w:rsidRPr="00042521" w:rsidRDefault="009E707D" w:rsidP="004D7BB1">
            <w:pPr>
              <w:spacing w:after="120"/>
              <w:ind w:left="80" w:right="191"/>
              <w:jc w:val="center"/>
              <w:rPr>
                <w:i/>
                <w:iCs/>
                <w:lang w:val="en-US"/>
              </w:rPr>
            </w:pPr>
            <w:r w:rsidRPr="00042521">
              <w:rPr>
                <w:i/>
                <w:iCs/>
              </w:rPr>
              <w:t>8</w:t>
            </w:r>
            <w:r w:rsidRPr="00042521">
              <w:rPr>
                <w:i/>
                <w:iCs/>
                <w:vertAlign w:val="superscript"/>
              </w:rPr>
              <w:t xml:space="preserve"> note1</w:t>
            </w:r>
          </w:p>
        </w:tc>
      </w:tr>
      <w:tr w:rsidR="009E707D" w:rsidRPr="00042521" w14:paraId="6D2ED8EC"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8A2D3" w14:textId="77777777" w:rsidR="009E707D" w:rsidRPr="00042521" w:rsidRDefault="009E707D" w:rsidP="004D7BB1">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B7A47" w14:textId="77777777" w:rsidR="009E707D" w:rsidRPr="00042521" w:rsidRDefault="009E707D" w:rsidP="004D7BB1">
            <w:pPr>
              <w:spacing w:after="120"/>
              <w:ind w:left="80" w:right="191"/>
              <w:jc w:val="center"/>
              <w:rPr>
                <w:i/>
                <w:iCs/>
                <w:lang w:val="en-US"/>
              </w:rPr>
            </w:pPr>
            <w:r w:rsidRPr="00042521">
              <w:rPr>
                <w:i/>
                <w:iCs/>
              </w:rPr>
              <w:t xml:space="preserve">3 </w:t>
            </w:r>
            <w:r w:rsidRPr="00042521">
              <w:rPr>
                <w:i/>
                <w:iCs/>
                <w:vertAlign w:val="superscript"/>
              </w:rPr>
              <w:t>note2</w:t>
            </w:r>
          </w:p>
        </w:tc>
      </w:tr>
      <w:tr w:rsidR="009E707D" w:rsidRPr="00042521" w14:paraId="5DD072A6" w14:textId="77777777" w:rsidTr="004D7BB1">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44BB7D" w14:textId="77777777" w:rsidR="009E707D" w:rsidRPr="00042521" w:rsidRDefault="009E707D" w:rsidP="004D7BB1">
            <w:pPr>
              <w:spacing w:after="120"/>
              <w:ind w:left="170" w:right="191"/>
              <w:jc w:val="center"/>
              <w:rPr>
                <w:i/>
                <w:iCs/>
                <w:lang w:val="en-US"/>
              </w:rPr>
            </w:pPr>
            <w:r w:rsidRPr="00042521">
              <w:rPr>
                <w:i/>
                <w:iCs/>
              </w:rPr>
              <w:t>Between FR1 and 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977AA" w14:textId="77777777" w:rsidR="009E707D" w:rsidRPr="00042521" w:rsidRDefault="009E707D" w:rsidP="004D7BB1">
            <w:pPr>
              <w:spacing w:after="120"/>
              <w:ind w:left="80" w:right="191"/>
              <w:jc w:val="center"/>
              <w:rPr>
                <w:i/>
                <w:iCs/>
                <w:lang w:val="en-US"/>
              </w:rPr>
            </w:pPr>
            <w:r w:rsidRPr="00042521">
              <w:rPr>
                <w:i/>
                <w:iCs/>
              </w:rPr>
              <w:t>25</w:t>
            </w:r>
          </w:p>
        </w:tc>
      </w:tr>
      <w:tr w:rsidR="009E707D" w:rsidRPr="00042521" w14:paraId="0091B0F6" w14:textId="77777777" w:rsidTr="004D7BB1">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CB257F" w14:textId="77777777" w:rsidR="009E707D" w:rsidRPr="00042521" w:rsidRDefault="009E707D" w:rsidP="004D7BB1">
            <w:pPr>
              <w:spacing w:after="120"/>
              <w:ind w:left="-10" w:right="191"/>
              <w:rPr>
                <w:i/>
                <w:iCs/>
                <w:lang w:val="en-US"/>
              </w:rPr>
            </w:pPr>
            <w:r w:rsidRPr="00042521">
              <w:rPr>
                <w:i/>
                <w:iCs/>
              </w:rPr>
              <w:t>Note1:      This requirement applies to the UE capable of independent beam management for FR2 inter-band CA.</w:t>
            </w:r>
          </w:p>
          <w:p w14:paraId="2C6A2EC9" w14:textId="77777777" w:rsidR="009E707D" w:rsidRPr="00042521" w:rsidRDefault="009E707D" w:rsidP="004D7BB1">
            <w:pPr>
              <w:spacing w:after="120"/>
              <w:ind w:left="-10" w:right="191"/>
              <w:rPr>
                <w:i/>
                <w:iCs/>
                <w:lang w:val="en-US"/>
              </w:rPr>
            </w:pPr>
            <w:r w:rsidRPr="00042521">
              <w:rPr>
                <w:i/>
                <w:iCs/>
              </w:rPr>
              <w:t>Note2:      This requirement applies to the UE capable of common beam management for FR2 inter-band CA. If the receive time difference exceeds [the cyclic prefix length of that SCS], demodulation performance degradation is expected for the first N symbols of the slot.</w:t>
            </w:r>
          </w:p>
        </w:tc>
      </w:tr>
    </w:tbl>
    <w:p w14:paraId="3AD56CBB" w14:textId="28B90E23" w:rsidR="009E707D" w:rsidRDefault="009E707D" w:rsidP="009E707D">
      <w:pPr>
        <w:pStyle w:val="ListParagraph"/>
        <w:numPr>
          <w:ilvl w:val="0"/>
          <w:numId w:val="0"/>
        </w:numPr>
        <w:spacing w:line="252" w:lineRule="auto"/>
        <w:ind w:left="1080"/>
        <w:rPr>
          <w:bCs/>
        </w:rPr>
      </w:pPr>
    </w:p>
    <w:p w14:paraId="703E7BF8" w14:textId="6E07C31F" w:rsidR="009E707D" w:rsidRPr="009E707D" w:rsidRDefault="009E707D" w:rsidP="004A6381">
      <w:pPr>
        <w:pStyle w:val="ListParagraph"/>
        <w:numPr>
          <w:ilvl w:val="1"/>
          <w:numId w:val="10"/>
        </w:numPr>
        <w:spacing w:line="252" w:lineRule="auto"/>
        <w:rPr>
          <w:bCs/>
        </w:rPr>
      </w:pPr>
      <w:r w:rsidRPr="009E707D">
        <w:rPr>
          <w:bCs/>
        </w:rPr>
        <w:t>Option 3: Introduce UE capability to support</w:t>
      </w:r>
    </w:p>
    <w:p w14:paraId="2826D88D" w14:textId="5E602423" w:rsidR="009E707D" w:rsidRPr="009E707D" w:rsidRDefault="009E707D" w:rsidP="004A6381">
      <w:pPr>
        <w:pStyle w:val="ListParagraph"/>
        <w:numPr>
          <w:ilvl w:val="2"/>
          <w:numId w:val="10"/>
        </w:numPr>
        <w:spacing w:line="252" w:lineRule="auto"/>
        <w:rPr>
          <w:bCs/>
        </w:rPr>
      </w:pPr>
      <w:r w:rsidRPr="009E707D">
        <w:rPr>
          <w:bCs/>
        </w:rPr>
        <w:t xml:space="preserve">MRTD = [260ns] and/or MRTD = [3us]     </w:t>
      </w:r>
    </w:p>
    <w:p w14:paraId="754E572F" w14:textId="2957413C" w:rsidR="009E707D" w:rsidRPr="009E707D" w:rsidRDefault="009E707D" w:rsidP="004A6381">
      <w:pPr>
        <w:pStyle w:val="ListParagraph"/>
        <w:numPr>
          <w:ilvl w:val="1"/>
          <w:numId w:val="10"/>
        </w:numPr>
        <w:spacing w:line="252" w:lineRule="auto"/>
        <w:rPr>
          <w:bCs/>
        </w:rPr>
      </w:pPr>
      <w:r w:rsidRPr="009E707D">
        <w:rPr>
          <w:bCs/>
        </w:rPr>
        <w:t>Further study the candidate options and investigate at least the following open issues</w:t>
      </w:r>
    </w:p>
    <w:p w14:paraId="5973AE98" w14:textId="136E7191" w:rsidR="009E707D" w:rsidRPr="009E707D" w:rsidRDefault="009E707D" w:rsidP="004A6381">
      <w:pPr>
        <w:pStyle w:val="ListParagraph"/>
        <w:numPr>
          <w:ilvl w:val="2"/>
          <w:numId w:val="10"/>
        </w:numPr>
        <w:spacing w:line="252" w:lineRule="auto"/>
        <w:rPr>
          <w:bCs/>
        </w:rPr>
      </w:pPr>
      <w:r w:rsidRPr="009E707D">
        <w:rPr>
          <w:bCs/>
        </w:rPr>
        <w:t>Impact of UE RX beam switching and AGC periodicity restrictions on the performance</w:t>
      </w:r>
    </w:p>
    <w:p w14:paraId="45FDD542" w14:textId="0F078831" w:rsidR="009E707D" w:rsidRPr="009E707D" w:rsidRDefault="009E707D" w:rsidP="004A6381">
      <w:pPr>
        <w:pStyle w:val="ListParagraph"/>
        <w:numPr>
          <w:ilvl w:val="2"/>
          <w:numId w:val="10"/>
        </w:numPr>
        <w:spacing w:line="252" w:lineRule="auto"/>
        <w:rPr>
          <w:bCs/>
        </w:rPr>
      </w:pPr>
      <w:r w:rsidRPr="009E707D">
        <w:rPr>
          <w:bCs/>
        </w:rPr>
        <w:t>Candidate RRM requirements and performance impacts for the case of MRTD larger than “CP length - UE Rx beam switch time - 2 x DL timing error” and below 3us</w:t>
      </w:r>
    </w:p>
    <w:p w14:paraId="53F8B76D" w14:textId="36F07C46" w:rsidR="00AD6D2F" w:rsidRPr="00AD6D2F" w:rsidRDefault="00AD6D2F" w:rsidP="004A6381">
      <w:pPr>
        <w:pStyle w:val="ListParagraph"/>
        <w:numPr>
          <w:ilvl w:val="0"/>
          <w:numId w:val="10"/>
        </w:numPr>
        <w:spacing w:line="252" w:lineRule="auto"/>
        <w:rPr>
          <w:bCs/>
        </w:rPr>
      </w:pPr>
      <w:r w:rsidRPr="00AD6D2F">
        <w:rPr>
          <w:bCs/>
        </w:rPr>
        <w:t>Proposals</w:t>
      </w:r>
    </w:p>
    <w:p w14:paraId="07A1C32B" w14:textId="77777777" w:rsidR="00AD6D2F" w:rsidRPr="00AD6D2F" w:rsidRDefault="00AD6D2F" w:rsidP="004A6381">
      <w:pPr>
        <w:pStyle w:val="ListParagraph"/>
        <w:numPr>
          <w:ilvl w:val="1"/>
          <w:numId w:val="10"/>
        </w:numPr>
        <w:spacing w:line="252" w:lineRule="auto"/>
        <w:rPr>
          <w:bCs/>
        </w:rPr>
      </w:pPr>
      <w:r w:rsidRPr="00AD6D2F">
        <w:rPr>
          <w:bCs/>
        </w:rPr>
        <w:t xml:space="preserve">Option 1: MRTD shall not be larger than “CP length – UE Rx beam switch time – 2 x DL timing error” and the max SCS is 120kHz (Xiaomi, </w:t>
      </w:r>
      <w:proofErr w:type="spellStart"/>
      <w:r w:rsidRPr="00AD6D2F">
        <w:rPr>
          <w:bCs/>
        </w:rPr>
        <w:t>Mediatek</w:t>
      </w:r>
      <w:proofErr w:type="spellEnd"/>
      <w:r w:rsidRPr="00AD6D2F">
        <w:rPr>
          <w:bCs/>
        </w:rPr>
        <w:t>, vivo, Qualcomm, OPPO)</w:t>
      </w:r>
    </w:p>
    <w:p w14:paraId="63C8F1AE" w14:textId="7F20179C" w:rsidR="00AD6D2F" w:rsidRPr="00AD6D2F" w:rsidRDefault="00AD6D2F" w:rsidP="004A6381">
      <w:pPr>
        <w:pStyle w:val="ListParagraph"/>
        <w:numPr>
          <w:ilvl w:val="1"/>
          <w:numId w:val="10"/>
        </w:numPr>
        <w:spacing w:line="252" w:lineRule="auto"/>
        <w:rPr>
          <w:bCs/>
        </w:rPr>
      </w:pPr>
      <w:r w:rsidRPr="00AD6D2F">
        <w:rPr>
          <w:bCs/>
        </w:rPr>
        <w:t>Option 2: MRTD of 3us for inter-band CA in FR2 under CBM with a note to stating if the MRTD exceed [TBD us or CP or CP/2] a performance degradation is expected for the first N symbols of the slot (Docomo, Qualcomm, ZTE, Ericsson, Nokia, Huawei)</w:t>
      </w:r>
    </w:p>
    <w:p w14:paraId="2EEC8EBB" w14:textId="77777777" w:rsidR="00AD6D2F" w:rsidRPr="00AD6D2F" w:rsidRDefault="00AD6D2F" w:rsidP="004A6381">
      <w:pPr>
        <w:pStyle w:val="ListParagraph"/>
        <w:numPr>
          <w:ilvl w:val="2"/>
          <w:numId w:val="10"/>
        </w:numPr>
        <w:spacing w:line="252" w:lineRule="auto"/>
        <w:rPr>
          <w:bCs/>
        </w:rPr>
      </w:pPr>
      <w:r w:rsidRPr="00AD6D2F">
        <w:rPr>
          <w:bCs/>
        </w:rPr>
        <w:lastRenderedPageBreak/>
        <w:t xml:space="preserve">Option 2a: MRTD of 3us for inter-band CA in FR2 with a note to recommend UE which is under CBM conditions to switch its beam during the scheduled instances provided by Network (Intel) </w:t>
      </w:r>
    </w:p>
    <w:p w14:paraId="442C72B3" w14:textId="571E09D0" w:rsidR="00AD6D2F" w:rsidRDefault="00AD6D2F" w:rsidP="004A6381">
      <w:pPr>
        <w:pStyle w:val="ListParagraph"/>
        <w:numPr>
          <w:ilvl w:val="1"/>
          <w:numId w:val="10"/>
        </w:numPr>
        <w:spacing w:line="252" w:lineRule="auto"/>
        <w:rPr>
          <w:bCs/>
        </w:rPr>
      </w:pPr>
      <w:r w:rsidRPr="00AD6D2F">
        <w:rPr>
          <w:bCs/>
        </w:rPr>
        <w:t>Option 3: Introduce UE capability to support MRTD = [260ns] and/or MRTD = [3us]</w:t>
      </w:r>
      <w:r>
        <w:rPr>
          <w:bCs/>
        </w:rPr>
        <w:t xml:space="preserve"> </w:t>
      </w:r>
      <w:r w:rsidRPr="00AD6D2F">
        <w:rPr>
          <w:bCs/>
        </w:rPr>
        <w:t>(vivo, OPPO)</w:t>
      </w:r>
    </w:p>
    <w:p w14:paraId="50DDB761"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4: 260us (LG)</w:t>
      </w:r>
    </w:p>
    <w:p w14:paraId="64D0D1CA"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5: 3us (Huawei)</w:t>
      </w:r>
    </w:p>
    <w:p w14:paraId="3A0D0C26"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6: Do not define any requirements for CBM UEs for FR2 inter-band CA, if there is no consensus on option 1-3. (vivo)</w:t>
      </w:r>
    </w:p>
    <w:p w14:paraId="24701FE0" w14:textId="77777777" w:rsidR="001B177A" w:rsidRDefault="001B177A" w:rsidP="004A6381">
      <w:pPr>
        <w:pStyle w:val="ListParagraph"/>
        <w:numPr>
          <w:ilvl w:val="0"/>
          <w:numId w:val="10"/>
        </w:numPr>
        <w:spacing w:line="252" w:lineRule="auto"/>
        <w:rPr>
          <w:lang w:eastAsia="ja-JP"/>
        </w:rPr>
      </w:pPr>
      <w:r>
        <w:rPr>
          <w:lang w:eastAsia="ja-JP"/>
        </w:rPr>
        <w:t>Discussion</w:t>
      </w:r>
    </w:p>
    <w:p w14:paraId="7C838C7E" w14:textId="1F3591C4" w:rsidR="001B177A" w:rsidRDefault="00E06DB7" w:rsidP="004A6381">
      <w:pPr>
        <w:pStyle w:val="ListParagraph"/>
        <w:numPr>
          <w:ilvl w:val="1"/>
          <w:numId w:val="10"/>
        </w:numPr>
        <w:spacing w:line="252" w:lineRule="auto"/>
        <w:rPr>
          <w:lang w:eastAsia="ja-JP"/>
        </w:rPr>
      </w:pPr>
      <w:r>
        <w:rPr>
          <w:lang w:eastAsia="ja-JP"/>
        </w:rPr>
        <w:t>Chair: Can Option 3 be considered as a compromise?</w:t>
      </w:r>
    </w:p>
    <w:p w14:paraId="6525CA77" w14:textId="72E56A52" w:rsidR="00B00C9D" w:rsidRDefault="00B00C9D" w:rsidP="00296699">
      <w:pPr>
        <w:pStyle w:val="ListParagraph"/>
        <w:numPr>
          <w:ilvl w:val="1"/>
          <w:numId w:val="10"/>
        </w:numPr>
        <w:spacing w:line="252" w:lineRule="auto"/>
        <w:rPr>
          <w:lang w:eastAsia="ja-JP"/>
        </w:rPr>
      </w:pPr>
      <w:r>
        <w:rPr>
          <w:lang w:eastAsia="ja-JP"/>
        </w:rPr>
        <w:t xml:space="preserve">Apple: </w:t>
      </w:r>
      <w:r w:rsidR="008E6A02">
        <w:rPr>
          <w:lang w:eastAsia="ja-JP"/>
        </w:rPr>
        <w:t>How does the network know the actual MRTD? Can it use the capabilities?</w:t>
      </w:r>
    </w:p>
    <w:p w14:paraId="1CAD6D70" w14:textId="5DB12082" w:rsidR="001D7FEC" w:rsidRDefault="001D7FEC" w:rsidP="001D7FEC">
      <w:pPr>
        <w:pStyle w:val="ListParagraph"/>
        <w:numPr>
          <w:ilvl w:val="2"/>
          <w:numId w:val="10"/>
        </w:numPr>
        <w:spacing w:line="252" w:lineRule="auto"/>
        <w:rPr>
          <w:lang w:eastAsia="ja-JP"/>
        </w:rPr>
      </w:pPr>
      <w:r>
        <w:rPr>
          <w:lang w:eastAsia="ja-JP"/>
        </w:rPr>
        <w:t xml:space="preserve">Vivo: </w:t>
      </w:r>
      <w:r>
        <w:rPr>
          <w:lang w:eastAsia="ja-JP"/>
        </w:rPr>
        <w:t>Network does not need to know the exact MRTD. It needs to know the range.</w:t>
      </w:r>
    </w:p>
    <w:p w14:paraId="662CB4FD" w14:textId="54BBDE89" w:rsidR="00B00588" w:rsidRDefault="00B00588" w:rsidP="00296699">
      <w:pPr>
        <w:pStyle w:val="ListParagraph"/>
        <w:numPr>
          <w:ilvl w:val="1"/>
          <w:numId w:val="10"/>
        </w:numPr>
        <w:spacing w:line="252" w:lineRule="auto"/>
        <w:rPr>
          <w:lang w:eastAsia="ja-JP"/>
        </w:rPr>
      </w:pPr>
      <w:r>
        <w:rPr>
          <w:lang w:eastAsia="ja-JP"/>
        </w:rPr>
        <w:t xml:space="preserve">Nokia: </w:t>
      </w:r>
      <w:r w:rsidR="009944EF">
        <w:rPr>
          <w:lang w:eastAsia="ja-JP"/>
        </w:rPr>
        <w:t>Option 2 or 2a.</w:t>
      </w:r>
      <w:r w:rsidR="009B7460">
        <w:rPr>
          <w:lang w:eastAsia="ja-JP"/>
        </w:rPr>
        <w:t xml:space="preserve"> Option 3 does not move us forward.</w:t>
      </w:r>
      <w:r w:rsidR="003203FF">
        <w:rPr>
          <w:lang w:eastAsia="ja-JP"/>
        </w:rPr>
        <w:t xml:space="preserve"> Difficult for NW to know MRTD at the UE side.</w:t>
      </w:r>
    </w:p>
    <w:p w14:paraId="4655170B" w14:textId="65D406D8" w:rsidR="00296699" w:rsidRDefault="00296699" w:rsidP="00296699">
      <w:pPr>
        <w:pStyle w:val="ListParagraph"/>
        <w:numPr>
          <w:ilvl w:val="1"/>
          <w:numId w:val="10"/>
        </w:numPr>
        <w:spacing w:line="252" w:lineRule="auto"/>
        <w:rPr>
          <w:lang w:eastAsia="ja-JP"/>
        </w:rPr>
      </w:pPr>
      <w:r>
        <w:rPr>
          <w:lang w:eastAsia="ja-JP"/>
        </w:rPr>
        <w:t xml:space="preserve">Huawei: </w:t>
      </w:r>
      <w:r w:rsidR="00EA29B1">
        <w:rPr>
          <w:lang w:eastAsia="ja-JP"/>
        </w:rPr>
        <w:t>Option 2.</w:t>
      </w:r>
    </w:p>
    <w:p w14:paraId="12177DFD" w14:textId="1049DF79" w:rsidR="00EA29B1" w:rsidRDefault="00EA29B1" w:rsidP="00296699">
      <w:pPr>
        <w:pStyle w:val="ListParagraph"/>
        <w:numPr>
          <w:ilvl w:val="1"/>
          <w:numId w:val="10"/>
        </w:numPr>
        <w:spacing w:line="252" w:lineRule="auto"/>
        <w:rPr>
          <w:lang w:eastAsia="ja-JP"/>
        </w:rPr>
      </w:pPr>
      <w:r>
        <w:rPr>
          <w:lang w:eastAsia="ja-JP"/>
        </w:rPr>
        <w:t xml:space="preserve">E///: </w:t>
      </w:r>
      <w:r w:rsidR="00433FE6">
        <w:rPr>
          <w:lang w:eastAsia="ja-JP"/>
        </w:rPr>
        <w:t>Option 2a with some scheduling restrictions is preferred.</w:t>
      </w:r>
      <w:r w:rsidR="003861F3">
        <w:rPr>
          <w:lang w:eastAsia="ja-JP"/>
        </w:rPr>
        <w:t xml:space="preserve"> General Option 2 leads to unspecified demodulation impact.</w:t>
      </w:r>
    </w:p>
    <w:p w14:paraId="7D0EE804" w14:textId="0E4B55E2" w:rsidR="003011B2" w:rsidRDefault="003011B2" w:rsidP="00296699">
      <w:pPr>
        <w:pStyle w:val="ListParagraph"/>
        <w:numPr>
          <w:ilvl w:val="1"/>
          <w:numId w:val="10"/>
        </w:numPr>
        <w:spacing w:line="252" w:lineRule="auto"/>
        <w:rPr>
          <w:lang w:eastAsia="ja-JP"/>
        </w:rPr>
      </w:pPr>
      <w:r>
        <w:rPr>
          <w:lang w:eastAsia="ja-JP"/>
        </w:rPr>
        <w:t xml:space="preserve">QC: </w:t>
      </w:r>
      <w:r w:rsidR="00314AFF">
        <w:rPr>
          <w:lang w:eastAsia="ja-JP"/>
        </w:rPr>
        <w:t>Original preference is Option 1. We can support Option 2 as well.</w:t>
      </w:r>
      <w:r w:rsidR="00DD6E9D">
        <w:rPr>
          <w:lang w:eastAsia="ja-JP"/>
        </w:rPr>
        <w:t xml:space="preserve"> </w:t>
      </w:r>
      <w:r w:rsidR="006C3A66">
        <w:rPr>
          <w:lang w:eastAsia="ja-JP"/>
        </w:rPr>
        <w:t>For Option 3 – UE with 3us still needs performance degradation. No need capability.</w:t>
      </w:r>
    </w:p>
    <w:p w14:paraId="7B2A89CD" w14:textId="5E194203" w:rsidR="005F0C50" w:rsidRDefault="00CE0A02" w:rsidP="00296699">
      <w:pPr>
        <w:pStyle w:val="ListParagraph"/>
        <w:numPr>
          <w:ilvl w:val="1"/>
          <w:numId w:val="10"/>
        </w:numPr>
        <w:spacing w:line="252" w:lineRule="auto"/>
        <w:rPr>
          <w:lang w:eastAsia="ja-JP"/>
        </w:rPr>
      </w:pPr>
      <w:r>
        <w:rPr>
          <w:lang w:eastAsia="ja-JP"/>
        </w:rPr>
        <w:t>Xiaomi: Can consider Option 3 to move forward. Need to clarify behavior.</w:t>
      </w:r>
    </w:p>
    <w:p w14:paraId="0A0649A1" w14:textId="4AD5E1CC" w:rsidR="004A1E3A" w:rsidRDefault="004A1E3A" w:rsidP="00296699">
      <w:pPr>
        <w:pStyle w:val="ListParagraph"/>
        <w:numPr>
          <w:ilvl w:val="1"/>
          <w:numId w:val="10"/>
        </w:numPr>
        <w:spacing w:line="252" w:lineRule="auto"/>
        <w:rPr>
          <w:lang w:eastAsia="ja-JP"/>
        </w:rPr>
      </w:pPr>
      <w:r>
        <w:rPr>
          <w:lang w:eastAsia="ja-JP"/>
        </w:rPr>
        <w:t xml:space="preserve">MTK: For Option 2 </w:t>
      </w:r>
      <w:r w:rsidR="0060380E">
        <w:rPr>
          <w:lang w:eastAsia="ja-JP"/>
        </w:rPr>
        <w:t>–</w:t>
      </w:r>
      <w:r>
        <w:rPr>
          <w:lang w:eastAsia="ja-JP"/>
        </w:rPr>
        <w:t xml:space="preserve"> </w:t>
      </w:r>
      <w:r w:rsidR="0060380E">
        <w:rPr>
          <w:lang w:eastAsia="ja-JP"/>
        </w:rPr>
        <w:t>different channels will have different TCI and UE will need to make switching</w:t>
      </w:r>
      <w:r w:rsidR="009C6A68">
        <w:rPr>
          <w:lang w:eastAsia="ja-JP"/>
        </w:rPr>
        <w:t xml:space="preserve"> for RX switching.</w:t>
      </w:r>
      <w:r w:rsidR="00CA7397">
        <w:rPr>
          <w:lang w:eastAsia="ja-JP"/>
        </w:rPr>
        <w:t xml:space="preserve"> In this case </w:t>
      </w:r>
      <w:r w:rsidR="008655C9">
        <w:rPr>
          <w:lang w:eastAsia="ja-JP"/>
        </w:rPr>
        <w:t>further degradation is expected.</w:t>
      </w:r>
    </w:p>
    <w:p w14:paraId="0A44202F" w14:textId="1DF80A3A" w:rsidR="008655C9" w:rsidRDefault="008655C9" w:rsidP="00296699">
      <w:pPr>
        <w:pStyle w:val="ListParagraph"/>
        <w:numPr>
          <w:ilvl w:val="1"/>
          <w:numId w:val="10"/>
        </w:numPr>
        <w:spacing w:line="252" w:lineRule="auto"/>
        <w:rPr>
          <w:lang w:eastAsia="ja-JP"/>
        </w:rPr>
      </w:pPr>
      <w:r>
        <w:rPr>
          <w:lang w:eastAsia="ja-JP"/>
        </w:rPr>
        <w:t>LGE: For Option 3</w:t>
      </w:r>
      <w:r w:rsidR="00E44688">
        <w:rPr>
          <w:lang w:eastAsia="ja-JP"/>
        </w:rPr>
        <w:t xml:space="preserve"> with 3us we’ll need performance degradation. Can compromise to Option 2.</w:t>
      </w:r>
    </w:p>
    <w:p w14:paraId="77383DAE" w14:textId="7C0DF009" w:rsidR="001D7FEC" w:rsidRDefault="001D7FEC" w:rsidP="001D7FEC">
      <w:pPr>
        <w:pStyle w:val="ListParagraph"/>
        <w:numPr>
          <w:ilvl w:val="1"/>
          <w:numId w:val="10"/>
        </w:numPr>
        <w:spacing w:line="252" w:lineRule="auto"/>
        <w:rPr>
          <w:lang w:eastAsia="ja-JP"/>
        </w:rPr>
      </w:pPr>
      <w:r>
        <w:rPr>
          <w:lang w:eastAsia="ja-JP"/>
        </w:rPr>
        <w:t xml:space="preserve">Vivo: </w:t>
      </w:r>
      <w:r>
        <w:rPr>
          <w:lang w:eastAsia="ja-JP"/>
        </w:rPr>
        <w:t>For Option 2 the performance degradation needs to be addressed. If it is addressed then we can compromise to Option 2.</w:t>
      </w:r>
    </w:p>
    <w:p w14:paraId="183245DA" w14:textId="6112B100" w:rsidR="008655C9" w:rsidRDefault="008655C9" w:rsidP="00296699">
      <w:pPr>
        <w:pStyle w:val="ListParagraph"/>
        <w:numPr>
          <w:ilvl w:val="1"/>
          <w:numId w:val="10"/>
        </w:numPr>
        <w:spacing w:line="252" w:lineRule="auto"/>
        <w:rPr>
          <w:lang w:eastAsia="ja-JP"/>
        </w:rPr>
      </w:pPr>
      <w:r>
        <w:rPr>
          <w:lang w:eastAsia="ja-JP"/>
        </w:rPr>
        <w:t xml:space="preserve">Intel: </w:t>
      </w:r>
      <w:r w:rsidR="002761C8">
        <w:rPr>
          <w:lang w:eastAsia="ja-JP"/>
        </w:rPr>
        <w:t xml:space="preserve">For Option 3 with 3us we’ll still need to specify performance degradation like in Option 2. </w:t>
      </w:r>
      <w:r w:rsidR="000B4E35">
        <w:rPr>
          <w:lang w:eastAsia="ja-JP"/>
        </w:rPr>
        <w:t xml:space="preserve">For 260ns capability, based on NW vendors such UEs will not be scheduled at all and capability becomes useless. Prefer Option 2 or 2a. </w:t>
      </w:r>
      <w:r w:rsidR="004E25FF">
        <w:rPr>
          <w:lang w:eastAsia="ja-JP"/>
        </w:rPr>
        <w:t>Need to control performance degradation (e.g. restrictions on PDCCH scheduling).</w:t>
      </w:r>
    </w:p>
    <w:p w14:paraId="251D34ED" w14:textId="6215A55C" w:rsidR="004E4006" w:rsidRDefault="004E4006" w:rsidP="00296699">
      <w:pPr>
        <w:pStyle w:val="ListParagraph"/>
        <w:numPr>
          <w:ilvl w:val="1"/>
          <w:numId w:val="10"/>
        </w:numPr>
        <w:spacing w:line="252" w:lineRule="auto"/>
        <w:rPr>
          <w:lang w:eastAsia="ja-JP"/>
        </w:rPr>
      </w:pPr>
      <w:r>
        <w:rPr>
          <w:lang w:eastAsia="ja-JP"/>
        </w:rPr>
        <w:t>Apple: ok to work in the direction of Option 2.</w:t>
      </w:r>
      <w:r w:rsidR="00166688">
        <w:rPr>
          <w:lang w:eastAsia="ja-JP"/>
        </w:rPr>
        <w:t xml:space="preserve"> Typically when we say performance degradation then this means we have no requirements.</w:t>
      </w:r>
    </w:p>
    <w:p w14:paraId="73759F92" w14:textId="59C0E28E" w:rsidR="00ED4899" w:rsidRDefault="00ED4899" w:rsidP="00296699">
      <w:pPr>
        <w:pStyle w:val="ListParagraph"/>
        <w:numPr>
          <w:ilvl w:val="1"/>
          <w:numId w:val="10"/>
        </w:numPr>
        <w:spacing w:line="252" w:lineRule="auto"/>
        <w:rPr>
          <w:lang w:eastAsia="ja-JP"/>
        </w:rPr>
      </w:pPr>
      <w:r>
        <w:rPr>
          <w:lang w:eastAsia="ja-JP"/>
        </w:rPr>
        <w:t>QC: If we go with Option 2, then we need to work on further refinement.</w:t>
      </w:r>
    </w:p>
    <w:p w14:paraId="5DB1BFD9" w14:textId="77777777" w:rsidR="001B177A" w:rsidRPr="00CB56DF" w:rsidRDefault="001B177A" w:rsidP="004A6381">
      <w:pPr>
        <w:pStyle w:val="ListParagraph"/>
        <w:numPr>
          <w:ilvl w:val="0"/>
          <w:numId w:val="10"/>
        </w:numPr>
        <w:spacing w:line="252" w:lineRule="auto"/>
        <w:rPr>
          <w:highlight w:val="green"/>
          <w:lang w:eastAsia="ja-JP"/>
        </w:rPr>
      </w:pPr>
      <w:r w:rsidRPr="00CB56DF">
        <w:rPr>
          <w:highlight w:val="green"/>
          <w:lang w:eastAsia="ja-JP"/>
        </w:rPr>
        <w:t>Agreements:</w:t>
      </w:r>
    </w:p>
    <w:p w14:paraId="0719CE43" w14:textId="77B31449" w:rsidR="001B177A" w:rsidRPr="00CB56DF" w:rsidRDefault="00B577E8" w:rsidP="004A6381">
      <w:pPr>
        <w:pStyle w:val="ListParagraph"/>
        <w:numPr>
          <w:ilvl w:val="1"/>
          <w:numId w:val="10"/>
        </w:numPr>
        <w:spacing w:line="252" w:lineRule="auto"/>
        <w:rPr>
          <w:highlight w:val="green"/>
          <w:lang w:eastAsia="ja-JP"/>
        </w:rPr>
      </w:pPr>
      <w:r w:rsidRPr="00CB56DF">
        <w:rPr>
          <w:bCs/>
          <w:highlight w:val="green"/>
        </w:rPr>
        <w:t>MRTD for inter-band CA in FR2 under CBM</w:t>
      </w:r>
      <w:r w:rsidRPr="00CB56DF">
        <w:rPr>
          <w:bCs/>
          <w:highlight w:val="green"/>
        </w:rPr>
        <w:t xml:space="preserve"> is 3us</w:t>
      </w:r>
    </w:p>
    <w:p w14:paraId="4E2E2539" w14:textId="206865CC" w:rsidR="00B577E8" w:rsidRPr="00CB56DF" w:rsidRDefault="00B577E8"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receive</w:t>
      </w:r>
      <w:r w:rsidR="0031796B" w:rsidRPr="00CB56DF">
        <w:rPr>
          <w:bCs/>
          <w:highlight w:val="green"/>
        </w:rPr>
        <w:t xml:space="preserve"> time difference</w:t>
      </w:r>
      <w:r w:rsidRPr="00CB56DF">
        <w:rPr>
          <w:bCs/>
          <w:highlight w:val="green"/>
        </w:rPr>
        <w:t xml:space="preserve"> </w:t>
      </w:r>
      <w:r w:rsidRPr="00CB56DF">
        <w:rPr>
          <w:bCs/>
          <w:highlight w:val="green"/>
        </w:rPr>
        <w:t>below</w:t>
      </w:r>
      <w:r w:rsidRPr="00CB56DF">
        <w:rPr>
          <w:bCs/>
          <w:highlight w:val="green"/>
        </w:rPr>
        <w:t xml:space="preserve"> </w:t>
      </w:r>
      <w:r w:rsidR="00BA3E25" w:rsidRPr="00CB56DF">
        <w:rPr>
          <w:bCs/>
          <w:highlight w:val="green"/>
        </w:rPr>
        <w:t>X us</w:t>
      </w:r>
      <w:r w:rsidRPr="00CB56DF">
        <w:rPr>
          <w:bCs/>
          <w:highlight w:val="green"/>
        </w:rPr>
        <w:t xml:space="preserve"> </w:t>
      </w:r>
      <w:r w:rsidR="00BA3E25" w:rsidRPr="00CB56DF">
        <w:rPr>
          <w:bCs/>
          <w:highlight w:val="green"/>
        </w:rPr>
        <w:t>no performance</w:t>
      </w:r>
      <w:r w:rsidRPr="00CB56DF">
        <w:rPr>
          <w:bCs/>
          <w:highlight w:val="green"/>
        </w:rPr>
        <w:t xml:space="preserve"> degradation</w:t>
      </w:r>
      <w:r w:rsidR="00BA3E25" w:rsidRPr="00CB56DF">
        <w:rPr>
          <w:bCs/>
          <w:highlight w:val="green"/>
        </w:rPr>
        <w:t xml:space="preserve"> is expected</w:t>
      </w:r>
    </w:p>
    <w:p w14:paraId="5ACE07A8" w14:textId="34945CF9"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 xml:space="preserve">receive </w:t>
      </w:r>
      <w:r w:rsidR="0031796B" w:rsidRPr="00CB56DF">
        <w:rPr>
          <w:bCs/>
          <w:highlight w:val="green"/>
        </w:rPr>
        <w:t xml:space="preserve">time difference </w:t>
      </w:r>
      <w:r w:rsidRPr="00CB56DF">
        <w:rPr>
          <w:bCs/>
          <w:highlight w:val="green"/>
        </w:rPr>
        <w:t xml:space="preserve">equal or higher than X us </w:t>
      </w:r>
      <w:r w:rsidRPr="00CB56DF">
        <w:rPr>
          <w:bCs/>
          <w:highlight w:val="green"/>
        </w:rPr>
        <w:t xml:space="preserve">a performance degradation is </w:t>
      </w:r>
      <w:r w:rsidR="00913A41" w:rsidRPr="00CB56DF">
        <w:rPr>
          <w:bCs/>
          <w:highlight w:val="green"/>
        </w:rPr>
        <w:t>allowed</w:t>
      </w:r>
    </w:p>
    <w:p w14:paraId="5BC26A9C" w14:textId="2F544615" w:rsidR="00FA4653" w:rsidRPr="00CB56DF" w:rsidRDefault="00FA4653" w:rsidP="00471EDB">
      <w:pPr>
        <w:pStyle w:val="ListParagraph"/>
        <w:numPr>
          <w:ilvl w:val="3"/>
          <w:numId w:val="10"/>
        </w:numPr>
        <w:spacing w:line="252" w:lineRule="auto"/>
        <w:rPr>
          <w:highlight w:val="green"/>
          <w:lang w:eastAsia="ja-JP"/>
        </w:rPr>
      </w:pPr>
      <w:r w:rsidRPr="00CB56DF">
        <w:rPr>
          <w:highlight w:val="green"/>
          <w:lang w:eastAsia="ja-JP"/>
        </w:rPr>
        <w:t>D</w:t>
      </w:r>
      <w:r w:rsidR="00807C37" w:rsidRPr="00CB56DF">
        <w:rPr>
          <w:highlight w:val="green"/>
          <w:lang w:eastAsia="ja-JP"/>
        </w:rPr>
        <w:t>egradation o</w:t>
      </w:r>
      <w:r w:rsidRPr="00CB56DF">
        <w:rPr>
          <w:highlight w:val="green"/>
          <w:lang w:eastAsia="ja-JP"/>
        </w:rPr>
        <w:t>f</w:t>
      </w:r>
      <w:r w:rsidR="00807C37" w:rsidRPr="00CB56DF">
        <w:rPr>
          <w:highlight w:val="green"/>
          <w:lang w:eastAsia="ja-JP"/>
        </w:rPr>
        <w:t xml:space="preserve"> UE demodulation </w:t>
      </w:r>
      <w:r w:rsidRPr="00CB56DF">
        <w:rPr>
          <w:highlight w:val="green"/>
          <w:lang w:eastAsia="ja-JP"/>
        </w:rPr>
        <w:t>and [RRM] performance is allowed.</w:t>
      </w:r>
    </w:p>
    <w:p w14:paraId="7FDFAA70" w14:textId="2D86E18A" w:rsidR="005618AE" w:rsidRPr="00CB56DF" w:rsidRDefault="00FA4653" w:rsidP="00FA4653">
      <w:pPr>
        <w:pStyle w:val="ListParagraph"/>
        <w:numPr>
          <w:ilvl w:val="4"/>
          <w:numId w:val="10"/>
        </w:numPr>
        <w:spacing w:line="252" w:lineRule="auto"/>
        <w:rPr>
          <w:highlight w:val="green"/>
          <w:lang w:eastAsia="ja-JP"/>
        </w:rPr>
      </w:pPr>
      <w:r w:rsidRPr="00CB56DF">
        <w:rPr>
          <w:highlight w:val="green"/>
          <w:lang w:eastAsia="ja-JP"/>
        </w:rPr>
        <w:t>Note: companies are encouraged to bring more analysis on</w:t>
      </w:r>
      <w:r w:rsidR="00A90C8C" w:rsidRPr="00CB56DF">
        <w:rPr>
          <w:highlight w:val="green"/>
          <w:lang w:eastAsia="ja-JP"/>
        </w:rPr>
        <w:t xml:space="preserve"> Demodulation and</w:t>
      </w:r>
      <w:r w:rsidRPr="00CB56DF">
        <w:rPr>
          <w:highlight w:val="green"/>
          <w:lang w:eastAsia="ja-JP"/>
        </w:rPr>
        <w:t xml:space="preserve"> RRM performance impacts. </w:t>
      </w:r>
    </w:p>
    <w:p w14:paraId="3AB03FE4" w14:textId="20768E2E" w:rsidR="00471EDB" w:rsidRPr="00CB56DF" w:rsidRDefault="00A34FBF" w:rsidP="00471EDB">
      <w:pPr>
        <w:pStyle w:val="ListParagraph"/>
        <w:numPr>
          <w:ilvl w:val="3"/>
          <w:numId w:val="10"/>
        </w:numPr>
        <w:spacing w:line="252" w:lineRule="auto"/>
        <w:rPr>
          <w:highlight w:val="green"/>
          <w:lang w:eastAsia="ja-JP"/>
        </w:rPr>
      </w:pPr>
      <w:r w:rsidRPr="00CB56DF">
        <w:rPr>
          <w:bCs/>
          <w:highlight w:val="green"/>
        </w:rPr>
        <w:t>FFS on the performance degradation incl</w:t>
      </w:r>
      <w:r w:rsidR="003966BD" w:rsidRPr="00CB56DF">
        <w:rPr>
          <w:bCs/>
          <w:highlight w:val="green"/>
        </w:rPr>
        <w:t>uding</w:t>
      </w:r>
      <w:r w:rsidRPr="00CB56DF">
        <w:rPr>
          <w:bCs/>
          <w:highlight w:val="green"/>
        </w:rPr>
        <w:t xml:space="preserve"> </w:t>
      </w:r>
      <w:r w:rsidR="003966BD" w:rsidRPr="00CB56DF">
        <w:rPr>
          <w:bCs/>
          <w:highlight w:val="green"/>
        </w:rPr>
        <w:t>affected symbols, slots</w:t>
      </w:r>
    </w:p>
    <w:p w14:paraId="2EB20C42" w14:textId="7F393ED1" w:rsidR="003966BD" w:rsidRPr="00CB56DF" w:rsidRDefault="003966BD" w:rsidP="00124905">
      <w:pPr>
        <w:pStyle w:val="ListParagraph"/>
        <w:numPr>
          <w:ilvl w:val="3"/>
          <w:numId w:val="10"/>
        </w:numPr>
        <w:spacing w:line="252" w:lineRule="auto"/>
        <w:rPr>
          <w:highlight w:val="green"/>
          <w:lang w:eastAsia="ja-JP"/>
        </w:rPr>
      </w:pPr>
      <w:r w:rsidRPr="00CB56DF">
        <w:rPr>
          <w:bCs/>
          <w:highlight w:val="green"/>
        </w:rPr>
        <w:t xml:space="preserve">FFS </w:t>
      </w:r>
      <w:r w:rsidR="00E22101" w:rsidRPr="00CB56DF">
        <w:rPr>
          <w:bCs/>
          <w:highlight w:val="green"/>
        </w:rPr>
        <w:t xml:space="preserve">on solutions to </w:t>
      </w:r>
      <w:r w:rsidR="004F2A1E" w:rsidRPr="00CB56DF">
        <w:rPr>
          <w:bCs/>
          <w:highlight w:val="green"/>
        </w:rPr>
        <w:t>reduce</w:t>
      </w:r>
      <w:r w:rsidR="00E22101" w:rsidRPr="00CB56DF">
        <w:rPr>
          <w:bCs/>
          <w:highlight w:val="green"/>
        </w:rPr>
        <w:t xml:space="preserve"> performance degradation and </w:t>
      </w:r>
      <w:r w:rsidR="00D30105" w:rsidRPr="00CB56DF">
        <w:rPr>
          <w:bCs/>
          <w:highlight w:val="green"/>
        </w:rPr>
        <w:t xml:space="preserve">whether and how to introduce restrictions for UE Rx beam </w:t>
      </w:r>
      <w:r w:rsidR="00F3139F" w:rsidRPr="00CB56DF">
        <w:rPr>
          <w:bCs/>
          <w:highlight w:val="green"/>
        </w:rPr>
        <w:t>change</w:t>
      </w:r>
    </w:p>
    <w:p w14:paraId="65FDEF26" w14:textId="522BDC66" w:rsidR="007607B4" w:rsidRPr="00CB56DF" w:rsidRDefault="0053679A" w:rsidP="007607B4">
      <w:pPr>
        <w:pStyle w:val="ListParagraph"/>
        <w:numPr>
          <w:ilvl w:val="4"/>
          <w:numId w:val="10"/>
        </w:numPr>
        <w:spacing w:line="252" w:lineRule="auto"/>
        <w:rPr>
          <w:highlight w:val="green"/>
          <w:lang w:eastAsia="ja-JP"/>
        </w:rPr>
      </w:pPr>
      <w:r w:rsidRPr="00CB56DF">
        <w:rPr>
          <w:bCs/>
          <w:highlight w:val="green"/>
        </w:rPr>
        <w:t>Option 1: Use network scheduled</w:t>
      </w:r>
      <w:r w:rsidR="00211B85" w:rsidRPr="00CB56DF">
        <w:rPr>
          <w:bCs/>
          <w:highlight w:val="green"/>
        </w:rPr>
        <w:t>/controlled</w:t>
      </w:r>
      <w:r w:rsidRPr="00CB56DF">
        <w:rPr>
          <w:bCs/>
          <w:highlight w:val="green"/>
        </w:rPr>
        <w:t xml:space="preserve"> instances for </w:t>
      </w:r>
      <w:r w:rsidRPr="00CB56DF">
        <w:rPr>
          <w:bCs/>
          <w:highlight w:val="green"/>
        </w:rPr>
        <w:t>UE Rx beam change</w:t>
      </w:r>
    </w:p>
    <w:p w14:paraId="2B775BDF" w14:textId="3933E66B" w:rsidR="0053679A" w:rsidRPr="00CB56DF" w:rsidRDefault="0053679A" w:rsidP="007607B4">
      <w:pPr>
        <w:pStyle w:val="ListParagraph"/>
        <w:numPr>
          <w:ilvl w:val="4"/>
          <w:numId w:val="10"/>
        </w:numPr>
        <w:spacing w:line="252" w:lineRule="auto"/>
        <w:rPr>
          <w:highlight w:val="green"/>
          <w:lang w:eastAsia="ja-JP"/>
        </w:rPr>
      </w:pPr>
      <w:r w:rsidRPr="00CB56DF">
        <w:rPr>
          <w:bCs/>
          <w:highlight w:val="green"/>
        </w:rPr>
        <w:t>Other options not precluded</w:t>
      </w:r>
    </w:p>
    <w:p w14:paraId="620AE83E" w14:textId="649F0C2B"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X is FFS</w:t>
      </w:r>
    </w:p>
    <w:p w14:paraId="44A2B1BA" w14:textId="3B60E0C8" w:rsidR="00BA3E25" w:rsidRPr="00CB56DF" w:rsidRDefault="00BA3E25" w:rsidP="00BA3E25">
      <w:pPr>
        <w:pStyle w:val="ListParagraph"/>
        <w:numPr>
          <w:ilvl w:val="3"/>
          <w:numId w:val="10"/>
        </w:numPr>
        <w:spacing w:line="252" w:lineRule="auto"/>
        <w:rPr>
          <w:highlight w:val="green"/>
          <w:lang w:eastAsia="ja-JP"/>
        </w:rPr>
      </w:pPr>
      <w:r w:rsidRPr="00CB56DF">
        <w:rPr>
          <w:bCs/>
          <w:highlight w:val="green"/>
        </w:rPr>
        <w:lastRenderedPageBreak/>
        <w:t xml:space="preserve">Option 1: </w:t>
      </w:r>
      <w:r w:rsidR="00471EDB" w:rsidRPr="00CB56DF">
        <w:rPr>
          <w:bCs/>
          <w:highlight w:val="green"/>
        </w:rPr>
        <w:t>CP</w:t>
      </w:r>
    </w:p>
    <w:p w14:paraId="0E9C320D" w14:textId="6D721C64"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2: CP/2</w:t>
      </w:r>
    </w:p>
    <w:p w14:paraId="4DB811E7" w14:textId="483F5D1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 xml:space="preserve">Option 3: </w:t>
      </w:r>
      <w:r w:rsidRPr="00CB56DF">
        <w:rPr>
          <w:bCs/>
          <w:highlight w:val="green"/>
        </w:rPr>
        <w:t>CP length – UE Rx beam switch time – 2 x DL timing error</w:t>
      </w:r>
    </w:p>
    <w:p w14:paraId="41E26557" w14:textId="67DAAFC5" w:rsidR="00990F3D" w:rsidRPr="00CB56DF" w:rsidRDefault="00990F3D" w:rsidP="00BA3E25">
      <w:pPr>
        <w:pStyle w:val="ListParagraph"/>
        <w:numPr>
          <w:ilvl w:val="3"/>
          <w:numId w:val="10"/>
        </w:numPr>
        <w:spacing w:line="252" w:lineRule="auto"/>
        <w:rPr>
          <w:highlight w:val="green"/>
          <w:lang w:eastAsia="ja-JP"/>
        </w:rPr>
      </w:pPr>
      <w:r w:rsidRPr="00CB56DF">
        <w:rPr>
          <w:bCs/>
          <w:highlight w:val="green"/>
        </w:rPr>
        <w:t xml:space="preserve">Option 4: </w:t>
      </w:r>
      <w:r w:rsidR="00913A41" w:rsidRPr="00CB56DF">
        <w:rPr>
          <w:bCs/>
          <w:highlight w:val="green"/>
        </w:rPr>
        <w:t>CP length – UE Rx beam switch time</w:t>
      </w:r>
    </w:p>
    <w:p w14:paraId="0F32510D" w14:textId="596EFF0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Other options not excluded</w:t>
      </w:r>
    </w:p>
    <w:p w14:paraId="5A0D7DDF" w14:textId="77777777" w:rsidR="00B577E8" w:rsidRDefault="00B577E8" w:rsidP="00AD6D2F">
      <w:pPr>
        <w:ind w:left="720"/>
      </w:pPr>
    </w:p>
    <w:p w14:paraId="43233DD1" w14:textId="77777777" w:rsidR="00AD6D2F" w:rsidRPr="00AD6D2F" w:rsidRDefault="00AD6D2F" w:rsidP="00AD6D2F">
      <w:pPr>
        <w:rPr>
          <w:b/>
          <w:bCs/>
          <w:u w:val="single"/>
        </w:rPr>
      </w:pPr>
      <w:r w:rsidRPr="00AD6D2F">
        <w:rPr>
          <w:b/>
          <w:bCs/>
          <w:u w:val="single"/>
        </w:rPr>
        <w:t xml:space="preserve">Issue 1-1-2: MRTD formulation (if Option 2 in Issue 1-1-1 is agreeable)  </w:t>
      </w:r>
    </w:p>
    <w:p w14:paraId="3A076028" w14:textId="77777777" w:rsidR="00AD6D2F" w:rsidRPr="004C3409" w:rsidRDefault="00AD6D2F" w:rsidP="004A6381">
      <w:pPr>
        <w:pStyle w:val="ListParagraph"/>
        <w:numPr>
          <w:ilvl w:val="0"/>
          <w:numId w:val="10"/>
        </w:numPr>
        <w:spacing w:line="252" w:lineRule="auto"/>
        <w:rPr>
          <w:bCs/>
        </w:rPr>
      </w:pPr>
      <w:r w:rsidRPr="004C3409">
        <w:rPr>
          <w:bCs/>
        </w:rPr>
        <w:t>Proposals</w:t>
      </w:r>
    </w:p>
    <w:p w14:paraId="4800A138" w14:textId="77777777" w:rsidR="00AD6D2F" w:rsidRPr="004C3409" w:rsidRDefault="00AD6D2F" w:rsidP="004A6381">
      <w:pPr>
        <w:pStyle w:val="ListParagraph"/>
        <w:numPr>
          <w:ilvl w:val="1"/>
          <w:numId w:val="10"/>
        </w:numPr>
        <w:spacing w:line="252" w:lineRule="auto"/>
        <w:rPr>
          <w:bCs/>
        </w:rPr>
      </w:pPr>
      <w:r w:rsidRPr="004C3409">
        <w:rPr>
          <w:bCs/>
        </w:rPr>
        <w:t>Option 1: N is 14, degradation applies to each slot (Docomo)</w:t>
      </w:r>
    </w:p>
    <w:p w14:paraId="5B35AE25" w14:textId="77777777" w:rsidR="00AD6D2F" w:rsidRPr="004C3409" w:rsidRDefault="00AD6D2F" w:rsidP="004A6381">
      <w:pPr>
        <w:pStyle w:val="ListParagraph"/>
        <w:numPr>
          <w:ilvl w:val="1"/>
          <w:numId w:val="10"/>
        </w:numPr>
        <w:spacing w:line="252" w:lineRule="auto"/>
        <w:rPr>
          <w:bCs/>
        </w:rPr>
      </w:pPr>
      <w:r w:rsidRPr="004C3409">
        <w:rPr>
          <w:bCs/>
        </w:rPr>
        <w:t>Option 2: Add a note to the corresponding MRTD table (Qualcomm):</w:t>
      </w:r>
    </w:p>
    <w:p w14:paraId="3566A240" w14:textId="77777777" w:rsidR="00AD6D2F" w:rsidRPr="004C3409" w:rsidRDefault="00AD6D2F" w:rsidP="004A6381">
      <w:pPr>
        <w:pStyle w:val="ListParagraph"/>
        <w:numPr>
          <w:ilvl w:val="2"/>
          <w:numId w:val="10"/>
        </w:numPr>
        <w:spacing w:line="252" w:lineRule="auto"/>
        <w:rPr>
          <w:bCs/>
        </w:rPr>
      </w:pPr>
      <w:r w:rsidRPr="004C3409">
        <w:rPr>
          <w:bCs/>
        </w:rPr>
        <w:t>If the receive time difference exceeds [X]us, demodulation performance degradation is expected for the first and the last OFDM symbols of slot in a band where beam management reference resource(s) is not configured.</w:t>
      </w:r>
    </w:p>
    <w:p w14:paraId="3D6B3ECD" w14:textId="77777777" w:rsidR="00AD6D2F" w:rsidRPr="004C3409" w:rsidRDefault="00AD6D2F" w:rsidP="004A6381">
      <w:pPr>
        <w:pStyle w:val="ListParagraph"/>
        <w:numPr>
          <w:ilvl w:val="2"/>
          <w:numId w:val="10"/>
        </w:numPr>
        <w:spacing w:line="252" w:lineRule="auto"/>
        <w:rPr>
          <w:bCs/>
        </w:rPr>
      </w:pPr>
      <w:r w:rsidRPr="004C3409">
        <w:rPr>
          <w:bCs/>
        </w:rPr>
        <w:t>X can be 385us or 350usc assuming 200ns of UE Rx beam switch time and 16.2ns of DL frame boundary estimation error.</w:t>
      </w:r>
    </w:p>
    <w:p w14:paraId="5655183C" w14:textId="77777777" w:rsidR="00AD6D2F" w:rsidRPr="004C3409" w:rsidRDefault="00AD6D2F" w:rsidP="004A6381">
      <w:pPr>
        <w:pStyle w:val="ListParagraph"/>
        <w:numPr>
          <w:ilvl w:val="2"/>
          <w:numId w:val="10"/>
        </w:numPr>
        <w:spacing w:line="252" w:lineRule="auto"/>
        <w:rPr>
          <w:bCs/>
        </w:rPr>
      </w:pPr>
      <w:r w:rsidRPr="004C3409">
        <w:rPr>
          <w:bCs/>
        </w:rPr>
        <w:t>If UE is scheduled to apply different beams within a slot, e.g. PDCCH-to-PDSCH, additional performance degradation is expected.</w:t>
      </w:r>
    </w:p>
    <w:p w14:paraId="198FA6DE" w14:textId="77777777" w:rsidR="00AD6D2F" w:rsidRPr="004C3409" w:rsidRDefault="00AD6D2F" w:rsidP="004A6381">
      <w:pPr>
        <w:pStyle w:val="ListParagraph"/>
        <w:numPr>
          <w:ilvl w:val="1"/>
          <w:numId w:val="10"/>
        </w:numPr>
        <w:spacing w:line="252" w:lineRule="auto"/>
        <w:rPr>
          <w:bCs/>
        </w:rPr>
      </w:pPr>
      <w:r w:rsidRPr="004C3409">
        <w:rPr>
          <w:bCs/>
        </w:rPr>
        <w:t xml:space="preserve">Option 3: Add a note (Nokia): </w:t>
      </w:r>
    </w:p>
    <w:p w14:paraId="370149CC" w14:textId="77777777" w:rsidR="00AD6D2F" w:rsidRPr="004C3409" w:rsidRDefault="00AD6D2F" w:rsidP="004A6381">
      <w:pPr>
        <w:pStyle w:val="ListParagraph"/>
        <w:numPr>
          <w:ilvl w:val="2"/>
          <w:numId w:val="10"/>
        </w:numPr>
        <w:spacing w:line="252" w:lineRule="auto"/>
        <w:rPr>
          <w:bCs/>
        </w:rPr>
      </w:pPr>
      <w:r w:rsidRPr="004C3409">
        <w:rPr>
          <w:bCs/>
        </w:rPr>
        <w:t xml:space="preserve">If the receive time difference exceeds [CP length - UE Rx beam switch time] of that SCS, demodulation performance degradation is expected for the first symbol of the slot in the </w:t>
      </w:r>
      <w:proofErr w:type="spellStart"/>
      <w:r w:rsidRPr="004C3409">
        <w:rPr>
          <w:bCs/>
        </w:rPr>
        <w:t>SCells</w:t>
      </w:r>
      <w:proofErr w:type="spellEnd"/>
      <w:r w:rsidRPr="004C3409">
        <w:rPr>
          <w:bCs/>
        </w:rPr>
        <w:t xml:space="preserve"> of the other band</w:t>
      </w:r>
    </w:p>
    <w:p w14:paraId="4778E4F6" w14:textId="77777777" w:rsidR="00AD6D2F" w:rsidRPr="004C3409" w:rsidRDefault="00AD6D2F" w:rsidP="004A6381">
      <w:pPr>
        <w:pStyle w:val="ListParagraph"/>
        <w:numPr>
          <w:ilvl w:val="1"/>
          <w:numId w:val="10"/>
        </w:numPr>
        <w:spacing w:line="252" w:lineRule="auto"/>
        <w:rPr>
          <w:bCs/>
        </w:rPr>
      </w:pPr>
      <w:r w:rsidRPr="004C3409">
        <w:rPr>
          <w:bCs/>
        </w:rPr>
        <w:t>Option 4: A modified option 2, MRTD of 3us for inter-band CA in FR2 under CBM with a scheduling restriction of one symbol either immediately before DL -&gt; UL switch, or immediately after UL -&gt; DL switch in the cell. (Ericsson)</w:t>
      </w:r>
    </w:p>
    <w:p w14:paraId="03F480A5" w14:textId="77777777" w:rsidR="00AD6D2F" w:rsidRPr="004C3409" w:rsidRDefault="00AD6D2F" w:rsidP="004A6381">
      <w:pPr>
        <w:pStyle w:val="ListParagraph"/>
        <w:numPr>
          <w:ilvl w:val="1"/>
          <w:numId w:val="10"/>
        </w:numPr>
        <w:spacing w:line="252" w:lineRule="auto"/>
        <w:rPr>
          <w:bCs/>
        </w:rPr>
      </w:pPr>
      <w:r w:rsidRPr="004C3409">
        <w:rPr>
          <w:bCs/>
        </w:rPr>
        <w:t>Option 5: An interruption up to 1 symbol is allowed for UE Rx beam switching due to TCI state change (Huawei)</w:t>
      </w:r>
    </w:p>
    <w:p w14:paraId="55F7F429" w14:textId="77777777" w:rsidR="00AD6D2F" w:rsidRPr="004C3409" w:rsidRDefault="00AD6D2F" w:rsidP="004A6381">
      <w:pPr>
        <w:pStyle w:val="ListParagraph"/>
        <w:numPr>
          <w:ilvl w:val="1"/>
          <w:numId w:val="10"/>
        </w:numPr>
        <w:spacing w:line="252" w:lineRule="auto"/>
        <w:rPr>
          <w:bCs/>
        </w:rPr>
      </w:pPr>
      <w:r w:rsidRPr="004C3409">
        <w:rPr>
          <w:bCs/>
        </w:rPr>
        <w:t xml:space="preserve">Option 6: Introduce the scheduled gaps for UE to switch its beam. Scheduling restrictions on SCell (or both </w:t>
      </w:r>
      <w:proofErr w:type="spellStart"/>
      <w:r w:rsidRPr="004C3409">
        <w:rPr>
          <w:bCs/>
        </w:rPr>
        <w:t>PCell</w:t>
      </w:r>
      <w:proofErr w:type="spellEnd"/>
      <w:r w:rsidRPr="004C3409">
        <w:rPr>
          <w:bCs/>
        </w:rPr>
        <w:t xml:space="preserve"> and SCell) are applied during beam switching gap (Intel)</w:t>
      </w:r>
    </w:p>
    <w:p w14:paraId="2271A70C" w14:textId="77777777" w:rsidR="009B66EF" w:rsidRPr="00766996" w:rsidRDefault="009B66EF" w:rsidP="000F5775">
      <w:pPr>
        <w:rPr>
          <w:bCs/>
          <w:lang w:val="en-US"/>
        </w:rPr>
      </w:pPr>
    </w:p>
    <w:p w14:paraId="1AB374FC"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9BA6EF" w14:textId="77777777" w:rsidR="000F5775" w:rsidRDefault="000F5775" w:rsidP="000F577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5775" w14:paraId="1D6D29C7"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B601249" w14:textId="77777777" w:rsidR="000F5775" w:rsidRDefault="000F577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FAA7747"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9AEA2E7"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BAC5606"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1EAB1826" w14:textId="77777777" w:rsidTr="00766996">
        <w:tc>
          <w:tcPr>
            <w:tcW w:w="734" w:type="pct"/>
            <w:tcBorders>
              <w:top w:val="single" w:sz="4" w:space="0" w:color="auto"/>
              <w:left w:val="single" w:sz="4" w:space="0" w:color="auto"/>
              <w:bottom w:val="single" w:sz="4" w:space="0" w:color="auto"/>
              <w:right w:val="single" w:sz="4" w:space="0" w:color="auto"/>
            </w:tcBorders>
          </w:tcPr>
          <w:p w14:paraId="7FE88C09" w14:textId="77777777" w:rsidR="000F5775" w:rsidRDefault="000F577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7511FD2" w14:textId="77777777" w:rsidR="000F5775" w:rsidRDefault="000F577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E3E7A28" w14:textId="77777777" w:rsidR="000F5775" w:rsidRDefault="000F577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DE11337" w14:textId="77777777" w:rsidR="000F5775" w:rsidRDefault="000F5775" w:rsidP="00766996">
            <w:pPr>
              <w:pStyle w:val="TAL"/>
              <w:keepNext w:val="0"/>
              <w:keepLines w:val="0"/>
              <w:spacing w:before="0" w:line="240" w:lineRule="auto"/>
              <w:rPr>
                <w:rFonts w:ascii="Times New Roman" w:hAnsi="Times New Roman"/>
                <w:sz w:val="20"/>
              </w:rPr>
            </w:pPr>
          </w:p>
        </w:tc>
      </w:tr>
    </w:tbl>
    <w:p w14:paraId="24CA2440" w14:textId="77777777" w:rsidR="000F5775" w:rsidRPr="00766996" w:rsidRDefault="000F5775" w:rsidP="000F5775">
      <w:pPr>
        <w:rPr>
          <w:bCs/>
          <w:lang w:val="en-US"/>
        </w:rPr>
      </w:pPr>
    </w:p>
    <w:p w14:paraId="79DD78CC" w14:textId="77777777" w:rsidR="000F5775" w:rsidRDefault="000F5775" w:rsidP="000F577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5775" w14:paraId="3B842CC5"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0702A3D" w14:textId="77777777" w:rsidR="000F5775" w:rsidRDefault="000F5775"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A113104"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922B89"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29D12BE"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EE4D31F"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2868C589" w14:textId="77777777" w:rsidTr="00766996">
        <w:tc>
          <w:tcPr>
            <w:tcW w:w="1423" w:type="dxa"/>
            <w:tcBorders>
              <w:top w:val="single" w:sz="4" w:space="0" w:color="auto"/>
              <w:left w:val="single" w:sz="4" w:space="0" w:color="auto"/>
              <w:bottom w:val="single" w:sz="4" w:space="0" w:color="auto"/>
              <w:right w:val="single" w:sz="4" w:space="0" w:color="auto"/>
            </w:tcBorders>
          </w:tcPr>
          <w:p w14:paraId="58B6599B"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698798E"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27C2C29"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B6BFC3"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E795C0"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r>
    </w:tbl>
    <w:p w14:paraId="566EE9FE" w14:textId="77777777" w:rsidR="000F5775" w:rsidRDefault="000F5775" w:rsidP="000F5775">
      <w:pPr>
        <w:rPr>
          <w:bCs/>
          <w:lang w:val="en-US"/>
        </w:rPr>
      </w:pPr>
    </w:p>
    <w:p w14:paraId="78138B37"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D0A3EF" w14:textId="77777777" w:rsidR="000F5775" w:rsidRDefault="000F5775" w:rsidP="000F5775">
      <w:pPr>
        <w:rPr>
          <w:bCs/>
          <w:lang w:val="en-US"/>
        </w:rPr>
      </w:pPr>
    </w:p>
    <w:p w14:paraId="7F2DD17A" w14:textId="77777777" w:rsidR="000F5775" w:rsidRDefault="000F5775" w:rsidP="000F5775">
      <w:pPr>
        <w:rPr>
          <w:rFonts w:ascii="Arial" w:hAnsi="Arial" w:cs="Arial"/>
          <w:b/>
          <w:color w:val="C00000"/>
          <w:u w:val="single"/>
          <w:lang w:eastAsia="zh-CN"/>
        </w:rPr>
      </w:pPr>
      <w:r>
        <w:rPr>
          <w:rFonts w:ascii="Arial" w:hAnsi="Arial" w:cs="Arial"/>
          <w:b/>
          <w:color w:val="C00000"/>
          <w:u w:val="single"/>
          <w:lang w:eastAsia="zh-CN"/>
        </w:rPr>
        <w:t>WF/LS for approval</w:t>
      </w:r>
    </w:p>
    <w:p w14:paraId="1BCA245E" w14:textId="77777777" w:rsidR="000F5775" w:rsidRDefault="000F5775" w:rsidP="000F5775">
      <w:pPr>
        <w:rPr>
          <w:bCs/>
          <w:lang w:val="en-US"/>
        </w:rPr>
      </w:pPr>
    </w:p>
    <w:p w14:paraId="34E1E51E" w14:textId="77777777" w:rsidR="000F5775" w:rsidRDefault="000F5775" w:rsidP="000F5775">
      <w:r>
        <w:lastRenderedPageBreak/>
        <w:t>================================================================================</w:t>
      </w:r>
    </w:p>
    <w:p w14:paraId="19B59FB5" w14:textId="77777777" w:rsidR="000F5775" w:rsidRPr="00D541F3" w:rsidRDefault="000F5775" w:rsidP="00D541F3"/>
    <w:p w14:paraId="1BC927D7" w14:textId="77777777" w:rsidR="003C2426" w:rsidRDefault="003C2426" w:rsidP="003C2426">
      <w:pPr>
        <w:pStyle w:val="Heading5"/>
      </w:pPr>
      <w:bookmarkStart w:id="263" w:name="_Toc79760421"/>
      <w:bookmarkStart w:id="264" w:name="_Toc79761186"/>
      <w:r>
        <w:t>9.4.6.1</w:t>
      </w:r>
      <w:r>
        <w:tab/>
        <w:t>Inter-band DL CA requirements for CBM</w:t>
      </w:r>
      <w:bookmarkEnd w:id="263"/>
      <w:bookmarkEnd w:id="264"/>
    </w:p>
    <w:p w14:paraId="0F0A287E" w14:textId="77777777" w:rsidR="003C2426" w:rsidRDefault="003C2426" w:rsidP="003C2426">
      <w:pPr>
        <w:rPr>
          <w:rFonts w:ascii="Arial" w:hAnsi="Arial" w:cs="Arial"/>
          <w:b/>
          <w:sz w:val="24"/>
        </w:rPr>
      </w:pPr>
      <w:r>
        <w:rPr>
          <w:rFonts w:ascii="Arial" w:hAnsi="Arial" w:cs="Arial"/>
          <w:b/>
          <w:color w:val="0000FF"/>
          <w:sz w:val="24"/>
        </w:rPr>
        <w:t>R4-2112426</w:t>
      </w:r>
      <w:r>
        <w:rPr>
          <w:rFonts w:ascii="Arial" w:hAnsi="Arial" w:cs="Arial"/>
          <w:b/>
          <w:color w:val="0000FF"/>
          <w:sz w:val="24"/>
        </w:rPr>
        <w:tab/>
      </w:r>
      <w:r>
        <w:rPr>
          <w:rFonts w:ascii="Arial" w:hAnsi="Arial" w:cs="Arial"/>
          <w:b/>
          <w:sz w:val="24"/>
        </w:rPr>
        <w:t>Further discussion on RRM requirements for FR2 inter-band DL CA</w:t>
      </w:r>
    </w:p>
    <w:p w14:paraId="13C024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D5424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1F4F9" w14:textId="77777777" w:rsidR="003C2426" w:rsidRDefault="003C2426" w:rsidP="003C2426">
      <w:pPr>
        <w:pStyle w:val="Heading6"/>
      </w:pPr>
      <w:bookmarkStart w:id="265" w:name="_Toc79760422"/>
      <w:bookmarkStart w:id="266" w:name="_Toc79761187"/>
      <w:r>
        <w:t>9.4.6.1.1</w:t>
      </w:r>
      <w:r>
        <w:tab/>
        <w:t>MRTD requirements</w:t>
      </w:r>
      <w:bookmarkEnd w:id="265"/>
      <w:bookmarkEnd w:id="266"/>
    </w:p>
    <w:p w14:paraId="3BEFC288" w14:textId="77777777" w:rsidR="003C2426" w:rsidRDefault="003C2426" w:rsidP="003C2426">
      <w:pPr>
        <w:rPr>
          <w:rFonts w:ascii="Arial" w:hAnsi="Arial" w:cs="Arial"/>
          <w:b/>
          <w:sz w:val="24"/>
        </w:rPr>
      </w:pPr>
      <w:r>
        <w:rPr>
          <w:rFonts w:ascii="Arial" w:hAnsi="Arial" w:cs="Arial"/>
          <w:b/>
          <w:color w:val="0000FF"/>
          <w:sz w:val="24"/>
        </w:rPr>
        <w:t>R4-2112052</w:t>
      </w:r>
      <w:r>
        <w:rPr>
          <w:rFonts w:ascii="Arial" w:hAnsi="Arial" w:cs="Arial"/>
          <w:b/>
          <w:color w:val="0000FF"/>
          <w:sz w:val="24"/>
        </w:rPr>
        <w:tab/>
      </w:r>
      <w:r>
        <w:rPr>
          <w:rFonts w:ascii="Arial" w:hAnsi="Arial" w:cs="Arial"/>
          <w:b/>
          <w:sz w:val="24"/>
        </w:rPr>
        <w:t>Discussions on Inter-band DL CA MRTD requirements for CBM</w:t>
      </w:r>
    </w:p>
    <w:p w14:paraId="7806BF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NTT DOCOMO, INC.</w:t>
      </w:r>
    </w:p>
    <w:p w14:paraId="35F0B1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E733F" w14:textId="77777777" w:rsidR="003C2426" w:rsidRDefault="003C2426" w:rsidP="003C2426">
      <w:pPr>
        <w:rPr>
          <w:rFonts w:ascii="Arial" w:hAnsi="Arial" w:cs="Arial"/>
          <w:b/>
          <w:sz w:val="24"/>
        </w:rPr>
      </w:pPr>
      <w:r>
        <w:rPr>
          <w:rFonts w:ascii="Arial" w:hAnsi="Arial" w:cs="Arial"/>
          <w:b/>
          <w:color w:val="0000FF"/>
          <w:sz w:val="24"/>
        </w:rPr>
        <w:t>R4-2112339</w:t>
      </w:r>
      <w:r>
        <w:rPr>
          <w:rFonts w:ascii="Arial" w:hAnsi="Arial" w:cs="Arial"/>
          <w:b/>
          <w:color w:val="0000FF"/>
          <w:sz w:val="24"/>
        </w:rPr>
        <w:tab/>
      </w:r>
      <w:r>
        <w:rPr>
          <w:rFonts w:ascii="Arial" w:hAnsi="Arial" w:cs="Arial"/>
          <w:b/>
          <w:sz w:val="24"/>
        </w:rPr>
        <w:t>Discussion on MRTD for FR2 inter-band CA based on CBM</w:t>
      </w:r>
    </w:p>
    <w:p w14:paraId="09F839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2CEB935" w14:textId="77777777" w:rsidR="003C2426" w:rsidRDefault="003C2426" w:rsidP="003C2426">
      <w:pPr>
        <w:rPr>
          <w:rFonts w:ascii="Arial" w:hAnsi="Arial" w:cs="Arial"/>
          <w:b/>
        </w:rPr>
      </w:pPr>
      <w:r>
        <w:rPr>
          <w:rFonts w:ascii="Arial" w:hAnsi="Arial" w:cs="Arial"/>
          <w:b/>
        </w:rPr>
        <w:t xml:space="preserve">Abstract: </w:t>
      </w:r>
    </w:p>
    <w:p w14:paraId="1FA3D529" w14:textId="77777777" w:rsidR="003C2426" w:rsidRDefault="003C2426" w:rsidP="003C2426">
      <w:r>
        <w:t>It discusses MRTD requirements for CBM based FR2 inter-band CA.</w:t>
      </w:r>
    </w:p>
    <w:p w14:paraId="6B3554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7545D" w14:textId="77777777" w:rsidR="003C2426" w:rsidRDefault="003C2426" w:rsidP="003C2426">
      <w:pPr>
        <w:rPr>
          <w:rFonts w:ascii="Arial" w:hAnsi="Arial" w:cs="Arial"/>
          <w:b/>
          <w:sz w:val="24"/>
        </w:rPr>
      </w:pPr>
      <w:r>
        <w:rPr>
          <w:rFonts w:ascii="Arial" w:hAnsi="Arial" w:cs="Arial"/>
          <w:b/>
          <w:color w:val="0000FF"/>
          <w:sz w:val="24"/>
        </w:rPr>
        <w:t>R4-2112484</w:t>
      </w:r>
      <w:r>
        <w:rPr>
          <w:rFonts w:ascii="Arial" w:hAnsi="Arial" w:cs="Arial"/>
          <w:b/>
          <w:color w:val="0000FF"/>
          <w:sz w:val="24"/>
        </w:rPr>
        <w:tab/>
      </w:r>
      <w:r>
        <w:rPr>
          <w:rFonts w:ascii="Arial" w:hAnsi="Arial" w:cs="Arial"/>
          <w:b/>
          <w:sz w:val="24"/>
        </w:rPr>
        <w:t>Discussion on CBM MRTD requirement for FR2 inter-band DL CA</w:t>
      </w:r>
    </w:p>
    <w:p w14:paraId="666C77E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A3FFB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0C9B4" w14:textId="77777777" w:rsidR="003C2426" w:rsidRDefault="003C2426" w:rsidP="003C2426">
      <w:pPr>
        <w:rPr>
          <w:rFonts w:ascii="Arial" w:hAnsi="Arial" w:cs="Arial"/>
          <w:b/>
          <w:sz w:val="24"/>
        </w:rPr>
      </w:pPr>
      <w:r>
        <w:rPr>
          <w:rFonts w:ascii="Arial" w:hAnsi="Arial" w:cs="Arial"/>
          <w:b/>
          <w:color w:val="0000FF"/>
          <w:sz w:val="24"/>
        </w:rPr>
        <w:t>R4-2112637</w:t>
      </w:r>
      <w:r>
        <w:rPr>
          <w:rFonts w:ascii="Arial" w:hAnsi="Arial" w:cs="Arial"/>
          <w:b/>
          <w:color w:val="0000FF"/>
          <w:sz w:val="24"/>
        </w:rPr>
        <w:tab/>
      </w:r>
      <w:r>
        <w:rPr>
          <w:rFonts w:ascii="Arial" w:hAnsi="Arial" w:cs="Arial"/>
          <w:b/>
          <w:sz w:val="24"/>
        </w:rPr>
        <w:t>Further views on RRM requirements for inter-band DL CA in NR FR2</w:t>
      </w:r>
    </w:p>
    <w:p w14:paraId="2036DB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3A1DA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D90BC" w14:textId="77777777" w:rsidR="003C2426" w:rsidRDefault="003C2426" w:rsidP="003C2426">
      <w:pPr>
        <w:rPr>
          <w:rFonts w:ascii="Arial" w:hAnsi="Arial" w:cs="Arial"/>
          <w:b/>
          <w:sz w:val="24"/>
        </w:rPr>
      </w:pPr>
      <w:r>
        <w:rPr>
          <w:rFonts w:ascii="Arial" w:hAnsi="Arial" w:cs="Arial"/>
          <w:b/>
          <w:color w:val="0000FF"/>
          <w:sz w:val="24"/>
        </w:rPr>
        <w:t>R4-2112702</w:t>
      </w:r>
      <w:r>
        <w:rPr>
          <w:rFonts w:ascii="Arial" w:hAnsi="Arial" w:cs="Arial"/>
          <w:b/>
          <w:color w:val="0000FF"/>
          <w:sz w:val="24"/>
        </w:rPr>
        <w:tab/>
      </w:r>
      <w:r>
        <w:rPr>
          <w:rFonts w:ascii="Arial" w:hAnsi="Arial" w:cs="Arial"/>
          <w:b/>
          <w:sz w:val="24"/>
        </w:rPr>
        <w:t>MRTD requirements for CBM based Inter-band DL CA</w:t>
      </w:r>
    </w:p>
    <w:p w14:paraId="71B636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66784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46F2FC" w14:textId="77777777" w:rsidR="003C2426" w:rsidRDefault="003C2426" w:rsidP="003C2426">
      <w:pPr>
        <w:rPr>
          <w:rFonts w:ascii="Arial" w:hAnsi="Arial" w:cs="Arial"/>
          <w:b/>
          <w:sz w:val="24"/>
        </w:rPr>
      </w:pPr>
      <w:r>
        <w:rPr>
          <w:rFonts w:ascii="Arial" w:hAnsi="Arial" w:cs="Arial"/>
          <w:b/>
          <w:color w:val="0000FF"/>
          <w:sz w:val="24"/>
        </w:rPr>
        <w:t>R4-2113200</w:t>
      </w:r>
      <w:r>
        <w:rPr>
          <w:rFonts w:ascii="Arial" w:hAnsi="Arial" w:cs="Arial"/>
          <w:b/>
          <w:color w:val="0000FF"/>
          <w:sz w:val="24"/>
        </w:rPr>
        <w:tab/>
      </w:r>
      <w:r>
        <w:rPr>
          <w:rFonts w:ascii="Arial" w:hAnsi="Arial" w:cs="Arial"/>
          <w:b/>
          <w:sz w:val="24"/>
        </w:rPr>
        <w:t>Discussion on MRTD requirements for inter-band DL CA in FR2</w:t>
      </w:r>
    </w:p>
    <w:p w14:paraId="48E4ADC0"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7EA70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A987F" w14:textId="77777777" w:rsidR="003C2426" w:rsidRDefault="003C2426" w:rsidP="003C2426">
      <w:pPr>
        <w:rPr>
          <w:rFonts w:ascii="Arial" w:hAnsi="Arial" w:cs="Arial"/>
          <w:b/>
          <w:sz w:val="24"/>
        </w:rPr>
      </w:pPr>
      <w:r>
        <w:rPr>
          <w:rFonts w:ascii="Arial" w:hAnsi="Arial" w:cs="Arial"/>
          <w:b/>
          <w:color w:val="0000FF"/>
          <w:sz w:val="24"/>
        </w:rPr>
        <w:t>R4-2113267</w:t>
      </w:r>
      <w:r>
        <w:rPr>
          <w:rFonts w:ascii="Arial" w:hAnsi="Arial" w:cs="Arial"/>
          <w:b/>
          <w:color w:val="0000FF"/>
          <w:sz w:val="24"/>
        </w:rPr>
        <w:tab/>
      </w:r>
      <w:r>
        <w:rPr>
          <w:rFonts w:ascii="Arial" w:hAnsi="Arial" w:cs="Arial"/>
          <w:b/>
          <w:sz w:val="24"/>
        </w:rPr>
        <w:t>Other RRM requirements for FR2 inter-band DL CA enhancements</w:t>
      </w:r>
    </w:p>
    <w:p w14:paraId="0DE90A3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403AB8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AA720" w14:textId="77777777" w:rsidR="003C2426" w:rsidRDefault="003C2426" w:rsidP="003C2426">
      <w:pPr>
        <w:rPr>
          <w:rFonts w:ascii="Arial" w:hAnsi="Arial" w:cs="Arial"/>
          <w:b/>
          <w:sz w:val="24"/>
        </w:rPr>
      </w:pPr>
      <w:r>
        <w:rPr>
          <w:rFonts w:ascii="Arial" w:hAnsi="Arial" w:cs="Arial"/>
          <w:b/>
          <w:color w:val="0000FF"/>
          <w:sz w:val="24"/>
        </w:rPr>
        <w:t>R4-2113524</w:t>
      </w:r>
      <w:r>
        <w:rPr>
          <w:rFonts w:ascii="Arial" w:hAnsi="Arial" w:cs="Arial"/>
          <w:b/>
          <w:color w:val="0000FF"/>
          <w:sz w:val="24"/>
        </w:rPr>
        <w:tab/>
      </w:r>
      <w:r>
        <w:rPr>
          <w:rFonts w:ascii="Arial" w:hAnsi="Arial" w:cs="Arial"/>
          <w:b/>
          <w:sz w:val="24"/>
        </w:rPr>
        <w:t>Support up to 3 us MRTD</w:t>
      </w:r>
    </w:p>
    <w:p w14:paraId="247A42E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1656E50" w14:textId="77777777" w:rsidR="003C2426" w:rsidRDefault="003C2426" w:rsidP="003C2426">
      <w:pPr>
        <w:rPr>
          <w:rFonts w:ascii="Arial" w:hAnsi="Arial" w:cs="Arial"/>
          <w:b/>
        </w:rPr>
      </w:pPr>
      <w:r>
        <w:rPr>
          <w:rFonts w:ascii="Arial" w:hAnsi="Arial" w:cs="Arial"/>
          <w:b/>
        </w:rPr>
        <w:t xml:space="preserve">Abstract: </w:t>
      </w:r>
    </w:p>
    <w:p w14:paraId="2B45B719" w14:textId="77777777" w:rsidR="003C2426" w:rsidRDefault="003C2426" w:rsidP="003C2426">
      <w:r>
        <w:t>In this contribution we develop why at least 3us MRTD is feasible from both from a network perspective and a UE perspective, for co-located deployments.</w:t>
      </w:r>
    </w:p>
    <w:p w14:paraId="2C8E11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37A690" w14:textId="77777777" w:rsidR="003C2426" w:rsidRDefault="003C2426" w:rsidP="003C2426">
      <w:pPr>
        <w:rPr>
          <w:rFonts w:ascii="Arial" w:hAnsi="Arial" w:cs="Arial"/>
          <w:b/>
          <w:sz w:val="24"/>
        </w:rPr>
      </w:pPr>
      <w:r>
        <w:rPr>
          <w:rFonts w:ascii="Arial" w:hAnsi="Arial" w:cs="Arial"/>
          <w:b/>
          <w:color w:val="0000FF"/>
          <w:sz w:val="24"/>
        </w:rPr>
        <w:t>R4-2113816</w:t>
      </w:r>
      <w:r>
        <w:rPr>
          <w:rFonts w:ascii="Arial" w:hAnsi="Arial" w:cs="Arial"/>
          <w:b/>
          <w:color w:val="0000FF"/>
          <w:sz w:val="24"/>
        </w:rPr>
        <w:tab/>
      </w:r>
      <w:r>
        <w:rPr>
          <w:rFonts w:ascii="Arial" w:hAnsi="Arial" w:cs="Arial"/>
          <w:b/>
          <w:sz w:val="24"/>
        </w:rPr>
        <w:t>Discussion on MRTD requirements for FR2 inter-band DL CA with CBM</w:t>
      </w:r>
    </w:p>
    <w:p w14:paraId="2EFDC5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8536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BC426" w14:textId="77777777" w:rsidR="003C2426" w:rsidRDefault="003C2426" w:rsidP="003C2426">
      <w:pPr>
        <w:rPr>
          <w:rFonts w:ascii="Arial" w:hAnsi="Arial" w:cs="Arial"/>
          <w:b/>
          <w:sz w:val="24"/>
        </w:rPr>
      </w:pPr>
      <w:r>
        <w:rPr>
          <w:rFonts w:ascii="Arial" w:hAnsi="Arial" w:cs="Arial"/>
          <w:b/>
          <w:color w:val="0000FF"/>
          <w:sz w:val="24"/>
        </w:rPr>
        <w:t>R4-2114017</w:t>
      </w:r>
      <w:r>
        <w:rPr>
          <w:rFonts w:ascii="Arial" w:hAnsi="Arial" w:cs="Arial"/>
          <w:b/>
          <w:color w:val="0000FF"/>
          <w:sz w:val="24"/>
        </w:rPr>
        <w:tab/>
      </w:r>
      <w:r>
        <w:rPr>
          <w:rFonts w:ascii="Arial" w:hAnsi="Arial" w:cs="Arial"/>
          <w:b/>
          <w:sz w:val="24"/>
        </w:rPr>
        <w:t>Discussion on FR2 inter-band DL CA MRTD requirements for CBM capable UE</w:t>
      </w:r>
    </w:p>
    <w:p w14:paraId="6C20A5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B8AFA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CAF600" w14:textId="77777777" w:rsidR="003C2426" w:rsidRDefault="003C2426" w:rsidP="003C2426">
      <w:pPr>
        <w:rPr>
          <w:rFonts w:ascii="Arial" w:hAnsi="Arial" w:cs="Arial"/>
          <w:b/>
          <w:sz w:val="24"/>
        </w:rPr>
      </w:pPr>
      <w:r>
        <w:rPr>
          <w:rFonts w:ascii="Arial" w:hAnsi="Arial" w:cs="Arial"/>
          <w:b/>
          <w:color w:val="0000FF"/>
          <w:sz w:val="24"/>
        </w:rPr>
        <w:t>R4-2114192</w:t>
      </w:r>
      <w:r>
        <w:rPr>
          <w:rFonts w:ascii="Arial" w:hAnsi="Arial" w:cs="Arial"/>
          <w:b/>
          <w:color w:val="0000FF"/>
          <w:sz w:val="24"/>
        </w:rPr>
        <w:tab/>
      </w:r>
      <w:r>
        <w:rPr>
          <w:rFonts w:ascii="Arial" w:hAnsi="Arial" w:cs="Arial"/>
          <w:b/>
          <w:sz w:val="24"/>
        </w:rPr>
        <w:t>Discussion on ways to reduce performance degradation for MRTD=3us for CBM UEs</w:t>
      </w:r>
    </w:p>
    <w:p w14:paraId="4E4C4C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01201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9380E" w14:textId="77777777" w:rsidR="003C2426" w:rsidRDefault="003C2426" w:rsidP="003C2426">
      <w:pPr>
        <w:pStyle w:val="Heading6"/>
      </w:pPr>
      <w:bookmarkStart w:id="267" w:name="_Toc79760423"/>
      <w:bookmarkStart w:id="268" w:name="_Toc79761188"/>
      <w:r>
        <w:t>9.4.6.1.2</w:t>
      </w:r>
      <w:r>
        <w:tab/>
        <w:t>Other RRM requirements</w:t>
      </w:r>
      <w:bookmarkEnd w:id="267"/>
      <w:bookmarkEnd w:id="268"/>
    </w:p>
    <w:p w14:paraId="014831C1" w14:textId="77777777" w:rsidR="003C2426" w:rsidRDefault="003C2426" w:rsidP="003C2426">
      <w:pPr>
        <w:rPr>
          <w:rFonts w:ascii="Arial" w:hAnsi="Arial" w:cs="Arial"/>
          <w:b/>
          <w:sz w:val="24"/>
        </w:rPr>
      </w:pPr>
      <w:r>
        <w:rPr>
          <w:rFonts w:ascii="Arial" w:hAnsi="Arial" w:cs="Arial"/>
          <w:b/>
          <w:color w:val="0000FF"/>
          <w:sz w:val="24"/>
        </w:rPr>
        <w:t>R4-2112703</w:t>
      </w:r>
      <w:r>
        <w:rPr>
          <w:rFonts w:ascii="Arial" w:hAnsi="Arial" w:cs="Arial"/>
          <w:b/>
          <w:color w:val="0000FF"/>
          <w:sz w:val="24"/>
        </w:rPr>
        <w:tab/>
      </w:r>
      <w:r>
        <w:rPr>
          <w:rFonts w:ascii="Arial" w:hAnsi="Arial" w:cs="Arial"/>
          <w:b/>
          <w:sz w:val="24"/>
        </w:rPr>
        <w:t>RRM requirements for CBM based Inter-band DL CA</w:t>
      </w:r>
    </w:p>
    <w:p w14:paraId="49A963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2505EB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4DA190" w14:textId="77777777" w:rsidR="003C2426" w:rsidRDefault="003C2426" w:rsidP="003C2426">
      <w:pPr>
        <w:rPr>
          <w:rFonts w:ascii="Arial" w:hAnsi="Arial" w:cs="Arial"/>
          <w:b/>
          <w:sz w:val="24"/>
        </w:rPr>
      </w:pPr>
      <w:r>
        <w:rPr>
          <w:rFonts w:ascii="Arial" w:hAnsi="Arial" w:cs="Arial"/>
          <w:b/>
          <w:color w:val="0000FF"/>
          <w:sz w:val="24"/>
        </w:rPr>
        <w:t>R4-2113268</w:t>
      </w:r>
      <w:r>
        <w:rPr>
          <w:rFonts w:ascii="Arial" w:hAnsi="Arial" w:cs="Arial"/>
          <w:b/>
          <w:color w:val="0000FF"/>
          <w:sz w:val="24"/>
        </w:rPr>
        <w:tab/>
      </w:r>
      <w:r>
        <w:rPr>
          <w:rFonts w:ascii="Arial" w:hAnsi="Arial" w:cs="Arial"/>
          <w:b/>
          <w:sz w:val="24"/>
        </w:rPr>
        <w:t>MRTD requirements for FR2 inter-band DL CA enhancements</w:t>
      </w:r>
    </w:p>
    <w:p w14:paraId="1D3BF5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042EE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61CD0" w14:textId="77777777" w:rsidR="003C2426" w:rsidRDefault="003C2426" w:rsidP="003C2426">
      <w:pPr>
        <w:rPr>
          <w:rFonts w:ascii="Arial" w:hAnsi="Arial" w:cs="Arial"/>
          <w:b/>
          <w:sz w:val="24"/>
        </w:rPr>
      </w:pPr>
      <w:r>
        <w:rPr>
          <w:rFonts w:ascii="Arial" w:hAnsi="Arial" w:cs="Arial"/>
          <w:b/>
          <w:color w:val="0000FF"/>
          <w:sz w:val="24"/>
        </w:rPr>
        <w:t>R4-2113507</w:t>
      </w:r>
      <w:r>
        <w:rPr>
          <w:rFonts w:ascii="Arial" w:hAnsi="Arial" w:cs="Arial"/>
          <w:b/>
          <w:color w:val="0000FF"/>
          <w:sz w:val="24"/>
        </w:rPr>
        <w:tab/>
      </w:r>
      <w:r>
        <w:rPr>
          <w:rFonts w:ascii="Arial" w:hAnsi="Arial" w:cs="Arial"/>
          <w:b/>
          <w:sz w:val="24"/>
        </w:rPr>
        <w:t>Discussion on RRM requirements for FR2 inter-band CA for CBM</w:t>
      </w:r>
    </w:p>
    <w:p w14:paraId="5F7C3393"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D36A57" w14:textId="77777777" w:rsidR="003C2426" w:rsidRDefault="003C2426" w:rsidP="003C2426">
      <w:pPr>
        <w:rPr>
          <w:rFonts w:ascii="Arial" w:hAnsi="Arial" w:cs="Arial"/>
          <w:b/>
        </w:rPr>
      </w:pPr>
      <w:r>
        <w:rPr>
          <w:rFonts w:ascii="Arial" w:hAnsi="Arial" w:cs="Arial"/>
          <w:b/>
        </w:rPr>
        <w:t xml:space="preserve">Abstract: </w:t>
      </w:r>
    </w:p>
    <w:p w14:paraId="5BA36093" w14:textId="77777777" w:rsidR="003C2426" w:rsidRDefault="003C2426" w:rsidP="003C2426">
      <w:r>
        <w:t>We provide our views on RRM requirements for FR2 inter-band CA for CBM UE.</w:t>
      </w:r>
    </w:p>
    <w:p w14:paraId="25BCC07E"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17A7D" w14:textId="77777777" w:rsidR="003C2426" w:rsidRDefault="003C2426" w:rsidP="003C2426">
      <w:pPr>
        <w:rPr>
          <w:rFonts w:ascii="Arial" w:hAnsi="Arial" w:cs="Arial"/>
          <w:b/>
          <w:sz w:val="24"/>
        </w:rPr>
      </w:pPr>
      <w:r>
        <w:rPr>
          <w:rFonts w:ascii="Arial" w:hAnsi="Arial" w:cs="Arial"/>
          <w:b/>
          <w:color w:val="0000FF"/>
          <w:sz w:val="24"/>
        </w:rPr>
        <w:t>R4-2113817</w:t>
      </w:r>
      <w:r>
        <w:rPr>
          <w:rFonts w:ascii="Arial" w:hAnsi="Arial" w:cs="Arial"/>
          <w:b/>
          <w:color w:val="0000FF"/>
          <w:sz w:val="24"/>
        </w:rPr>
        <w:tab/>
      </w:r>
      <w:r>
        <w:rPr>
          <w:rFonts w:ascii="Arial" w:hAnsi="Arial" w:cs="Arial"/>
          <w:b/>
          <w:sz w:val="24"/>
        </w:rPr>
        <w:t>Discussion on RRM requirements for FR2 inter-band DL CA with CBM</w:t>
      </w:r>
    </w:p>
    <w:p w14:paraId="6634E9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F44FC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59AA0" w14:textId="77777777" w:rsidR="003C2426" w:rsidRDefault="003C2426" w:rsidP="003C2426">
      <w:pPr>
        <w:rPr>
          <w:rFonts w:ascii="Arial" w:hAnsi="Arial" w:cs="Arial"/>
          <w:b/>
          <w:sz w:val="24"/>
        </w:rPr>
      </w:pPr>
      <w:r>
        <w:rPr>
          <w:rFonts w:ascii="Arial" w:hAnsi="Arial" w:cs="Arial"/>
          <w:b/>
          <w:color w:val="0000FF"/>
          <w:sz w:val="24"/>
        </w:rPr>
        <w:t>R4-2114018</w:t>
      </w:r>
      <w:r>
        <w:rPr>
          <w:rFonts w:ascii="Arial" w:hAnsi="Arial" w:cs="Arial"/>
          <w:b/>
          <w:color w:val="0000FF"/>
          <w:sz w:val="24"/>
        </w:rPr>
        <w:tab/>
      </w:r>
      <w:r>
        <w:rPr>
          <w:rFonts w:ascii="Arial" w:hAnsi="Arial" w:cs="Arial"/>
          <w:b/>
          <w:sz w:val="24"/>
        </w:rPr>
        <w:t>Discussion on RRM for FR2 RF</w:t>
      </w:r>
    </w:p>
    <w:p w14:paraId="2D29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6AAC5C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16843" w14:textId="77777777" w:rsidR="003C2426" w:rsidRDefault="003C2426" w:rsidP="003C2426">
      <w:pPr>
        <w:pStyle w:val="Heading5"/>
      </w:pPr>
      <w:bookmarkStart w:id="269" w:name="_Toc79760424"/>
      <w:bookmarkStart w:id="270" w:name="_Toc79761189"/>
      <w:r>
        <w:t>9.4.6.2</w:t>
      </w:r>
      <w:r>
        <w:tab/>
        <w:t>Inter-band UL CA for IBM</w:t>
      </w:r>
      <w:bookmarkEnd w:id="269"/>
      <w:bookmarkEnd w:id="270"/>
    </w:p>
    <w:p w14:paraId="29B9A271" w14:textId="77777777" w:rsidR="003C2426" w:rsidRDefault="003C2426" w:rsidP="003C2426">
      <w:pPr>
        <w:rPr>
          <w:rFonts w:ascii="Arial" w:hAnsi="Arial" w:cs="Arial"/>
          <w:b/>
          <w:sz w:val="24"/>
        </w:rPr>
      </w:pPr>
      <w:r>
        <w:rPr>
          <w:rFonts w:ascii="Arial" w:hAnsi="Arial" w:cs="Arial"/>
          <w:b/>
          <w:color w:val="0000FF"/>
          <w:sz w:val="24"/>
        </w:rPr>
        <w:t>R4-2112704</w:t>
      </w:r>
      <w:r>
        <w:rPr>
          <w:rFonts w:ascii="Arial" w:hAnsi="Arial" w:cs="Arial"/>
          <w:b/>
          <w:color w:val="0000FF"/>
          <w:sz w:val="24"/>
        </w:rPr>
        <w:tab/>
      </w:r>
      <w:r>
        <w:rPr>
          <w:rFonts w:ascii="Arial" w:hAnsi="Arial" w:cs="Arial"/>
          <w:b/>
          <w:sz w:val="24"/>
        </w:rPr>
        <w:t>Inter-band UL CA for IBM</w:t>
      </w:r>
    </w:p>
    <w:p w14:paraId="519983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94AED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ACE24" w14:textId="77777777" w:rsidR="003C2426" w:rsidRDefault="003C2426" w:rsidP="003C2426">
      <w:pPr>
        <w:rPr>
          <w:rFonts w:ascii="Arial" w:hAnsi="Arial" w:cs="Arial"/>
          <w:b/>
          <w:sz w:val="24"/>
        </w:rPr>
      </w:pPr>
      <w:r>
        <w:rPr>
          <w:rFonts w:ascii="Arial" w:hAnsi="Arial" w:cs="Arial"/>
          <w:b/>
          <w:color w:val="0000FF"/>
          <w:sz w:val="24"/>
        </w:rPr>
        <w:t>R4-2113508</w:t>
      </w:r>
      <w:r>
        <w:rPr>
          <w:rFonts w:ascii="Arial" w:hAnsi="Arial" w:cs="Arial"/>
          <w:b/>
          <w:color w:val="0000FF"/>
          <w:sz w:val="24"/>
        </w:rPr>
        <w:tab/>
      </w:r>
      <w:r>
        <w:rPr>
          <w:rFonts w:ascii="Arial" w:hAnsi="Arial" w:cs="Arial"/>
          <w:b/>
          <w:sz w:val="24"/>
        </w:rPr>
        <w:t>RRM requirements of FR2 inter-band UL CA for IBM</w:t>
      </w:r>
    </w:p>
    <w:p w14:paraId="74430448"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A0829C1" w14:textId="77777777" w:rsidR="003C2426" w:rsidRDefault="003C2426" w:rsidP="003C2426">
      <w:pPr>
        <w:rPr>
          <w:rFonts w:ascii="Arial" w:hAnsi="Arial" w:cs="Arial"/>
          <w:b/>
        </w:rPr>
      </w:pPr>
      <w:r>
        <w:rPr>
          <w:rFonts w:ascii="Arial" w:hAnsi="Arial" w:cs="Arial"/>
          <w:b/>
        </w:rPr>
        <w:t xml:space="preserve">Abstract: </w:t>
      </w:r>
    </w:p>
    <w:p w14:paraId="3636A4A9" w14:textId="77777777" w:rsidR="003C2426" w:rsidRDefault="003C2426" w:rsidP="003C2426">
      <w:r>
        <w:t>We provide our views on RRM requirements of FR2 inter-band UL CA for IBM UE</w:t>
      </w:r>
    </w:p>
    <w:p w14:paraId="6957AF2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82BA2" w14:textId="77777777" w:rsidR="003C2426" w:rsidRDefault="003C2426" w:rsidP="003C2426">
      <w:pPr>
        <w:rPr>
          <w:rFonts w:ascii="Arial" w:hAnsi="Arial" w:cs="Arial"/>
          <w:b/>
          <w:sz w:val="24"/>
        </w:rPr>
      </w:pPr>
      <w:r>
        <w:rPr>
          <w:rFonts w:ascii="Arial" w:hAnsi="Arial" w:cs="Arial"/>
          <w:b/>
          <w:color w:val="0000FF"/>
          <w:sz w:val="24"/>
        </w:rPr>
        <w:t>R4-2113818</w:t>
      </w:r>
      <w:r>
        <w:rPr>
          <w:rFonts w:ascii="Arial" w:hAnsi="Arial" w:cs="Arial"/>
          <w:b/>
          <w:color w:val="0000FF"/>
          <w:sz w:val="24"/>
        </w:rPr>
        <w:tab/>
      </w:r>
      <w:r>
        <w:rPr>
          <w:rFonts w:ascii="Arial" w:hAnsi="Arial" w:cs="Arial"/>
          <w:b/>
          <w:sz w:val="24"/>
        </w:rPr>
        <w:t>Discussion on RRM impacts for FR2 inter-band UL CA with IBM</w:t>
      </w:r>
    </w:p>
    <w:p w14:paraId="5CDEE1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7760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D74C2" w14:textId="77777777" w:rsidR="003C2426" w:rsidRDefault="003C2426" w:rsidP="003C2426">
      <w:pPr>
        <w:rPr>
          <w:rFonts w:ascii="Arial" w:hAnsi="Arial" w:cs="Arial"/>
          <w:b/>
          <w:sz w:val="24"/>
        </w:rPr>
      </w:pPr>
      <w:r>
        <w:rPr>
          <w:rFonts w:ascii="Arial" w:hAnsi="Arial" w:cs="Arial"/>
          <w:b/>
          <w:color w:val="0000FF"/>
          <w:sz w:val="24"/>
        </w:rPr>
        <w:t>R4-2114019</w:t>
      </w:r>
      <w:r>
        <w:rPr>
          <w:rFonts w:ascii="Arial" w:hAnsi="Arial" w:cs="Arial"/>
          <w:b/>
          <w:color w:val="0000FF"/>
          <w:sz w:val="24"/>
        </w:rPr>
        <w:tab/>
      </w:r>
      <w:r>
        <w:rPr>
          <w:rFonts w:ascii="Arial" w:hAnsi="Arial" w:cs="Arial"/>
          <w:b/>
          <w:sz w:val="24"/>
        </w:rPr>
        <w:t>Discussion on inter-band UL CA for IBM</w:t>
      </w:r>
    </w:p>
    <w:p w14:paraId="4004ED4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80E81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8F94A3" w14:textId="77777777" w:rsidR="003C2426" w:rsidRDefault="003C2426" w:rsidP="003C2426">
      <w:pPr>
        <w:pStyle w:val="Heading5"/>
      </w:pPr>
      <w:bookmarkStart w:id="271" w:name="_Toc79760425"/>
      <w:bookmarkStart w:id="272" w:name="_Toc79761190"/>
      <w:r>
        <w:t>9.4.6.3</w:t>
      </w:r>
      <w:r>
        <w:tab/>
        <w:t>UL gaps for self-calibration and monitoring</w:t>
      </w:r>
      <w:bookmarkEnd w:id="271"/>
      <w:bookmarkEnd w:id="272"/>
    </w:p>
    <w:p w14:paraId="4246364A" w14:textId="77777777" w:rsidR="003C2426" w:rsidRDefault="003C2426" w:rsidP="003C2426">
      <w:pPr>
        <w:rPr>
          <w:rFonts w:ascii="Arial" w:hAnsi="Arial" w:cs="Arial"/>
          <w:b/>
          <w:sz w:val="24"/>
        </w:rPr>
      </w:pPr>
      <w:r>
        <w:rPr>
          <w:rFonts w:ascii="Arial" w:hAnsi="Arial" w:cs="Arial"/>
          <w:b/>
          <w:color w:val="0000FF"/>
          <w:sz w:val="24"/>
        </w:rPr>
        <w:t>R4-2112089</w:t>
      </w:r>
      <w:r>
        <w:rPr>
          <w:rFonts w:ascii="Arial" w:hAnsi="Arial" w:cs="Arial"/>
          <w:b/>
          <w:color w:val="0000FF"/>
          <w:sz w:val="24"/>
        </w:rPr>
        <w:tab/>
      </w:r>
      <w:r>
        <w:rPr>
          <w:rFonts w:ascii="Arial" w:hAnsi="Arial" w:cs="Arial"/>
          <w:b/>
          <w:sz w:val="24"/>
        </w:rPr>
        <w:t>UL gaps for Tx power management RRM aspect</w:t>
      </w:r>
    </w:p>
    <w:p w14:paraId="1A9D7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7233B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927E0" w14:textId="77777777" w:rsidR="003C2426" w:rsidRDefault="003C2426" w:rsidP="003C2426">
      <w:pPr>
        <w:rPr>
          <w:rFonts w:ascii="Arial" w:hAnsi="Arial" w:cs="Arial"/>
          <w:b/>
          <w:sz w:val="24"/>
        </w:rPr>
      </w:pPr>
      <w:r>
        <w:rPr>
          <w:rFonts w:ascii="Arial" w:hAnsi="Arial" w:cs="Arial"/>
          <w:b/>
          <w:color w:val="0000FF"/>
          <w:sz w:val="24"/>
        </w:rPr>
        <w:t>R4-2112705</w:t>
      </w:r>
      <w:r>
        <w:rPr>
          <w:rFonts w:ascii="Arial" w:hAnsi="Arial" w:cs="Arial"/>
          <w:b/>
          <w:color w:val="0000FF"/>
          <w:sz w:val="24"/>
        </w:rPr>
        <w:tab/>
      </w:r>
      <w:r>
        <w:rPr>
          <w:rFonts w:ascii="Arial" w:hAnsi="Arial" w:cs="Arial"/>
          <w:b/>
          <w:sz w:val="24"/>
        </w:rPr>
        <w:t>UL gaps for self-calibration and monitoring</w:t>
      </w:r>
    </w:p>
    <w:p w14:paraId="133B63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85345F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095BC" w14:textId="77777777" w:rsidR="003C2426" w:rsidRDefault="003C2426" w:rsidP="003C2426">
      <w:pPr>
        <w:rPr>
          <w:rFonts w:ascii="Arial" w:hAnsi="Arial" w:cs="Arial"/>
          <w:b/>
          <w:sz w:val="24"/>
        </w:rPr>
      </w:pPr>
      <w:r>
        <w:rPr>
          <w:rFonts w:ascii="Arial" w:hAnsi="Arial" w:cs="Arial"/>
          <w:b/>
          <w:color w:val="0000FF"/>
          <w:sz w:val="24"/>
        </w:rPr>
        <w:lastRenderedPageBreak/>
        <w:t>R4-2114016</w:t>
      </w:r>
      <w:r>
        <w:rPr>
          <w:rFonts w:ascii="Arial" w:hAnsi="Arial" w:cs="Arial"/>
          <w:b/>
          <w:color w:val="0000FF"/>
          <w:sz w:val="24"/>
        </w:rPr>
        <w:tab/>
      </w:r>
      <w:r>
        <w:rPr>
          <w:rFonts w:ascii="Arial" w:hAnsi="Arial" w:cs="Arial"/>
          <w:b/>
          <w:sz w:val="24"/>
        </w:rPr>
        <w:t>Network impact of UE FR2 UL Gap for UE Tx power enhancements</w:t>
      </w:r>
    </w:p>
    <w:p w14:paraId="5A6D28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8AB79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4BA27" w14:textId="77777777" w:rsidR="003C2426" w:rsidRDefault="003C2426" w:rsidP="003C2426">
      <w:pPr>
        <w:pStyle w:val="Heading3"/>
      </w:pPr>
      <w:bookmarkStart w:id="273" w:name="_Toc79760458"/>
      <w:bookmarkStart w:id="274" w:name="_Toc79761223"/>
      <w:r>
        <w:t>9.8</w:t>
      </w:r>
      <w:r>
        <w:tab/>
        <w:t>Enhancement for NR high speed train scenario in FR1</w:t>
      </w:r>
      <w:bookmarkEnd w:id="273"/>
      <w:bookmarkEnd w:id="274"/>
    </w:p>
    <w:p w14:paraId="53A64222" w14:textId="77777777" w:rsidR="003C2426" w:rsidRDefault="003C2426" w:rsidP="003C2426">
      <w:pPr>
        <w:pStyle w:val="Heading4"/>
      </w:pPr>
      <w:bookmarkStart w:id="275" w:name="_Toc79760459"/>
      <w:bookmarkStart w:id="276" w:name="_Toc79761224"/>
      <w:r>
        <w:t>9.8.1</w:t>
      </w:r>
      <w:r>
        <w:tab/>
        <w:t>General</w:t>
      </w:r>
      <w:bookmarkEnd w:id="275"/>
      <w:bookmarkEnd w:id="276"/>
    </w:p>
    <w:p w14:paraId="2C43F5A2" w14:textId="52AB501E" w:rsidR="003C2426" w:rsidRDefault="003C2426" w:rsidP="003C2426">
      <w:pPr>
        <w:pStyle w:val="Heading4"/>
      </w:pPr>
      <w:bookmarkStart w:id="277" w:name="_Toc79760460"/>
      <w:bookmarkStart w:id="278" w:name="_Toc79761225"/>
      <w:r>
        <w:t>9.8.2</w:t>
      </w:r>
      <w:r>
        <w:tab/>
        <w:t>RRM core requirements</w:t>
      </w:r>
      <w:bookmarkEnd w:id="277"/>
      <w:bookmarkEnd w:id="278"/>
    </w:p>
    <w:p w14:paraId="19062A95" w14:textId="77777777" w:rsidR="004A4344" w:rsidRDefault="004A4344" w:rsidP="004A4344">
      <w:r>
        <w:t>================================================================================</w:t>
      </w:r>
    </w:p>
    <w:p w14:paraId="1C9C47BC" w14:textId="66A1061C" w:rsidR="004A4344" w:rsidRPr="00766996" w:rsidRDefault="004A4344" w:rsidP="004A4344">
      <w:pPr>
        <w:rPr>
          <w:rFonts w:ascii="Arial" w:hAnsi="Arial" w:cs="Arial"/>
          <w:b/>
          <w:color w:val="C00000"/>
          <w:sz w:val="24"/>
          <w:u w:val="single"/>
          <w:lang w:val="en-US"/>
        </w:rPr>
      </w:pPr>
      <w:r>
        <w:rPr>
          <w:rFonts w:ascii="Arial" w:hAnsi="Arial" w:cs="Arial"/>
          <w:b/>
          <w:color w:val="C00000"/>
          <w:sz w:val="24"/>
          <w:u w:val="single"/>
        </w:rPr>
        <w:t xml:space="preserve">Email discussion: </w:t>
      </w:r>
      <w:r w:rsidR="00502C91" w:rsidRPr="00502C91">
        <w:rPr>
          <w:rFonts w:ascii="Arial" w:hAnsi="Arial" w:cs="Arial"/>
          <w:b/>
          <w:color w:val="C00000"/>
          <w:sz w:val="24"/>
          <w:u w:val="single"/>
        </w:rPr>
        <w:t>[100-e][217] NR_HST_FR1_enh_RRM</w:t>
      </w:r>
    </w:p>
    <w:p w14:paraId="3278B437" w14:textId="36BE5AE1" w:rsidR="004A4344" w:rsidRPr="00766996" w:rsidRDefault="004A4344" w:rsidP="004A4344">
      <w:pPr>
        <w:rPr>
          <w:rFonts w:ascii="Arial" w:hAnsi="Arial" w:cs="Arial"/>
          <w:b/>
          <w:sz w:val="24"/>
          <w:lang w:val="en-US"/>
        </w:rPr>
      </w:pPr>
      <w:r>
        <w:rPr>
          <w:rFonts w:ascii="Arial" w:hAnsi="Arial" w:cs="Arial"/>
          <w:b/>
          <w:color w:val="0000FF"/>
          <w:sz w:val="24"/>
          <w:u w:val="thick"/>
        </w:rPr>
        <w:t>R4-211520</w:t>
      </w:r>
      <w:r w:rsidR="00502C91">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502C91" w:rsidRPr="00502C91">
        <w:rPr>
          <w:rFonts w:ascii="Arial" w:hAnsi="Arial" w:cs="Arial"/>
          <w:b/>
          <w:sz w:val="24"/>
        </w:rPr>
        <w:t>[100-e][217] NR_HST_FR1_enh_RRM</w:t>
      </w:r>
    </w:p>
    <w:p w14:paraId="5BA66F4E" w14:textId="70667774" w:rsidR="004A4344" w:rsidRDefault="004A4344" w:rsidP="004A43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502C91">
        <w:rPr>
          <w:i/>
          <w:lang w:val="en-US"/>
        </w:rPr>
        <w:t>CMCC</w:t>
      </w:r>
      <w:r>
        <w:rPr>
          <w:i/>
          <w:lang w:val="en-US"/>
        </w:rPr>
        <w:t>)</w:t>
      </w:r>
    </w:p>
    <w:p w14:paraId="1B08EE90" w14:textId="77777777" w:rsidR="004A4344" w:rsidRPr="00944C49" w:rsidRDefault="004A4344" w:rsidP="004A4344">
      <w:pPr>
        <w:rPr>
          <w:rFonts w:ascii="Arial" w:hAnsi="Arial" w:cs="Arial"/>
          <w:b/>
          <w:lang w:val="en-US" w:eastAsia="zh-CN"/>
        </w:rPr>
      </w:pPr>
      <w:r w:rsidRPr="00944C49">
        <w:rPr>
          <w:rFonts w:ascii="Arial" w:hAnsi="Arial" w:cs="Arial"/>
          <w:b/>
          <w:lang w:val="en-US" w:eastAsia="zh-CN"/>
        </w:rPr>
        <w:t xml:space="preserve">Abstract: </w:t>
      </w:r>
    </w:p>
    <w:p w14:paraId="40B4BB04" w14:textId="77777777" w:rsidR="004A4344" w:rsidRDefault="004A4344" w:rsidP="004A4344">
      <w:pPr>
        <w:rPr>
          <w:rFonts w:ascii="Arial" w:hAnsi="Arial" w:cs="Arial"/>
          <w:b/>
          <w:lang w:val="en-US" w:eastAsia="zh-CN"/>
        </w:rPr>
      </w:pPr>
      <w:r w:rsidRPr="00944C49">
        <w:rPr>
          <w:rFonts w:ascii="Arial" w:hAnsi="Arial" w:cs="Arial"/>
          <w:b/>
          <w:lang w:val="en-US" w:eastAsia="zh-CN"/>
        </w:rPr>
        <w:t xml:space="preserve">Discussion: </w:t>
      </w:r>
    </w:p>
    <w:p w14:paraId="707764D6" w14:textId="77777777" w:rsidR="004A4344" w:rsidRDefault="004A4344" w:rsidP="004A434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F646486" w14:textId="77777777" w:rsidR="004A4344" w:rsidRDefault="004A4344" w:rsidP="004A4344">
      <w:pPr>
        <w:rPr>
          <w:lang w:val="en-US"/>
        </w:rPr>
      </w:pPr>
    </w:p>
    <w:p w14:paraId="3971290B"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54065F6" w14:textId="77777777" w:rsidR="004A4344" w:rsidRPr="00766996" w:rsidRDefault="004A4344" w:rsidP="004A4344">
      <w:pPr>
        <w:rPr>
          <w:bCs/>
          <w:lang w:val="en-US"/>
        </w:rPr>
      </w:pPr>
    </w:p>
    <w:p w14:paraId="52945579"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F9FEB42" w14:textId="77777777" w:rsidR="004A4344" w:rsidRDefault="004A4344" w:rsidP="004A434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A4344" w14:paraId="7E419EC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51116D2" w14:textId="77777777" w:rsidR="004A4344" w:rsidRDefault="004A4344"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BA559F2"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17862B7"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700376"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153EF8D8" w14:textId="77777777" w:rsidTr="00766996">
        <w:tc>
          <w:tcPr>
            <w:tcW w:w="734" w:type="pct"/>
            <w:tcBorders>
              <w:top w:val="single" w:sz="4" w:space="0" w:color="auto"/>
              <w:left w:val="single" w:sz="4" w:space="0" w:color="auto"/>
              <w:bottom w:val="single" w:sz="4" w:space="0" w:color="auto"/>
              <w:right w:val="single" w:sz="4" w:space="0" w:color="auto"/>
            </w:tcBorders>
          </w:tcPr>
          <w:p w14:paraId="367635FB" w14:textId="77777777" w:rsidR="004A4344" w:rsidRDefault="004A4344"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019C72" w14:textId="77777777" w:rsidR="004A4344" w:rsidRDefault="004A4344"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8DBBF72" w14:textId="77777777" w:rsidR="004A4344" w:rsidRDefault="004A4344"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14C3FF8" w14:textId="77777777" w:rsidR="004A4344" w:rsidRDefault="004A4344" w:rsidP="00766996">
            <w:pPr>
              <w:pStyle w:val="TAL"/>
              <w:keepNext w:val="0"/>
              <w:keepLines w:val="0"/>
              <w:spacing w:before="0" w:line="240" w:lineRule="auto"/>
              <w:rPr>
                <w:rFonts w:ascii="Times New Roman" w:hAnsi="Times New Roman"/>
                <w:sz w:val="20"/>
              </w:rPr>
            </w:pPr>
          </w:p>
        </w:tc>
      </w:tr>
    </w:tbl>
    <w:p w14:paraId="2BDD31BD" w14:textId="77777777" w:rsidR="004A4344" w:rsidRPr="00766996" w:rsidRDefault="004A4344" w:rsidP="004A4344">
      <w:pPr>
        <w:rPr>
          <w:bCs/>
          <w:lang w:val="en-US"/>
        </w:rPr>
      </w:pPr>
    </w:p>
    <w:p w14:paraId="5FC9ED22" w14:textId="77777777" w:rsidR="004A4344" w:rsidRDefault="004A4344" w:rsidP="004A434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A4344" w14:paraId="6C648C42"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09B2A82" w14:textId="77777777" w:rsidR="004A4344" w:rsidRDefault="004A4344"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AB26A"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5B69A6"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1F0B050"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A8D0F1"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3D7F226C" w14:textId="77777777" w:rsidTr="00766996">
        <w:tc>
          <w:tcPr>
            <w:tcW w:w="1423" w:type="dxa"/>
            <w:tcBorders>
              <w:top w:val="single" w:sz="4" w:space="0" w:color="auto"/>
              <w:left w:val="single" w:sz="4" w:space="0" w:color="auto"/>
              <w:bottom w:val="single" w:sz="4" w:space="0" w:color="auto"/>
              <w:right w:val="single" w:sz="4" w:space="0" w:color="auto"/>
            </w:tcBorders>
          </w:tcPr>
          <w:p w14:paraId="6865B097"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034915C"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BB93D9B"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C7D2C37"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91609B4"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r>
    </w:tbl>
    <w:p w14:paraId="51584F84" w14:textId="77777777" w:rsidR="004A4344" w:rsidRDefault="004A4344" w:rsidP="004A4344">
      <w:pPr>
        <w:rPr>
          <w:bCs/>
          <w:lang w:val="en-US"/>
        </w:rPr>
      </w:pPr>
    </w:p>
    <w:p w14:paraId="43EF6354"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1C26854" w14:textId="77777777" w:rsidR="004A4344" w:rsidRDefault="004A4344" w:rsidP="004A4344">
      <w:pPr>
        <w:rPr>
          <w:bCs/>
          <w:lang w:val="en-US"/>
        </w:rPr>
      </w:pPr>
    </w:p>
    <w:p w14:paraId="2A293E0D" w14:textId="77777777" w:rsidR="004A4344" w:rsidRDefault="004A4344" w:rsidP="004A4344">
      <w:pPr>
        <w:rPr>
          <w:rFonts w:ascii="Arial" w:hAnsi="Arial" w:cs="Arial"/>
          <w:b/>
          <w:color w:val="C00000"/>
          <w:u w:val="single"/>
          <w:lang w:eastAsia="zh-CN"/>
        </w:rPr>
      </w:pPr>
      <w:r>
        <w:rPr>
          <w:rFonts w:ascii="Arial" w:hAnsi="Arial" w:cs="Arial"/>
          <w:b/>
          <w:color w:val="C00000"/>
          <w:u w:val="single"/>
          <w:lang w:eastAsia="zh-CN"/>
        </w:rPr>
        <w:t>WF/LS for approval</w:t>
      </w:r>
    </w:p>
    <w:p w14:paraId="0B3E42E8" w14:textId="77777777" w:rsidR="004A4344" w:rsidRDefault="004A4344" w:rsidP="004A4344">
      <w:pPr>
        <w:rPr>
          <w:bCs/>
          <w:lang w:val="en-US"/>
        </w:rPr>
      </w:pPr>
    </w:p>
    <w:p w14:paraId="6E996B03" w14:textId="77777777" w:rsidR="004A4344" w:rsidRDefault="004A4344" w:rsidP="004A4344">
      <w:r>
        <w:t>================================================================================</w:t>
      </w:r>
    </w:p>
    <w:p w14:paraId="112D7C4C" w14:textId="77777777" w:rsidR="004A4344" w:rsidRPr="00D541F3" w:rsidRDefault="004A4344" w:rsidP="00D541F3"/>
    <w:p w14:paraId="4633152D" w14:textId="77777777" w:rsidR="003C2426" w:rsidRDefault="003C2426" w:rsidP="003C2426">
      <w:pPr>
        <w:pStyle w:val="Heading5"/>
      </w:pPr>
      <w:bookmarkStart w:id="279" w:name="_Toc79760461"/>
      <w:bookmarkStart w:id="280" w:name="_Toc79761226"/>
      <w:r>
        <w:t>9.8.2.1</w:t>
      </w:r>
      <w:r>
        <w:tab/>
        <w:t>UE RRM core requirements for CA scenario</w:t>
      </w:r>
      <w:bookmarkEnd w:id="279"/>
      <w:bookmarkEnd w:id="280"/>
    </w:p>
    <w:p w14:paraId="30C04A92" w14:textId="77777777" w:rsidR="003C2426" w:rsidRDefault="003C2426" w:rsidP="003C2426">
      <w:pPr>
        <w:rPr>
          <w:rFonts w:ascii="Arial" w:hAnsi="Arial" w:cs="Arial"/>
          <w:b/>
          <w:sz w:val="24"/>
        </w:rPr>
      </w:pPr>
      <w:r>
        <w:rPr>
          <w:rFonts w:ascii="Arial" w:hAnsi="Arial" w:cs="Arial"/>
          <w:b/>
          <w:color w:val="0000FF"/>
          <w:sz w:val="24"/>
        </w:rPr>
        <w:t>R4-2112257</w:t>
      </w:r>
      <w:r>
        <w:rPr>
          <w:rFonts w:ascii="Arial" w:hAnsi="Arial" w:cs="Arial"/>
          <w:b/>
          <w:color w:val="0000FF"/>
          <w:sz w:val="24"/>
        </w:rPr>
        <w:tab/>
      </w:r>
      <w:r>
        <w:rPr>
          <w:rFonts w:ascii="Arial" w:hAnsi="Arial" w:cs="Arial"/>
          <w:b/>
          <w:sz w:val="24"/>
        </w:rPr>
        <w:t>On NR FR1 HST RRM Requirements</w:t>
      </w:r>
    </w:p>
    <w:p w14:paraId="5BF99A1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199DA3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48894" w14:textId="77777777" w:rsidR="003C2426" w:rsidRDefault="003C2426" w:rsidP="003C2426">
      <w:pPr>
        <w:pStyle w:val="Heading6"/>
      </w:pPr>
      <w:bookmarkStart w:id="281" w:name="_Toc79760462"/>
      <w:bookmarkStart w:id="282" w:name="_Toc79761227"/>
      <w:r>
        <w:t>9.8.2.1.1</w:t>
      </w:r>
      <w:r>
        <w:tab/>
        <w:t>Intra-frequency measurements</w:t>
      </w:r>
      <w:bookmarkEnd w:id="281"/>
      <w:bookmarkEnd w:id="282"/>
    </w:p>
    <w:p w14:paraId="04087C7F" w14:textId="77777777" w:rsidR="003C2426" w:rsidRDefault="003C2426" w:rsidP="003C2426">
      <w:pPr>
        <w:rPr>
          <w:rFonts w:ascii="Arial" w:hAnsi="Arial" w:cs="Arial"/>
          <w:b/>
          <w:sz w:val="24"/>
        </w:rPr>
      </w:pPr>
      <w:r>
        <w:rPr>
          <w:rFonts w:ascii="Arial" w:hAnsi="Arial" w:cs="Arial"/>
          <w:b/>
          <w:color w:val="0000FF"/>
          <w:sz w:val="24"/>
        </w:rPr>
        <w:t>R4-2111951</w:t>
      </w:r>
      <w:r>
        <w:rPr>
          <w:rFonts w:ascii="Arial" w:hAnsi="Arial" w:cs="Arial"/>
          <w:b/>
          <w:color w:val="0000FF"/>
          <w:sz w:val="24"/>
        </w:rPr>
        <w:tab/>
      </w:r>
      <w:r>
        <w:rPr>
          <w:rFonts w:ascii="Arial" w:hAnsi="Arial" w:cs="Arial"/>
          <w:b/>
          <w:sz w:val="24"/>
        </w:rPr>
        <w:t>Discussion on remaining issues for intra-frequency measurement for NR FR1 HST RRM enhancement</w:t>
      </w:r>
    </w:p>
    <w:p w14:paraId="549CC8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DCDC1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8F6480" w14:textId="77777777" w:rsidR="003C2426" w:rsidRDefault="003C2426" w:rsidP="003C2426">
      <w:pPr>
        <w:rPr>
          <w:rFonts w:ascii="Arial" w:hAnsi="Arial" w:cs="Arial"/>
          <w:b/>
          <w:sz w:val="24"/>
        </w:rPr>
      </w:pPr>
      <w:r>
        <w:rPr>
          <w:rFonts w:ascii="Arial" w:hAnsi="Arial" w:cs="Arial"/>
          <w:b/>
          <w:color w:val="0000FF"/>
          <w:sz w:val="24"/>
        </w:rPr>
        <w:t>R4-2112072</w:t>
      </w:r>
      <w:r>
        <w:rPr>
          <w:rFonts w:ascii="Arial" w:hAnsi="Arial" w:cs="Arial"/>
          <w:b/>
          <w:color w:val="0000FF"/>
          <w:sz w:val="24"/>
        </w:rPr>
        <w:tab/>
      </w:r>
      <w:r>
        <w:rPr>
          <w:rFonts w:ascii="Arial" w:hAnsi="Arial" w:cs="Arial"/>
          <w:b/>
          <w:sz w:val="24"/>
        </w:rPr>
        <w:t>On R17 FR1 HST intra-frequency measurement</w:t>
      </w:r>
    </w:p>
    <w:p w14:paraId="0D0F7C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26300F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ED8D2" w14:textId="77777777" w:rsidR="003C2426" w:rsidRDefault="003C2426" w:rsidP="003C2426">
      <w:pPr>
        <w:rPr>
          <w:rFonts w:ascii="Arial" w:hAnsi="Arial" w:cs="Arial"/>
          <w:b/>
          <w:sz w:val="24"/>
        </w:rPr>
      </w:pPr>
      <w:r>
        <w:rPr>
          <w:rFonts w:ascii="Arial" w:hAnsi="Arial" w:cs="Arial"/>
          <w:b/>
          <w:color w:val="0000FF"/>
          <w:sz w:val="24"/>
        </w:rPr>
        <w:t>R4-2112507</w:t>
      </w:r>
      <w:r>
        <w:rPr>
          <w:rFonts w:ascii="Arial" w:hAnsi="Arial" w:cs="Arial"/>
          <w:b/>
          <w:color w:val="0000FF"/>
          <w:sz w:val="24"/>
        </w:rPr>
        <w:tab/>
      </w:r>
      <w:r>
        <w:rPr>
          <w:rFonts w:ascii="Arial" w:hAnsi="Arial" w:cs="Arial"/>
          <w:b/>
          <w:sz w:val="24"/>
        </w:rPr>
        <w:t>Discussion on NR HST RRM enhancement for CA</w:t>
      </w:r>
    </w:p>
    <w:p w14:paraId="4660C2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91D72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81480" w14:textId="77777777" w:rsidR="003C2426" w:rsidRDefault="003C2426" w:rsidP="003C2426">
      <w:pPr>
        <w:rPr>
          <w:rFonts w:ascii="Arial" w:hAnsi="Arial" w:cs="Arial"/>
          <w:b/>
          <w:sz w:val="24"/>
        </w:rPr>
      </w:pPr>
      <w:r>
        <w:rPr>
          <w:rFonts w:ascii="Arial" w:hAnsi="Arial" w:cs="Arial"/>
          <w:b/>
          <w:color w:val="0000FF"/>
          <w:sz w:val="24"/>
        </w:rPr>
        <w:t>R4-2112523</w:t>
      </w:r>
      <w:r>
        <w:rPr>
          <w:rFonts w:ascii="Arial" w:hAnsi="Arial" w:cs="Arial"/>
          <w:b/>
          <w:color w:val="0000FF"/>
          <w:sz w:val="24"/>
        </w:rPr>
        <w:tab/>
      </w:r>
      <w:r>
        <w:rPr>
          <w:rFonts w:ascii="Arial" w:hAnsi="Arial" w:cs="Arial"/>
          <w:b/>
          <w:sz w:val="24"/>
        </w:rPr>
        <w:t>Discussion on Rel-17 HST in FR1 for intra-frequency measurement</w:t>
      </w:r>
    </w:p>
    <w:p w14:paraId="35F742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9BA28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FB4BA" w14:textId="77777777" w:rsidR="003C2426" w:rsidRDefault="003C2426" w:rsidP="003C2426">
      <w:pPr>
        <w:rPr>
          <w:rFonts w:ascii="Arial" w:hAnsi="Arial" w:cs="Arial"/>
          <w:b/>
          <w:sz w:val="24"/>
        </w:rPr>
      </w:pPr>
      <w:r>
        <w:rPr>
          <w:rFonts w:ascii="Arial" w:hAnsi="Arial" w:cs="Arial"/>
          <w:b/>
          <w:color w:val="0000FF"/>
          <w:sz w:val="24"/>
        </w:rPr>
        <w:t>R4-2113269</w:t>
      </w:r>
      <w:r>
        <w:rPr>
          <w:rFonts w:ascii="Arial" w:hAnsi="Arial" w:cs="Arial"/>
          <w:b/>
          <w:color w:val="0000FF"/>
          <w:sz w:val="24"/>
        </w:rPr>
        <w:tab/>
      </w:r>
      <w:r>
        <w:rPr>
          <w:rFonts w:ascii="Arial" w:hAnsi="Arial" w:cs="Arial"/>
          <w:b/>
          <w:sz w:val="24"/>
        </w:rPr>
        <w:t>Intra-frequency measurement requirements for Rel17 FR1 HST</w:t>
      </w:r>
    </w:p>
    <w:p w14:paraId="60B506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BC0BE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EC2FE" w14:textId="77777777" w:rsidR="003C2426" w:rsidRDefault="003C2426" w:rsidP="003C2426">
      <w:pPr>
        <w:rPr>
          <w:rFonts w:ascii="Arial" w:hAnsi="Arial" w:cs="Arial"/>
          <w:b/>
          <w:sz w:val="24"/>
        </w:rPr>
      </w:pPr>
      <w:r>
        <w:rPr>
          <w:rFonts w:ascii="Arial" w:hAnsi="Arial" w:cs="Arial"/>
          <w:b/>
          <w:color w:val="0000FF"/>
          <w:sz w:val="24"/>
        </w:rPr>
        <w:t>R4-2113540</w:t>
      </w:r>
      <w:r>
        <w:rPr>
          <w:rFonts w:ascii="Arial" w:hAnsi="Arial" w:cs="Arial"/>
          <w:b/>
          <w:color w:val="0000FF"/>
          <w:sz w:val="24"/>
        </w:rPr>
        <w:tab/>
      </w:r>
      <w:r>
        <w:rPr>
          <w:rFonts w:ascii="Arial" w:hAnsi="Arial" w:cs="Arial"/>
          <w:b/>
          <w:sz w:val="24"/>
        </w:rPr>
        <w:t>Discussion on intra-frequency measurement requirements for NR FR1 HST</w:t>
      </w:r>
    </w:p>
    <w:p w14:paraId="6A6B5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32372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F6CC06" w14:textId="77777777" w:rsidR="003C2426" w:rsidRDefault="003C2426" w:rsidP="003C2426">
      <w:pPr>
        <w:rPr>
          <w:rFonts w:ascii="Arial" w:hAnsi="Arial" w:cs="Arial"/>
          <w:b/>
          <w:sz w:val="24"/>
        </w:rPr>
      </w:pPr>
      <w:r>
        <w:rPr>
          <w:rFonts w:ascii="Arial" w:hAnsi="Arial" w:cs="Arial"/>
          <w:b/>
          <w:color w:val="0000FF"/>
          <w:sz w:val="24"/>
        </w:rPr>
        <w:t>R4-2113831</w:t>
      </w:r>
      <w:r>
        <w:rPr>
          <w:rFonts w:ascii="Arial" w:hAnsi="Arial" w:cs="Arial"/>
          <w:b/>
          <w:color w:val="0000FF"/>
          <w:sz w:val="24"/>
        </w:rPr>
        <w:tab/>
      </w:r>
      <w:r>
        <w:rPr>
          <w:rFonts w:ascii="Arial" w:hAnsi="Arial" w:cs="Arial"/>
          <w:b/>
          <w:sz w:val="24"/>
        </w:rPr>
        <w:t>Discussion on intra-frequency measurements for FR1 HST</w:t>
      </w:r>
    </w:p>
    <w:p w14:paraId="23FE07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82F1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2419A" w14:textId="77777777" w:rsidR="003C2426" w:rsidRDefault="003C2426" w:rsidP="003C2426">
      <w:pPr>
        <w:rPr>
          <w:rFonts w:ascii="Arial" w:hAnsi="Arial" w:cs="Arial"/>
          <w:b/>
          <w:sz w:val="24"/>
        </w:rPr>
      </w:pPr>
      <w:r>
        <w:rPr>
          <w:rFonts w:ascii="Arial" w:hAnsi="Arial" w:cs="Arial"/>
          <w:b/>
          <w:color w:val="0000FF"/>
          <w:sz w:val="24"/>
        </w:rPr>
        <w:t>R4-2114422</w:t>
      </w:r>
      <w:r>
        <w:rPr>
          <w:rFonts w:ascii="Arial" w:hAnsi="Arial" w:cs="Arial"/>
          <w:b/>
          <w:color w:val="0000FF"/>
          <w:sz w:val="24"/>
        </w:rPr>
        <w:tab/>
      </w:r>
      <w:r>
        <w:rPr>
          <w:rFonts w:ascii="Arial" w:hAnsi="Arial" w:cs="Arial"/>
          <w:b/>
          <w:sz w:val="24"/>
        </w:rPr>
        <w:t>Discussion on various RRM aspects for FR1 HST CA</w:t>
      </w:r>
    </w:p>
    <w:p w14:paraId="6D1B70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0B44037"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05054" w14:textId="77777777" w:rsidR="003C2426" w:rsidRDefault="003C2426" w:rsidP="003C2426">
      <w:pPr>
        <w:pStyle w:val="Heading6"/>
      </w:pPr>
      <w:bookmarkStart w:id="283" w:name="_Toc79760463"/>
      <w:bookmarkStart w:id="284" w:name="_Toc79761228"/>
      <w:r>
        <w:t>9.8.2.1.2</w:t>
      </w:r>
      <w:r>
        <w:tab/>
        <w:t>Inter-frequency measurements</w:t>
      </w:r>
      <w:bookmarkEnd w:id="283"/>
      <w:bookmarkEnd w:id="284"/>
    </w:p>
    <w:p w14:paraId="42E671E5" w14:textId="77777777" w:rsidR="003C2426" w:rsidRDefault="003C2426" w:rsidP="003C2426">
      <w:pPr>
        <w:rPr>
          <w:rFonts w:ascii="Arial" w:hAnsi="Arial" w:cs="Arial"/>
          <w:b/>
          <w:sz w:val="24"/>
        </w:rPr>
      </w:pPr>
      <w:r>
        <w:rPr>
          <w:rFonts w:ascii="Arial" w:hAnsi="Arial" w:cs="Arial"/>
          <w:b/>
          <w:color w:val="0000FF"/>
          <w:sz w:val="24"/>
        </w:rPr>
        <w:t>R4-2111952</w:t>
      </w:r>
      <w:r>
        <w:rPr>
          <w:rFonts w:ascii="Arial" w:hAnsi="Arial" w:cs="Arial"/>
          <w:b/>
          <w:color w:val="0000FF"/>
          <w:sz w:val="24"/>
        </w:rPr>
        <w:tab/>
      </w:r>
      <w:r>
        <w:rPr>
          <w:rFonts w:ascii="Arial" w:hAnsi="Arial" w:cs="Arial"/>
          <w:b/>
          <w:sz w:val="24"/>
        </w:rPr>
        <w:t>Discussion on remaining issues for inter-frequency measurement for NR FR1 HST RRM enhancement</w:t>
      </w:r>
    </w:p>
    <w:p w14:paraId="1DAC2D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161AE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D5E3E" w14:textId="77777777" w:rsidR="003C2426" w:rsidRDefault="003C2426" w:rsidP="003C2426">
      <w:pPr>
        <w:rPr>
          <w:rFonts w:ascii="Arial" w:hAnsi="Arial" w:cs="Arial"/>
          <w:b/>
          <w:sz w:val="24"/>
        </w:rPr>
      </w:pPr>
      <w:r>
        <w:rPr>
          <w:rFonts w:ascii="Arial" w:hAnsi="Arial" w:cs="Arial"/>
          <w:b/>
          <w:color w:val="0000FF"/>
          <w:sz w:val="24"/>
        </w:rPr>
        <w:t>R4-2112073</w:t>
      </w:r>
      <w:r>
        <w:rPr>
          <w:rFonts w:ascii="Arial" w:hAnsi="Arial" w:cs="Arial"/>
          <w:b/>
          <w:color w:val="0000FF"/>
          <w:sz w:val="24"/>
        </w:rPr>
        <w:tab/>
      </w:r>
      <w:r>
        <w:rPr>
          <w:rFonts w:ascii="Arial" w:hAnsi="Arial" w:cs="Arial"/>
          <w:b/>
          <w:sz w:val="24"/>
        </w:rPr>
        <w:t>On R17 FR1 HST inter-frequency measurement</w:t>
      </w:r>
    </w:p>
    <w:p w14:paraId="3DC557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56C80C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80D36" w14:textId="77777777" w:rsidR="003C2426" w:rsidRDefault="003C2426" w:rsidP="003C2426">
      <w:pPr>
        <w:rPr>
          <w:rFonts w:ascii="Arial" w:hAnsi="Arial" w:cs="Arial"/>
          <w:b/>
          <w:sz w:val="24"/>
        </w:rPr>
      </w:pPr>
      <w:r>
        <w:rPr>
          <w:rFonts w:ascii="Arial" w:hAnsi="Arial" w:cs="Arial"/>
          <w:b/>
          <w:color w:val="0000FF"/>
          <w:sz w:val="24"/>
        </w:rPr>
        <w:t>R4-2112506</w:t>
      </w:r>
      <w:r>
        <w:rPr>
          <w:rFonts w:ascii="Arial" w:hAnsi="Arial" w:cs="Arial"/>
          <w:b/>
          <w:color w:val="0000FF"/>
          <w:sz w:val="24"/>
        </w:rPr>
        <w:tab/>
      </w:r>
      <w:r>
        <w:rPr>
          <w:rFonts w:ascii="Arial" w:hAnsi="Arial" w:cs="Arial"/>
          <w:b/>
          <w:sz w:val="24"/>
        </w:rPr>
        <w:t>Discussion on NR HST RRM enhancement for inter-frequency measurement</w:t>
      </w:r>
    </w:p>
    <w:p w14:paraId="256FBB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A88DE0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BB2442" w14:textId="77777777" w:rsidR="003C2426" w:rsidRDefault="003C2426" w:rsidP="003C2426">
      <w:pPr>
        <w:rPr>
          <w:rFonts w:ascii="Arial" w:hAnsi="Arial" w:cs="Arial"/>
          <w:b/>
          <w:sz w:val="24"/>
        </w:rPr>
      </w:pPr>
      <w:r>
        <w:rPr>
          <w:rFonts w:ascii="Arial" w:hAnsi="Arial" w:cs="Arial"/>
          <w:b/>
          <w:color w:val="0000FF"/>
          <w:sz w:val="24"/>
        </w:rPr>
        <w:t>R4-2112524</w:t>
      </w:r>
      <w:r>
        <w:rPr>
          <w:rFonts w:ascii="Arial" w:hAnsi="Arial" w:cs="Arial"/>
          <w:b/>
          <w:color w:val="0000FF"/>
          <w:sz w:val="24"/>
        </w:rPr>
        <w:tab/>
      </w:r>
      <w:r>
        <w:rPr>
          <w:rFonts w:ascii="Arial" w:hAnsi="Arial" w:cs="Arial"/>
          <w:b/>
          <w:sz w:val="24"/>
        </w:rPr>
        <w:t>Discussion on Rel-17 HST in FR1 for inter-frequency measurement</w:t>
      </w:r>
    </w:p>
    <w:p w14:paraId="496AF7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79790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67464" w14:textId="77777777" w:rsidR="003C2426" w:rsidRDefault="003C2426" w:rsidP="003C2426">
      <w:pPr>
        <w:rPr>
          <w:rFonts w:ascii="Arial" w:hAnsi="Arial" w:cs="Arial"/>
          <w:b/>
          <w:sz w:val="24"/>
        </w:rPr>
      </w:pPr>
      <w:r>
        <w:rPr>
          <w:rFonts w:ascii="Arial" w:hAnsi="Arial" w:cs="Arial"/>
          <w:b/>
          <w:color w:val="0000FF"/>
          <w:sz w:val="24"/>
        </w:rPr>
        <w:t>R4-2113270</w:t>
      </w:r>
      <w:r>
        <w:rPr>
          <w:rFonts w:ascii="Arial" w:hAnsi="Arial" w:cs="Arial"/>
          <w:b/>
          <w:color w:val="0000FF"/>
          <w:sz w:val="24"/>
        </w:rPr>
        <w:tab/>
      </w:r>
      <w:r>
        <w:rPr>
          <w:rFonts w:ascii="Arial" w:hAnsi="Arial" w:cs="Arial"/>
          <w:b/>
          <w:sz w:val="24"/>
        </w:rPr>
        <w:t>Inter-frequency measurement requirements for Rel17 FR1 HST</w:t>
      </w:r>
    </w:p>
    <w:p w14:paraId="4D2C0B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DC3F7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58E24" w14:textId="77777777" w:rsidR="003C2426" w:rsidRDefault="003C2426" w:rsidP="003C2426">
      <w:pPr>
        <w:rPr>
          <w:rFonts w:ascii="Arial" w:hAnsi="Arial" w:cs="Arial"/>
          <w:b/>
          <w:sz w:val="24"/>
        </w:rPr>
      </w:pPr>
      <w:r>
        <w:rPr>
          <w:rFonts w:ascii="Arial" w:hAnsi="Arial" w:cs="Arial"/>
          <w:b/>
          <w:color w:val="0000FF"/>
          <w:sz w:val="24"/>
        </w:rPr>
        <w:t>R4-2113324</w:t>
      </w:r>
      <w:r>
        <w:rPr>
          <w:rFonts w:ascii="Arial" w:hAnsi="Arial" w:cs="Arial"/>
          <w:b/>
          <w:color w:val="0000FF"/>
          <w:sz w:val="24"/>
        </w:rPr>
        <w:tab/>
      </w:r>
      <w:r>
        <w:rPr>
          <w:rFonts w:ascii="Arial" w:hAnsi="Arial" w:cs="Arial"/>
          <w:b/>
          <w:sz w:val="24"/>
        </w:rPr>
        <w:t>Inter-frequency measurements for HST RRM FR1</w:t>
      </w:r>
    </w:p>
    <w:p w14:paraId="545ACF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AD2569D" w14:textId="77777777" w:rsidR="003C2426" w:rsidRDefault="003C2426" w:rsidP="003C2426">
      <w:pPr>
        <w:rPr>
          <w:rFonts w:ascii="Arial" w:hAnsi="Arial" w:cs="Arial"/>
          <w:b/>
        </w:rPr>
      </w:pPr>
      <w:r>
        <w:rPr>
          <w:rFonts w:ascii="Arial" w:hAnsi="Arial" w:cs="Arial"/>
          <w:b/>
        </w:rPr>
        <w:t xml:space="preserve">Abstract: </w:t>
      </w:r>
    </w:p>
    <w:p w14:paraId="32519C7A" w14:textId="77777777" w:rsidR="003C2426" w:rsidRDefault="003C2426" w:rsidP="003C2426">
      <w:r>
        <w:t>Inter-frequency measurements for HST RRM FR1</w:t>
      </w:r>
    </w:p>
    <w:p w14:paraId="7FECCD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86E40" w14:textId="77777777" w:rsidR="003C2426" w:rsidRDefault="003C2426" w:rsidP="003C2426">
      <w:pPr>
        <w:rPr>
          <w:rFonts w:ascii="Arial" w:hAnsi="Arial" w:cs="Arial"/>
          <w:b/>
          <w:sz w:val="24"/>
        </w:rPr>
      </w:pPr>
      <w:r>
        <w:rPr>
          <w:rFonts w:ascii="Arial" w:hAnsi="Arial" w:cs="Arial"/>
          <w:b/>
          <w:color w:val="0000FF"/>
          <w:sz w:val="24"/>
        </w:rPr>
        <w:t>R4-2113541</w:t>
      </w:r>
      <w:r>
        <w:rPr>
          <w:rFonts w:ascii="Arial" w:hAnsi="Arial" w:cs="Arial"/>
          <w:b/>
          <w:color w:val="0000FF"/>
          <w:sz w:val="24"/>
        </w:rPr>
        <w:tab/>
      </w:r>
      <w:r>
        <w:rPr>
          <w:rFonts w:ascii="Arial" w:hAnsi="Arial" w:cs="Arial"/>
          <w:b/>
          <w:sz w:val="24"/>
        </w:rPr>
        <w:t>Discussion on inter-frequency measurement requirements for NR FR1 HST</w:t>
      </w:r>
    </w:p>
    <w:p w14:paraId="1EFA4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3CB17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69744" w14:textId="77777777" w:rsidR="003C2426" w:rsidRDefault="003C2426" w:rsidP="003C2426">
      <w:pPr>
        <w:rPr>
          <w:rFonts w:ascii="Arial" w:hAnsi="Arial" w:cs="Arial"/>
          <w:b/>
          <w:sz w:val="24"/>
        </w:rPr>
      </w:pPr>
      <w:r>
        <w:rPr>
          <w:rFonts w:ascii="Arial" w:hAnsi="Arial" w:cs="Arial"/>
          <w:b/>
          <w:color w:val="0000FF"/>
          <w:sz w:val="24"/>
        </w:rPr>
        <w:t>R4-2113832</w:t>
      </w:r>
      <w:r>
        <w:rPr>
          <w:rFonts w:ascii="Arial" w:hAnsi="Arial" w:cs="Arial"/>
          <w:b/>
          <w:color w:val="0000FF"/>
          <w:sz w:val="24"/>
        </w:rPr>
        <w:tab/>
      </w:r>
      <w:r>
        <w:rPr>
          <w:rFonts w:ascii="Arial" w:hAnsi="Arial" w:cs="Arial"/>
          <w:b/>
          <w:sz w:val="24"/>
        </w:rPr>
        <w:t>Discussion on inter-frequency measurements for FR1 HST</w:t>
      </w:r>
    </w:p>
    <w:p w14:paraId="11F5D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548F9D"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1638AE" w14:textId="77777777" w:rsidR="003C2426" w:rsidRDefault="003C2426" w:rsidP="003C2426">
      <w:pPr>
        <w:rPr>
          <w:rFonts w:ascii="Arial" w:hAnsi="Arial" w:cs="Arial"/>
          <w:b/>
          <w:sz w:val="24"/>
        </w:rPr>
      </w:pPr>
      <w:r>
        <w:rPr>
          <w:rFonts w:ascii="Arial" w:hAnsi="Arial" w:cs="Arial"/>
          <w:b/>
          <w:color w:val="0000FF"/>
          <w:sz w:val="24"/>
        </w:rPr>
        <w:t>R4-2114423</w:t>
      </w:r>
      <w:r>
        <w:rPr>
          <w:rFonts w:ascii="Arial" w:hAnsi="Arial" w:cs="Arial"/>
          <w:b/>
          <w:color w:val="0000FF"/>
          <w:sz w:val="24"/>
        </w:rPr>
        <w:tab/>
      </w:r>
      <w:r>
        <w:rPr>
          <w:rFonts w:ascii="Arial" w:hAnsi="Arial" w:cs="Arial"/>
          <w:b/>
          <w:sz w:val="24"/>
        </w:rPr>
        <w:t xml:space="preserve">Discussion on inter-frequency measurements for FR1 HST CA   </w:t>
      </w:r>
    </w:p>
    <w:p w14:paraId="11891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390A17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8E255E" w14:textId="77777777" w:rsidR="003C2426" w:rsidRDefault="003C2426" w:rsidP="003C2426">
      <w:pPr>
        <w:pStyle w:val="Heading6"/>
      </w:pPr>
      <w:bookmarkStart w:id="285" w:name="_Toc79760464"/>
      <w:bookmarkStart w:id="286" w:name="_Toc79761229"/>
      <w:r>
        <w:t>9.8.2.1.3</w:t>
      </w:r>
      <w:r>
        <w:tab/>
        <w:t>Other</w:t>
      </w:r>
      <w:bookmarkEnd w:id="285"/>
      <w:bookmarkEnd w:id="286"/>
    </w:p>
    <w:p w14:paraId="5E3C85A0" w14:textId="77777777" w:rsidR="003C2426" w:rsidRDefault="003C2426" w:rsidP="003C2426">
      <w:pPr>
        <w:rPr>
          <w:rFonts w:ascii="Arial" w:hAnsi="Arial" w:cs="Arial"/>
          <w:b/>
          <w:sz w:val="24"/>
        </w:rPr>
      </w:pPr>
      <w:r>
        <w:rPr>
          <w:rFonts w:ascii="Arial" w:hAnsi="Arial" w:cs="Arial"/>
          <w:b/>
          <w:color w:val="0000FF"/>
          <w:sz w:val="24"/>
        </w:rPr>
        <w:t>R4-2111953</w:t>
      </w:r>
      <w:r>
        <w:rPr>
          <w:rFonts w:ascii="Arial" w:hAnsi="Arial" w:cs="Arial"/>
          <w:b/>
          <w:color w:val="0000FF"/>
          <w:sz w:val="24"/>
        </w:rPr>
        <w:tab/>
      </w:r>
      <w:r>
        <w:rPr>
          <w:rFonts w:ascii="Arial" w:hAnsi="Arial" w:cs="Arial"/>
          <w:b/>
          <w:sz w:val="24"/>
        </w:rPr>
        <w:t>Discussion on other remaining issues for NR FR1 HST RRM enhancement</w:t>
      </w:r>
    </w:p>
    <w:p w14:paraId="52DF3C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91AC1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6CFBB1" w14:textId="77777777" w:rsidR="003C2426" w:rsidRDefault="003C2426" w:rsidP="003C2426">
      <w:pPr>
        <w:rPr>
          <w:rFonts w:ascii="Arial" w:hAnsi="Arial" w:cs="Arial"/>
          <w:b/>
          <w:sz w:val="24"/>
        </w:rPr>
      </w:pPr>
      <w:r>
        <w:rPr>
          <w:rFonts w:ascii="Arial" w:hAnsi="Arial" w:cs="Arial"/>
          <w:b/>
          <w:color w:val="0000FF"/>
          <w:sz w:val="24"/>
        </w:rPr>
        <w:t>R4-2112074</w:t>
      </w:r>
      <w:r>
        <w:rPr>
          <w:rFonts w:ascii="Arial" w:hAnsi="Arial" w:cs="Arial"/>
          <w:b/>
          <w:color w:val="0000FF"/>
          <w:sz w:val="24"/>
        </w:rPr>
        <w:tab/>
      </w:r>
      <w:r>
        <w:rPr>
          <w:rFonts w:ascii="Arial" w:hAnsi="Arial" w:cs="Arial"/>
          <w:b/>
          <w:sz w:val="24"/>
        </w:rPr>
        <w:t>On remaining issues for R17 FR1 HST</w:t>
      </w:r>
    </w:p>
    <w:p w14:paraId="5A00ABB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66C758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A1C7C" w14:textId="77777777" w:rsidR="003C2426" w:rsidRDefault="003C2426" w:rsidP="003C2426">
      <w:pPr>
        <w:rPr>
          <w:rFonts w:ascii="Arial" w:hAnsi="Arial" w:cs="Arial"/>
          <w:b/>
          <w:sz w:val="24"/>
        </w:rPr>
      </w:pPr>
      <w:r>
        <w:rPr>
          <w:rFonts w:ascii="Arial" w:hAnsi="Arial" w:cs="Arial"/>
          <w:b/>
          <w:color w:val="0000FF"/>
          <w:sz w:val="24"/>
        </w:rPr>
        <w:t>R4-2112505</w:t>
      </w:r>
      <w:r>
        <w:rPr>
          <w:rFonts w:ascii="Arial" w:hAnsi="Arial" w:cs="Arial"/>
          <w:b/>
          <w:color w:val="0000FF"/>
          <w:sz w:val="24"/>
        </w:rPr>
        <w:tab/>
      </w:r>
      <w:r>
        <w:rPr>
          <w:rFonts w:ascii="Arial" w:hAnsi="Arial" w:cs="Arial"/>
          <w:b/>
          <w:sz w:val="24"/>
        </w:rPr>
        <w:t>Discussion on general requirements for FR1 HST RRM</w:t>
      </w:r>
    </w:p>
    <w:p w14:paraId="1B4384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8412E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87CB0" w14:textId="77777777" w:rsidR="003C2426" w:rsidRDefault="003C2426" w:rsidP="003C2426">
      <w:pPr>
        <w:rPr>
          <w:rFonts w:ascii="Arial" w:hAnsi="Arial" w:cs="Arial"/>
          <w:b/>
          <w:sz w:val="24"/>
        </w:rPr>
      </w:pPr>
      <w:r>
        <w:rPr>
          <w:rFonts w:ascii="Arial" w:hAnsi="Arial" w:cs="Arial"/>
          <w:b/>
          <w:color w:val="0000FF"/>
          <w:sz w:val="24"/>
        </w:rPr>
        <w:t>R4-2112525</w:t>
      </w:r>
      <w:r>
        <w:rPr>
          <w:rFonts w:ascii="Arial" w:hAnsi="Arial" w:cs="Arial"/>
          <w:b/>
          <w:color w:val="0000FF"/>
          <w:sz w:val="24"/>
        </w:rPr>
        <w:tab/>
      </w:r>
      <w:r>
        <w:rPr>
          <w:rFonts w:ascii="Arial" w:hAnsi="Arial" w:cs="Arial"/>
          <w:b/>
          <w:sz w:val="24"/>
        </w:rPr>
        <w:t>Discussion on Rel-17 HST in FR1 for general issue</w:t>
      </w:r>
    </w:p>
    <w:p w14:paraId="25C43D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47C63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12B09" w14:textId="77777777" w:rsidR="003C2426" w:rsidRDefault="003C2426" w:rsidP="003C2426">
      <w:pPr>
        <w:rPr>
          <w:rFonts w:ascii="Arial" w:hAnsi="Arial" w:cs="Arial"/>
          <w:b/>
          <w:sz w:val="24"/>
        </w:rPr>
      </w:pPr>
      <w:r>
        <w:rPr>
          <w:rFonts w:ascii="Arial" w:hAnsi="Arial" w:cs="Arial"/>
          <w:b/>
          <w:color w:val="0000FF"/>
          <w:sz w:val="24"/>
        </w:rPr>
        <w:t>R4-2113271</w:t>
      </w:r>
      <w:r>
        <w:rPr>
          <w:rFonts w:ascii="Arial" w:hAnsi="Arial" w:cs="Arial"/>
          <w:b/>
          <w:color w:val="0000FF"/>
          <w:sz w:val="24"/>
        </w:rPr>
        <w:tab/>
      </w:r>
      <w:r>
        <w:rPr>
          <w:rFonts w:ascii="Arial" w:hAnsi="Arial" w:cs="Arial"/>
          <w:b/>
          <w:sz w:val="24"/>
        </w:rPr>
        <w:t>General RRM requirements for Rel17 FR1 HST</w:t>
      </w:r>
    </w:p>
    <w:p w14:paraId="590CEA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F88A3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063570" w14:textId="77777777" w:rsidR="003C2426" w:rsidRDefault="003C2426" w:rsidP="003C2426">
      <w:pPr>
        <w:rPr>
          <w:rFonts w:ascii="Arial" w:hAnsi="Arial" w:cs="Arial"/>
          <w:b/>
          <w:sz w:val="24"/>
        </w:rPr>
      </w:pPr>
      <w:r>
        <w:rPr>
          <w:rFonts w:ascii="Arial" w:hAnsi="Arial" w:cs="Arial"/>
          <w:b/>
          <w:color w:val="0000FF"/>
          <w:sz w:val="24"/>
        </w:rPr>
        <w:t>R4-2113325</w:t>
      </w:r>
      <w:r>
        <w:rPr>
          <w:rFonts w:ascii="Arial" w:hAnsi="Arial" w:cs="Arial"/>
          <w:b/>
          <w:color w:val="0000FF"/>
          <w:sz w:val="24"/>
        </w:rPr>
        <w:tab/>
      </w:r>
      <w:r>
        <w:rPr>
          <w:rFonts w:ascii="Arial" w:hAnsi="Arial" w:cs="Arial"/>
          <w:b/>
          <w:sz w:val="24"/>
        </w:rPr>
        <w:t>Other RRM requirements enhancement for NR HST in FR1</w:t>
      </w:r>
    </w:p>
    <w:p w14:paraId="413CB7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65AF1C" w14:textId="77777777" w:rsidR="003C2426" w:rsidRDefault="003C2426" w:rsidP="003C2426">
      <w:pPr>
        <w:rPr>
          <w:rFonts w:ascii="Arial" w:hAnsi="Arial" w:cs="Arial"/>
          <w:b/>
        </w:rPr>
      </w:pPr>
      <w:r>
        <w:rPr>
          <w:rFonts w:ascii="Arial" w:hAnsi="Arial" w:cs="Arial"/>
          <w:b/>
        </w:rPr>
        <w:t xml:space="preserve">Abstract: </w:t>
      </w:r>
    </w:p>
    <w:p w14:paraId="44FBB69D" w14:textId="77777777" w:rsidR="003C2426" w:rsidRDefault="003C2426" w:rsidP="003C2426">
      <w:r>
        <w:t>other RRM requirements enhancement for NR HST in FR1</w:t>
      </w:r>
    </w:p>
    <w:p w14:paraId="07997F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AE8CA" w14:textId="77777777" w:rsidR="003C2426" w:rsidRDefault="003C2426" w:rsidP="003C2426">
      <w:pPr>
        <w:rPr>
          <w:rFonts w:ascii="Arial" w:hAnsi="Arial" w:cs="Arial"/>
          <w:b/>
          <w:sz w:val="24"/>
        </w:rPr>
      </w:pPr>
      <w:r>
        <w:rPr>
          <w:rFonts w:ascii="Arial" w:hAnsi="Arial" w:cs="Arial"/>
          <w:b/>
          <w:color w:val="0000FF"/>
          <w:sz w:val="24"/>
        </w:rPr>
        <w:t>R4-2113542</w:t>
      </w:r>
      <w:r>
        <w:rPr>
          <w:rFonts w:ascii="Arial" w:hAnsi="Arial" w:cs="Arial"/>
          <w:b/>
          <w:color w:val="0000FF"/>
          <w:sz w:val="24"/>
        </w:rPr>
        <w:tab/>
      </w:r>
      <w:r>
        <w:rPr>
          <w:rFonts w:ascii="Arial" w:hAnsi="Arial" w:cs="Arial"/>
          <w:b/>
          <w:sz w:val="24"/>
        </w:rPr>
        <w:t>Discussion on R17 NR FR1 HST RRM requirements</w:t>
      </w:r>
    </w:p>
    <w:p w14:paraId="05B15E8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084566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2B24F" w14:textId="77777777" w:rsidR="003C2426" w:rsidRDefault="003C2426" w:rsidP="003C2426">
      <w:pPr>
        <w:rPr>
          <w:rFonts w:ascii="Arial" w:hAnsi="Arial" w:cs="Arial"/>
          <w:b/>
          <w:sz w:val="24"/>
        </w:rPr>
      </w:pPr>
      <w:r>
        <w:rPr>
          <w:rFonts w:ascii="Arial" w:hAnsi="Arial" w:cs="Arial"/>
          <w:b/>
          <w:color w:val="0000FF"/>
          <w:sz w:val="24"/>
        </w:rPr>
        <w:t>R4-2113833</w:t>
      </w:r>
      <w:r>
        <w:rPr>
          <w:rFonts w:ascii="Arial" w:hAnsi="Arial" w:cs="Arial"/>
          <w:b/>
          <w:color w:val="0000FF"/>
          <w:sz w:val="24"/>
        </w:rPr>
        <w:tab/>
      </w:r>
      <w:r>
        <w:rPr>
          <w:rFonts w:ascii="Arial" w:hAnsi="Arial" w:cs="Arial"/>
          <w:b/>
          <w:sz w:val="24"/>
        </w:rPr>
        <w:t>Discussion on remaining issues in FR1 HST</w:t>
      </w:r>
    </w:p>
    <w:p w14:paraId="4CAF70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6FF7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8BBB6" w14:textId="77777777" w:rsidR="003C2426" w:rsidRDefault="003C2426" w:rsidP="003C2426">
      <w:pPr>
        <w:pStyle w:val="Heading4"/>
      </w:pPr>
      <w:bookmarkStart w:id="287" w:name="_Toc79760465"/>
      <w:bookmarkStart w:id="288" w:name="_Toc79761230"/>
      <w:r>
        <w:t>9.8.3</w:t>
      </w:r>
      <w:r>
        <w:tab/>
        <w:t>UE demodulation requirements (38.101-4)</w:t>
      </w:r>
      <w:bookmarkEnd w:id="287"/>
      <w:bookmarkEnd w:id="288"/>
    </w:p>
    <w:p w14:paraId="7B960E0E" w14:textId="77777777" w:rsidR="003C2426" w:rsidRDefault="003C2426" w:rsidP="003C2426">
      <w:pPr>
        <w:pStyle w:val="Heading5"/>
      </w:pPr>
      <w:bookmarkStart w:id="289" w:name="_Toc79760466"/>
      <w:bookmarkStart w:id="290" w:name="_Toc79761231"/>
      <w:r>
        <w:t>9.8.3.1</w:t>
      </w:r>
      <w:r>
        <w:tab/>
        <w:t>General</w:t>
      </w:r>
      <w:bookmarkEnd w:id="289"/>
      <w:bookmarkEnd w:id="290"/>
    </w:p>
    <w:p w14:paraId="46A62BB1" w14:textId="77777777" w:rsidR="003C2426" w:rsidRDefault="003C2426" w:rsidP="003C2426">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14:paraId="6FE701D6"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C3E5519" w14:textId="77777777" w:rsidR="003C2426" w:rsidRDefault="003C2426" w:rsidP="003C2426">
      <w:pPr>
        <w:rPr>
          <w:rFonts w:ascii="Arial" w:hAnsi="Arial" w:cs="Arial"/>
          <w:b/>
        </w:rPr>
      </w:pPr>
      <w:r>
        <w:rPr>
          <w:rFonts w:ascii="Arial" w:hAnsi="Arial" w:cs="Arial"/>
          <w:b/>
        </w:rPr>
        <w:t xml:space="preserve">Abstract: </w:t>
      </w:r>
    </w:p>
    <w:p w14:paraId="4E53585A" w14:textId="77777777" w:rsidR="003C2426" w:rsidRDefault="003C2426" w:rsidP="003C2426">
      <w:r>
        <w:t>This spread sheet summarizes the simulation results of FR1 HST demodulation requirements.</w:t>
      </w:r>
    </w:p>
    <w:p w14:paraId="6E715E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D3428" w14:textId="77777777" w:rsidR="003C2426" w:rsidRDefault="003C2426" w:rsidP="003C2426">
      <w:pPr>
        <w:pStyle w:val="Heading5"/>
      </w:pPr>
      <w:bookmarkStart w:id="291" w:name="_Toc79760467"/>
      <w:bookmarkStart w:id="292" w:name="_Toc79761232"/>
      <w:r>
        <w:t>9.8.3.2</w:t>
      </w:r>
      <w:r>
        <w:tab/>
        <w:t>PDSCH requirements for CA scenarios</w:t>
      </w:r>
      <w:bookmarkEnd w:id="291"/>
      <w:bookmarkEnd w:id="292"/>
    </w:p>
    <w:p w14:paraId="5D06A272" w14:textId="77777777" w:rsidR="003C2426" w:rsidRDefault="003C2426" w:rsidP="003C2426">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14:paraId="6292C6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3E678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1BB4D" w14:textId="77777777" w:rsidR="003C2426" w:rsidRDefault="003C2426" w:rsidP="003C2426">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14:paraId="769B3B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C49AF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D7E814" w14:textId="77777777" w:rsidR="003C2426" w:rsidRDefault="003C2426" w:rsidP="003C2426">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14:paraId="02EF3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EAFCE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91A51" w14:textId="77777777" w:rsidR="003C2426" w:rsidRDefault="003C2426" w:rsidP="003C2426">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14:paraId="0BC359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04BDB0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DBF15" w14:textId="77777777" w:rsidR="003C2426" w:rsidRDefault="003C2426" w:rsidP="003C2426">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14:paraId="65385CEC"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E51B0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F9D92F" w14:textId="77777777" w:rsidR="003C2426" w:rsidRDefault="003C2426" w:rsidP="003C2426">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14:paraId="320DB8F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537CB9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FE705" w14:textId="77777777" w:rsidR="003C2426" w:rsidRDefault="003C2426" w:rsidP="003C2426">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14:paraId="12AE9A8A"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F6B4D04" w14:textId="77777777" w:rsidR="003C2426" w:rsidRDefault="003C2426" w:rsidP="003C2426">
      <w:pPr>
        <w:rPr>
          <w:rFonts w:ascii="Arial" w:hAnsi="Arial" w:cs="Arial"/>
          <w:b/>
        </w:rPr>
      </w:pPr>
      <w:r>
        <w:rPr>
          <w:rFonts w:ascii="Arial" w:hAnsi="Arial" w:cs="Arial"/>
          <w:b/>
        </w:rPr>
        <w:t xml:space="preserve">Abstract: </w:t>
      </w:r>
    </w:p>
    <w:p w14:paraId="627664B9" w14:textId="77777777" w:rsidR="003C2426" w:rsidRDefault="003C2426" w:rsidP="003C2426">
      <w:r>
        <w:t>This contributions updates our simulation results for PDSCH demodulation for HST CA.</w:t>
      </w:r>
    </w:p>
    <w:p w14:paraId="7302F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02BCD" w14:textId="77777777" w:rsidR="003C2426" w:rsidRDefault="003C2426" w:rsidP="003C2426">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14:paraId="3FCD4C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FFECA9" w14:textId="77777777" w:rsidR="003C2426" w:rsidRDefault="003C2426" w:rsidP="003C2426">
      <w:pPr>
        <w:rPr>
          <w:rFonts w:ascii="Arial" w:hAnsi="Arial" w:cs="Arial"/>
          <w:b/>
        </w:rPr>
      </w:pPr>
      <w:r>
        <w:rPr>
          <w:rFonts w:ascii="Arial" w:hAnsi="Arial" w:cs="Arial"/>
          <w:b/>
        </w:rPr>
        <w:t xml:space="preserve">Abstract: </w:t>
      </w:r>
    </w:p>
    <w:p w14:paraId="1226E4E4" w14:textId="77777777" w:rsidR="003C2426" w:rsidRDefault="003C2426" w:rsidP="003C2426">
      <w:r>
        <w:t>This contribution discusses the open issues of the PDSCH demodulation requirements for CA with HST-SFN scenario.</w:t>
      </w:r>
    </w:p>
    <w:p w14:paraId="7927BB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2FB54" w14:textId="77777777" w:rsidR="003C2426" w:rsidRDefault="003C2426" w:rsidP="003C2426">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14:paraId="64507E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F01F1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D32DF" w14:textId="77777777" w:rsidR="003C2426" w:rsidRDefault="003C2426" w:rsidP="003C2426">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14:paraId="2BE5566D"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315D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AAFAF" w14:textId="77777777" w:rsidR="003C2426" w:rsidRDefault="003C2426" w:rsidP="003C2426">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14:paraId="52C293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DAB42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1E7952" w14:textId="77777777" w:rsidR="003C2426" w:rsidRDefault="003C2426" w:rsidP="003C2426">
      <w:pPr>
        <w:pStyle w:val="Heading3"/>
      </w:pPr>
      <w:bookmarkStart w:id="293" w:name="_Toc79760468"/>
      <w:bookmarkStart w:id="294" w:name="_Toc79761233"/>
      <w:r>
        <w:t>9.9</w:t>
      </w:r>
      <w:r>
        <w:tab/>
        <w:t>NR support for high speed train scenario in FR2</w:t>
      </w:r>
      <w:bookmarkEnd w:id="293"/>
      <w:bookmarkEnd w:id="294"/>
    </w:p>
    <w:p w14:paraId="79BC1E18" w14:textId="3D95E64D" w:rsidR="003C2426" w:rsidRDefault="003C2426" w:rsidP="003C2426">
      <w:pPr>
        <w:pStyle w:val="Heading4"/>
      </w:pPr>
      <w:bookmarkStart w:id="295" w:name="_Toc79760480"/>
      <w:bookmarkStart w:id="296" w:name="_Toc79761245"/>
      <w:r>
        <w:t>9.9.4</w:t>
      </w:r>
      <w:r>
        <w:tab/>
        <w:t>RRM core requirements</w:t>
      </w:r>
      <w:bookmarkEnd w:id="295"/>
      <w:bookmarkEnd w:id="296"/>
    </w:p>
    <w:p w14:paraId="3AB0FE1A" w14:textId="31A36F3A" w:rsidR="00502C91" w:rsidRDefault="00502C91" w:rsidP="00502C91">
      <w:pPr>
        <w:rPr>
          <w:lang w:eastAsia="ko-KR"/>
        </w:rPr>
      </w:pPr>
    </w:p>
    <w:p w14:paraId="131DFADC" w14:textId="77777777" w:rsidR="00502C91" w:rsidRDefault="00502C91" w:rsidP="00502C91">
      <w:r>
        <w:t>================================================================================</w:t>
      </w:r>
    </w:p>
    <w:p w14:paraId="002D8F16" w14:textId="2B637417"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[100-e][218] NR_HST_FR2_RRM_1</w:t>
      </w:r>
    </w:p>
    <w:p w14:paraId="6ED6E534" w14:textId="0D117E9F" w:rsidR="00502C91" w:rsidRPr="00766996" w:rsidRDefault="00502C91" w:rsidP="00502C91">
      <w:pPr>
        <w:rPr>
          <w:rFonts w:ascii="Arial" w:hAnsi="Arial" w:cs="Arial"/>
          <w:b/>
          <w:sz w:val="24"/>
          <w:lang w:val="en-US"/>
        </w:rPr>
      </w:pPr>
      <w:r>
        <w:rPr>
          <w:rFonts w:ascii="Arial" w:hAnsi="Arial" w:cs="Arial"/>
          <w:b/>
          <w:color w:val="0000FF"/>
          <w:sz w:val="24"/>
          <w:u w:val="thick"/>
        </w:rPr>
        <w:t>R4-2115208</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4523EE28" w14:textId="06E49D5E" w:rsidR="00502C91" w:rsidRDefault="00502C91" w:rsidP="00502C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Nokia)</w:t>
      </w:r>
    </w:p>
    <w:p w14:paraId="0E745CE9"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lastRenderedPageBreak/>
        <w:t xml:space="preserve">Abstract: </w:t>
      </w:r>
    </w:p>
    <w:p w14:paraId="211D0B19"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723F7740"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CEC2CC" w14:textId="77777777" w:rsidR="00502C91" w:rsidRDefault="00502C91" w:rsidP="00502C91">
      <w:pPr>
        <w:rPr>
          <w:lang w:val="en-US"/>
        </w:rPr>
      </w:pPr>
    </w:p>
    <w:p w14:paraId="2213B8F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69ACBA8B" w14:textId="77777777" w:rsidR="00502C91" w:rsidRPr="00766996" w:rsidRDefault="00502C91" w:rsidP="00502C91">
      <w:pPr>
        <w:rPr>
          <w:bCs/>
          <w:lang w:val="en-US"/>
        </w:rPr>
      </w:pPr>
    </w:p>
    <w:p w14:paraId="227D514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CA397B0"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47E0A755"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AFF09AF"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5237B1B"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D36907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1507D38"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4DBC555" w14:textId="77777777" w:rsidTr="00766996">
        <w:tc>
          <w:tcPr>
            <w:tcW w:w="734" w:type="pct"/>
            <w:tcBorders>
              <w:top w:val="single" w:sz="4" w:space="0" w:color="auto"/>
              <w:left w:val="single" w:sz="4" w:space="0" w:color="auto"/>
              <w:bottom w:val="single" w:sz="4" w:space="0" w:color="auto"/>
              <w:right w:val="single" w:sz="4" w:space="0" w:color="auto"/>
            </w:tcBorders>
          </w:tcPr>
          <w:p w14:paraId="1080477E" w14:textId="77777777" w:rsidR="00502C91" w:rsidRDefault="00502C9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443578F" w14:textId="77777777" w:rsidR="00502C91" w:rsidRDefault="00502C9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682D7EC" w14:textId="77777777" w:rsidR="00502C91" w:rsidRDefault="00502C9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4A263CF" w14:textId="77777777" w:rsidR="00502C91" w:rsidRDefault="00502C91" w:rsidP="00766996">
            <w:pPr>
              <w:pStyle w:val="TAL"/>
              <w:keepNext w:val="0"/>
              <w:keepLines w:val="0"/>
              <w:spacing w:before="0" w:line="240" w:lineRule="auto"/>
              <w:rPr>
                <w:rFonts w:ascii="Times New Roman" w:hAnsi="Times New Roman"/>
                <w:sz w:val="20"/>
              </w:rPr>
            </w:pPr>
          </w:p>
        </w:tc>
      </w:tr>
    </w:tbl>
    <w:p w14:paraId="7E2E0C24" w14:textId="77777777" w:rsidR="00502C91" w:rsidRPr="00766996" w:rsidRDefault="00502C91" w:rsidP="00502C91">
      <w:pPr>
        <w:rPr>
          <w:bCs/>
          <w:lang w:val="en-US"/>
        </w:rPr>
      </w:pPr>
    </w:p>
    <w:p w14:paraId="4794BF1B"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859380"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0745CBB"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163750"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54FFE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EA4D42"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A2BEFB"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54E04C51" w14:textId="77777777" w:rsidTr="00766996">
        <w:tc>
          <w:tcPr>
            <w:tcW w:w="1423" w:type="dxa"/>
            <w:tcBorders>
              <w:top w:val="single" w:sz="4" w:space="0" w:color="auto"/>
              <w:left w:val="single" w:sz="4" w:space="0" w:color="auto"/>
              <w:bottom w:val="single" w:sz="4" w:space="0" w:color="auto"/>
              <w:right w:val="single" w:sz="4" w:space="0" w:color="auto"/>
            </w:tcBorders>
          </w:tcPr>
          <w:p w14:paraId="45787A0E"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9EF3BC9"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9D5598D"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8D92D4B"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EAB837E"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r>
    </w:tbl>
    <w:p w14:paraId="3BDCAD92" w14:textId="77777777" w:rsidR="00502C91" w:rsidRDefault="00502C91" w:rsidP="00502C91">
      <w:pPr>
        <w:rPr>
          <w:bCs/>
          <w:lang w:val="en-US"/>
        </w:rPr>
      </w:pPr>
    </w:p>
    <w:p w14:paraId="1BFB945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D762FA3" w14:textId="77777777" w:rsidR="00502C91" w:rsidRDefault="00502C91" w:rsidP="00502C91">
      <w:pPr>
        <w:rPr>
          <w:bCs/>
          <w:lang w:val="en-US"/>
        </w:rPr>
      </w:pPr>
    </w:p>
    <w:p w14:paraId="5A0E40E0"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6FDBC835" w14:textId="77777777" w:rsidR="00502C91" w:rsidRDefault="00502C91" w:rsidP="00502C91">
      <w:pPr>
        <w:rPr>
          <w:bCs/>
          <w:lang w:val="en-US"/>
        </w:rPr>
      </w:pPr>
    </w:p>
    <w:p w14:paraId="5D9C9C9A" w14:textId="77777777" w:rsidR="00502C91" w:rsidRDefault="00502C91" w:rsidP="00502C91">
      <w:r>
        <w:t>================================================================================</w:t>
      </w:r>
    </w:p>
    <w:p w14:paraId="65EEBEE3" w14:textId="77777777" w:rsidR="00502C91" w:rsidRDefault="00502C91" w:rsidP="00502C91">
      <w:pPr>
        <w:rPr>
          <w:lang w:eastAsia="ko-KR"/>
        </w:rPr>
      </w:pPr>
    </w:p>
    <w:p w14:paraId="083EEFA1" w14:textId="77777777" w:rsidR="00502C91" w:rsidRDefault="00502C91" w:rsidP="00502C91">
      <w:r>
        <w:t>================================================================================</w:t>
      </w:r>
    </w:p>
    <w:p w14:paraId="717B9C9F" w14:textId="5114DD0A"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w:t>
      </w:r>
      <w:r>
        <w:rPr>
          <w:rFonts w:ascii="Arial" w:hAnsi="Arial" w:cs="Arial"/>
          <w:b/>
          <w:color w:val="C00000"/>
          <w:sz w:val="24"/>
          <w:u w:val="single"/>
        </w:rPr>
        <w:t>9</w:t>
      </w:r>
      <w:r w:rsidRPr="00502C91">
        <w:rPr>
          <w:rFonts w:ascii="Arial" w:hAnsi="Arial" w:cs="Arial"/>
          <w:b/>
          <w:color w:val="C00000"/>
          <w:sz w:val="24"/>
          <w:u w:val="single"/>
        </w:rPr>
        <w:t>] NR_HST_FR2_RRM_</w:t>
      </w:r>
      <w:r>
        <w:rPr>
          <w:rFonts w:ascii="Arial" w:hAnsi="Arial" w:cs="Arial"/>
          <w:b/>
          <w:color w:val="C00000"/>
          <w:sz w:val="24"/>
          <w:u w:val="single"/>
        </w:rPr>
        <w:t>2</w:t>
      </w:r>
    </w:p>
    <w:p w14:paraId="2E347540" w14:textId="59B930D2" w:rsidR="00502C91" w:rsidRPr="00766996" w:rsidRDefault="00502C91" w:rsidP="00502C91">
      <w:pPr>
        <w:rPr>
          <w:rFonts w:ascii="Arial" w:hAnsi="Arial" w:cs="Arial"/>
          <w:b/>
          <w:sz w:val="24"/>
          <w:lang w:val="en-US"/>
        </w:rPr>
      </w:pPr>
      <w:r>
        <w:rPr>
          <w:rFonts w:ascii="Arial" w:hAnsi="Arial" w:cs="Arial"/>
          <w:b/>
          <w:color w:val="0000FF"/>
          <w:sz w:val="24"/>
          <w:u w:val="thick"/>
        </w:rPr>
        <w:t>R4-2115209</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2D82EAE6" w14:textId="0F587E0C" w:rsidR="00502C91" w:rsidRDefault="00502C91" w:rsidP="00502C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Samsung)</w:t>
      </w:r>
    </w:p>
    <w:p w14:paraId="127A3A72"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7620E66D"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6734DA95"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B2710D" w14:textId="77777777" w:rsidR="00502C91" w:rsidRDefault="00502C91" w:rsidP="00502C91">
      <w:pPr>
        <w:rPr>
          <w:lang w:val="en-US"/>
        </w:rPr>
      </w:pPr>
    </w:p>
    <w:p w14:paraId="65A7E147"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47A4DD0" w14:textId="77777777" w:rsidR="00502C91" w:rsidRPr="00766996" w:rsidRDefault="00502C91" w:rsidP="00502C91">
      <w:pPr>
        <w:rPr>
          <w:bCs/>
          <w:lang w:val="en-US"/>
        </w:rPr>
      </w:pPr>
    </w:p>
    <w:p w14:paraId="1308096B"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5E143B"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03886CD4"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23AE46A"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8598D3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E8ABD6F"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B92385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66DCF0E3" w14:textId="77777777" w:rsidTr="00766996">
        <w:tc>
          <w:tcPr>
            <w:tcW w:w="734" w:type="pct"/>
            <w:tcBorders>
              <w:top w:val="single" w:sz="4" w:space="0" w:color="auto"/>
              <w:left w:val="single" w:sz="4" w:space="0" w:color="auto"/>
              <w:bottom w:val="single" w:sz="4" w:space="0" w:color="auto"/>
              <w:right w:val="single" w:sz="4" w:space="0" w:color="auto"/>
            </w:tcBorders>
          </w:tcPr>
          <w:p w14:paraId="23C3A0DD" w14:textId="77777777" w:rsidR="00502C91" w:rsidRDefault="00502C9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2FEF955" w14:textId="77777777" w:rsidR="00502C91" w:rsidRDefault="00502C9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AAFEA74" w14:textId="77777777" w:rsidR="00502C91" w:rsidRDefault="00502C9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9C21CF0" w14:textId="77777777" w:rsidR="00502C91" w:rsidRDefault="00502C91" w:rsidP="00766996">
            <w:pPr>
              <w:pStyle w:val="TAL"/>
              <w:keepNext w:val="0"/>
              <w:keepLines w:val="0"/>
              <w:spacing w:before="0" w:line="240" w:lineRule="auto"/>
              <w:rPr>
                <w:rFonts w:ascii="Times New Roman" w:hAnsi="Times New Roman"/>
                <w:sz w:val="20"/>
              </w:rPr>
            </w:pPr>
          </w:p>
        </w:tc>
      </w:tr>
    </w:tbl>
    <w:p w14:paraId="45121C2A" w14:textId="77777777" w:rsidR="00502C91" w:rsidRPr="00766996" w:rsidRDefault="00502C91" w:rsidP="00502C91">
      <w:pPr>
        <w:rPr>
          <w:bCs/>
          <w:lang w:val="en-US"/>
        </w:rPr>
      </w:pPr>
    </w:p>
    <w:p w14:paraId="62CF6015"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7A29629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8A5E3E3"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F2468A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2CF01A4"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A7ED4E8"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EBAAA71"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993056B" w14:textId="77777777" w:rsidTr="00766996">
        <w:tc>
          <w:tcPr>
            <w:tcW w:w="1423" w:type="dxa"/>
            <w:tcBorders>
              <w:top w:val="single" w:sz="4" w:space="0" w:color="auto"/>
              <w:left w:val="single" w:sz="4" w:space="0" w:color="auto"/>
              <w:bottom w:val="single" w:sz="4" w:space="0" w:color="auto"/>
              <w:right w:val="single" w:sz="4" w:space="0" w:color="auto"/>
            </w:tcBorders>
          </w:tcPr>
          <w:p w14:paraId="20B7A414"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E64B7"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90A84F6"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39BD251"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BE05E6C"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r>
    </w:tbl>
    <w:p w14:paraId="6843857A" w14:textId="77777777" w:rsidR="00502C91" w:rsidRDefault="00502C91" w:rsidP="00502C91">
      <w:pPr>
        <w:rPr>
          <w:bCs/>
          <w:lang w:val="en-US"/>
        </w:rPr>
      </w:pPr>
    </w:p>
    <w:p w14:paraId="01648E96"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BECE3D" w14:textId="77777777" w:rsidR="00502C91" w:rsidRDefault="00502C91" w:rsidP="00502C91">
      <w:pPr>
        <w:rPr>
          <w:bCs/>
          <w:lang w:val="en-US"/>
        </w:rPr>
      </w:pPr>
    </w:p>
    <w:p w14:paraId="77FAA10C"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6501391D" w14:textId="77777777" w:rsidR="00502C91" w:rsidRDefault="00502C91" w:rsidP="00502C91">
      <w:pPr>
        <w:rPr>
          <w:bCs/>
          <w:lang w:val="en-US"/>
        </w:rPr>
      </w:pPr>
    </w:p>
    <w:p w14:paraId="7AF8F768" w14:textId="77777777" w:rsidR="00502C91" w:rsidRDefault="00502C91" w:rsidP="00502C91">
      <w:r>
        <w:t>================================================================================</w:t>
      </w:r>
    </w:p>
    <w:p w14:paraId="2C94CF42" w14:textId="63DFD5EA" w:rsidR="00502C91" w:rsidRDefault="00502C91" w:rsidP="00502C91">
      <w:pPr>
        <w:rPr>
          <w:lang w:eastAsia="ko-KR"/>
        </w:rPr>
      </w:pPr>
    </w:p>
    <w:p w14:paraId="1D1E6207" w14:textId="77777777" w:rsidR="00502C91" w:rsidRPr="00D541F3" w:rsidRDefault="00502C91" w:rsidP="00D541F3"/>
    <w:p w14:paraId="40DB7D46" w14:textId="77777777" w:rsidR="003C2426" w:rsidRDefault="003C2426" w:rsidP="003C2426">
      <w:pPr>
        <w:rPr>
          <w:rFonts w:ascii="Arial" w:hAnsi="Arial" w:cs="Arial"/>
          <w:b/>
          <w:sz w:val="24"/>
        </w:rPr>
      </w:pPr>
      <w:r>
        <w:rPr>
          <w:rFonts w:ascii="Arial" w:hAnsi="Arial" w:cs="Arial"/>
          <w:b/>
          <w:color w:val="0000FF"/>
          <w:sz w:val="24"/>
        </w:rPr>
        <w:t>R4-2112264</w:t>
      </w:r>
      <w:r>
        <w:rPr>
          <w:rFonts w:ascii="Arial" w:hAnsi="Arial" w:cs="Arial"/>
          <w:b/>
          <w:color w:val="0000FF"/>
          <w:sz w:val="24"/>
        </w:rPr>
        <w:tab/>
      </w:r>
      <w:r>
        <w:rPr>
          <w:rFonts w:ascii="Arial" w:hAnsi="Arial" w:cs="Arial"/>
          <w:b/>
          <w:sz w:val="24"/>
        </w:rPr>
        <w:t>On NR FR2 HST RRM Requirements</w:t>
      </w:r>
    </w:p>
    <w:p w14:paraId="3F61B8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2E9367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A9BA3" w14:textId="77777777" w:rsidR="003C2426" w:rsidRDefault="003C2426" w:rsidP="003C2426">
      <w:pPr>
        <w:pStyle w:val="Heading5"/>
      </w:pPr>
      <w:bookmarkStart w:id="297" w:name="_Toc79760481"/>
      <w:bookmarkStart w:id="298" w:name="_Toc79761246"/>
      <w:r>
        <w:t>9.9.4.1</w:t>
      </w:r>
      <w:r>
        <w:tab/>
        <w:t>General</w:t>
      </w:r>
      <w:bookmarkEnd w:id="297"/>
      <w:bookmarkEnd w:id="298"/>
    </w:p>
    <w:p w14:paraId="4891AF74" w14:textId="77777777" w:rsidR="003C2426" w:rsidRDefault="003C2426" w:rsidP="003C2426">
      <w:pPr>
        <w:rPr>
          <w:rFonts w:ascii="Arial" w:hAnsi="Arial" w:cs="Arial"/>
          <w:b/>
          <w:sz w:val="24"/>
        </w:rPr>
      </w:pPr>
      <w:r>
        <w:rPr>
          <w:rFonts w:ascii="Arial" w:hAnsi="Arial" w:cs="Arial"/>
          <w:b/>
          <w:color w:val="0000FF"/>
          <w:sz w:val="24"/>
        </w:rPr>
        <w:t>R4-2112498</w:t>
      </w:r>
      <w:r>
        <w:rPr>
          <w:rFonts w:ascii="Arial" w:hAnsi="Arial" w:cs="Arial"/>
          <w:b/>
          <w:color w:val="0000FF"/>
          <w:sz w:val="24"/>
        </w:rPr>
        <w:tab/>
      </w:r>
      <w:r>
        <w:rPr>
          <w:rFonts w:ascii="Arial" w:hAnsi="Arial" w:cs="Arial"/>
          <w:b/>
          <w:sz w:val="24"/>
        </w:rPr>
        <w:t>Discussion on general RRM requirements for FR2 HST</w:t>
      </w:r>
    </w:p>
    <w:p w14:paraId="1804DC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D9BEC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D84E9D" w14:textId="77777777" w:rsidR="003C2426" w:rsidRDefault="003C2426" w:rsidP="003C2426">
      <w:pPr>
        <w:rPr>
          <w:rFonts w:ascii="Arial" w:hAnsi="Arial" w:cs="Arial"/>
          <w:b/>
          <w:sz w:val="24"/>
        </w:rPr>
      </w:pPr>
      <w:r>
        <w:rPr>
          <w:rFonts w:ascii="Arial" w:hAnsi="Arial" w:cs="Arial"/>
          <w:b/>
          <w:color w:val="0000FF"/>
          <w:sz w:val="24"/>
        </w:rPr>
        <w:t>R4-2113213</w:t>
      </w:r>
      <w:r>
        <w:rPr>
          <w:rFonts w:ascii="Arial" w:hAnsi="Arial" w:cs="Arial"/>
          <w:b/>
          <w:color w:val="0000FF"/>
          <w:sz w:val="24"/>
        </w:rPr>
        <w:tab/>
      </w:r>
      <w:r>
        <w:rPr>
          <w:rFonts w:ascii="Arial" w:hAnsi="Arial" w:cs="Arial"/>
          <w:b/>
          <w:sz w:val="24"/>
        </w:rPr>
        <w:t>General RRM requirements for HST FR2</w:t>
      </w:r>
    </w:p>
    <w:p w14:paraId="524CA43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144C1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B683FA" w14:textId="77777777" w:rsidR="003C2426" w:rsidRDefault="003C2426" w:rsidP="003C2426">
      <w:pPr>
        <w:rPr>
          <w:rFonts w:ascii="Arial" w:hAnsi="Arial" w:cs="Arial"/>
          <w:b/>
          <w:sz w:val="24"/>
        </w:rPr>
      </w:pPr>
      <w:r>
        <w:rPr>
          <w:rFonts w:ascii="Arial" w:hAnsi="Arial" w:cs="Arial"/>
          <w:b/>
          <w:color w:val="0000FF"/>
          <w:sz w:val="24"/>
        </w:rPr>
        <w:t>R4-2113326</w:t>
      </w:r>
      <w:r>
        <w:rPr>
          <w:rFonts w:ascii="Arial" w:hAnsi="Arial" w:cs="Arial"/>
          <w:b/>
          <w:color w:val="0000FF"/>
          <w:sz w:val="24"/>
        </w:rPr>
        <w:tab/>
      </w:r>
      <w:r>
        <w:rPr>
          <w:rFonts w:ascii="Arial" w:hAnsi="Arial" w:cs="Arial"/>
          <w:b/>
          <w:sz w:val="24"/>
        </w:rPr>
        <w:t>General requirements impacted for HST FR2</w:t>
      </w:r>
    </w:p>
    <w:p w14:paraId="65F1CB7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81840B2" w14:textId="77777777" w:rsidR="003C2426" w:rsidRDefault="003C2426" w:rsidP="003C2426">
      <w:pPr>
        <w:rPr>
          <w:rFonts w:ascii="Arial" w:hAnsi="Arial" w:cs="Arial"/>
          <w:b/>
        </w:rPr>
      </w:pPr>
      <w:r>
        <w:rPr>
          <w:rFonts w:ascii="Arial" w:hAnsi="Arial" w:cs="Arial"/>
          <w:b/>
        </w:rPr>
        <w:t xml:space="preserve">Abstract: </w:t>
      </w:r>
    </w:p>
    <w:p w14:paraId="2576AEAE" w14:textId="77777777" w:rsidR="003C2426" w:rsidRDefault="003C2426" w:rsidP="003C2426">
      <w:r>
        <w:t>General requirements impacted for HST FR2</w:t>
      </w:r>
    </w:p>
    <w:p w14:paraId="5517FDA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B1BEE" w14:textId="77777777" w:rsidR="003C2426" w:rsidRDefault="003C2426" w:rsidP="003C2426">
      <w:pPr>
        <w:rPr>
          <w:rFonts w:ascii="Arial" w:hAnsi="Arial" w:cs="Arial"/>
          <w:b/>
          <w:sz w:val="24"/>
        </w:rPr>
      </w:pPr>
      <w:r>
        <w:rPr>
          <w:rFonts w:ascii="Arial" w:hAnsi="Arial" w:cs="Arial"/>
          <w:b/>
          <w:color w:val="0000FF"/>
          <w:sz w:val="24"/>
        </w:rPr>
        <w:t>R4-2114467</w:t>
      </w:r>
      <w:r>
        <w:rPr>
          <w:rFonts w:ascii="Arial" w:hAnsi="Arial" w:cs="Arial"/>
          <w:b/>
          <w:color w:val="0000FF"/>
          <w:sz w:val="24"/>
        </w:rPr>
        <w:tab/>
      </w:r>
      <w:r>
        <w:rPr>
          <w:rFonts w:ascii="Arial" w:hAnsi="Arial" w:cs="Arial"/>
          <w:b/>
          <w:sz w:val="24"/>
        </w:rPr>
        <w:t>Detailed simulation analysis for FR2 HST</w:t>
      </w:r>
    </w:p>
    <w:p w14:paraId="6C1B43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CFEBDAC" w14:textId="77777777" w:rsidR="003C2426" w:rsidRDefault="003C2426" w:rsidP="003C2426">
      <w:pPr>
        <w:rPr>
          <w:rFonts w:ascii="Arial" w:hAnsi="Arial" w:cs="Arial"/>
          <w:b/>
        </w:rPr>
      </w:pPr>
      <w:r>
        <w:rPr>
          <w:rFonts w:ascii="Arial" w:hAnsi="Arial" w:cs="Arial"/>
          <w:b/>
        </w:rPr>
        <w:t xml:space="preserve">Abstract: </w:t>
      </w:r>
    </w:p>
    <w:p w14:paraId="03BF5A43" w14:textId="77777777" w:rsidR="003C2426" w:rsidRDefault="003C2426" w:rsidP="003C2426">
      <w:r>
        <w:t>In this contribution, we provide an extended set of system simulation results including scenarios with DPS.</w:t>
      </w:r>
    </w:p>
    <w:p w14:paraId="5EF669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0C134" w14:textId="77777777" w:rsidR="003C2426" w:rsidRDefault="003C2426" w:rsidP="003C2426">
      <w:pPr>
        <w:rPr>
          <w:rFonts w:ascii="Arial" w:hAnsi="Arial" w:cs="Arial"/>
          <w:b/>
          <w:sz w:val="24"/>
        </w:rPr>
      </w:pPr>
      <w:r>
        <w:rPr>
          <w:rFonts w:ascii="Arial" w:hAnsi="Arial" w:cs="Arial"/>
          <w:b/>
          <w:color w:val="0000FF"/>
          <w:sz w:val="24"/>
        </w:rPr>
        <w:t>R4-2114568</w:t>
      </w:r>
      <w:r>
        <w:rPr>
          <w:rFonts w:ascii="Arial" w:hAnsi="Arial" w:cs="Arial"/>
          <w:b/>
          <w:color w:val="0000FF"/>
          <w:sz w:val="24"/>
        </w:rPr>
        <w:tab/>
      </w:r>
      <w:r>
        <w:rPr>
          <w:rFonts w:ascii="Arial" w:hAnsi="Arial" w:cs="Arial"/>
          <w:b/>
          <w:sz w:val="24"/>
        </w:rPr>
        <w:t>LS on UE capability and network signalling for Rel-17 NR HST RRM</w:t>
      </w:r>
    </w:p>
    <w:p w14:paraId="0540B9F1" w14:textId="77777777" w:rsidR="003C2426" w:rsidRDefault="003C2426" w:rsidP="003C242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F2A02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DB312" w14:textId="77777777" w:rsidR="003C2426" w:rsidRDefault="003C2426" w:rsidP="003C2426">
      <w:pPr>
        <w:pStyle w:val="Heading5"/>
      </w:pPr>
      <w:bookmarkStart w:id="299" w:name="_Toc79760482"/>
      <w:bookmarkStart w:id="300" w:name="_Toc79761247"/>
      <w:r>
        <w:t>9.9.4.2</w:t>
      </w:r>
      <w:r>
        <w:tab/>
        <w:t>Number of RX beams</w:t>
      </w:r>
      <w:bookmarkEnd w:id="299"/>
      <w:bookmarkEnd w:id="300"/>
    </w:p>
    <w:p w14:paraId="21EB872B" w14:textId="77777777" w:rsidR="003C2426" w:rsidRDefault="003C2426" w:rsidP="003C2426">
      <w:pPr>
        <w:rPr>
          <w:rFonts w:ascii="Arial" w:hAnsi="Arial" w:cs="Arial"/>
          <w:b/>
          <w:sz w:val="24"/>
        </w:rPr>
      </w:pPr>
      <w:r>
        <w:rPr>
          <w:rFonts w:ascii="Arial" w:hAnsi="Arial" w:cs="Arial"/>
          <w:b/>
          <w:color w:val="0000FF"/>
          <w:sz w:val="24"/>
        </w:rPr>
        <w:t>R4-2111954</w:t>
      </w:r>
      <w:r>
        <w:rPr>
          <w:rFonts w:ascii="Arial" w:hAnsi="Arial" w:cs="Arial"/>
          <w:b/>
          <w:color w:val="0000FF"/>
          <w:sz w:val="24"/>
        </w:rPr>
        <w:tab/>
      </w:r>
      <w:r>
        <w:rPr>
          <w:rFonts w:ascii="Arial" w:hAnsi="Arial" w:cs="Arial"/>
          <w:b/>
          <w:sz w:val="24"/>
        </w:rPr>
        <w:t>Discussion on number of RX beams for HST RRM in FR2</w:t>
      </w:r>
    </w:p>
    <w:p w14:paraId="63AD36F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72374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6D371" w14:textId="77777777" w:rsidR="003C2426" w:rsidRDefault="003C2426" w:rsidP="003C2426">
      <w:pPr>
        <w:rPr>
          <w:rFonts w:ascii="Arial" w:hAnsi="Arial" w:cs="Arial"/>
          <w:b/>
          <w:sz w:val="24"/>
        </w:rPr>
      </w:pPr>
      <w:r>
        <w:rPr>
          <w:rFonts w:ascii="Arial" w:hAnsi="Arial" w:cs="Arial"/>
          <w:b/>
          <w:color w:val="0000FF"/>
          <w:sz w:val="24"/>
        </w:rPr>
        <w:t>R4-2112091</w:t>
      </w:r>
      <w:r>
        <w:rPr>
          <w:rFonts w:ascii="Arial" w:hAnsi="Arial" w:cs="Arial"/>
          <w:b/>
          <w:color w:val="0000FF"/>
          <w:sz w:val="24"/>
        </w:rPr>
        <w:tab/>
      </w:r>
      <w:r>
        <w:rPr>
          <w:rFonts w:ascii="Arial" w:hAnsi="Arial" w:cs="Arial"/>
          <w:b/>
          <w:sz w:val="24"/>
        </w:rPr>
        <w:t>Discussion on number of Rx beam for FR2 HST</w:t>
      </w:r>
    </w:p>
    <w:p w14:paraId="162A86B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8008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C1E38A" w14:textId="77777777" w:rsidR="003C2426" w:rsidRDefault="003C2426" w:rsidP="003C2426">
      <w:pPr>
        <w:rPr>
          <w:rFonts w:ascii="Arial" w:hAnsi="Arial" w:cs="Arial"/>
          <w:b/>
          <w:sz w:val="24"/>
        </w:rPr>
      </w:pPr>
      <w:r>
        <w:rPr>
          <w:rFonts w:ascii="Arial" w:hAnsi="Arial" w:cs="Arial"/>
          <w:b/>
          <w:color w:val="0000FF"/>
          <w:sz w:val="24"/>
        </w:rPr>
        <w:t>R4-2113214</w:t>
      </w:r>
      <w:r>
        <w:rPr>
          <w:rFonts w:ascii="Arial" w:hAnsi="Arial" w:cs="Arial"/>
          <w:b/>
          <w:color w:val="0000FF"/>
          <w:sz w:val="24"/>
        </w:rPr>
        <w:tab/>
      </w:r>
      <w:r>
        <w:rPr>
          <w:rFonts w:ascii="Arial" w:hAnsi="Arial" w:cs="Arial"/>
          <w:b/>
          <w:sz w:val="24"/>
        </w:rPr>
        <w:t>Discussion on RX beam number for HST FR2</w:t>
      </w:r>
    </w:p>
    <w:p w14:paraId="4343190C"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024BB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B8555" w14:textId="77777777" w:rsidR="003C2426" w:rsidRDefault="003C2426" w:rsidP="003C2426">
      <w:pPr>
        <w:rPr>
          <w:rFonts w:ascii="Arial" w:hAnsi="Arial" w:cs="Arial"/>
          <w:b/>
          <w:sz w:val="24"/>
        </w:rPr>
      </w:pPr>
      <w:r>
        <w:rPr>
          <w:rFonts w:ascii="Arial" w:hAnsi="Arial" w:cs="Arial"/>
          <w:b/>
          <w:color w:val="0000FF"/>
          <w:sz w:val="24"/>
        </w:rPr>
        <w:t>R4-2113272</w:t>
      </w:r>
      <w:r>
        <w:rPr>
          <w:rFonts w:ascii="Arial" w:hAnsi="Arial" w:cs="Arial"/>
          <w:b/>
          <w:color w:val="0000FF"/>
          <w:sz w:val="24"/>
        </w:rPr>
        <w:tab/>
      </w:r>
      <w:r>
        <w:rPr>
          <w:rFonts w:ascii="Arial" w:hAnsi="Arial" w:cs="Arial"/>
          <w:b/>
          <w:sz w:val="24"/>
        </w:rPr>
        <w:t>Discussion on the Rx beams in RRM requirement</w:t>
      </w:r>
    </w:p>
    <w:p w14:paraId="4CA6C5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34E179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9B822" w14:textId="77777777" w:rsidR="003C2426" w:rsidRDefault="003C2426" w:rsidP="003C2426">
      <w:pPr>
        <w:rPr>
          <w:rFonts w:ascii="Arial" w:hAnsi="Arial" w:cs="Arial"/>
          <w:b/>
          <w:sz w:val="24"/>
        </w:rPr>
      </w:pPr>
      <w:r>
        <w:rPr>
          <w:rFonts w:ascii="Arial" w:hAnsi="Arial" w:cs="Arial"/>
          <w:b/>
          <w:color w:val="0000FF"/>
          <w:sz w:val="24"/>
        </w:rPr>
        <w:t>R4-2113329</w:t>
      </w:r>
      <w:r>
        <w:rPr>
          <w:rFonts w:ascii="Arial" w:hAnsi="Arial" w:cs="Arial"/>
          <w:b/>
          <w:color w:val="0000FF"/>
          <w:sz w:val="24"/>
        </w:rPr>
        <w:tab/>
      </w:r>
      <w:r>
        <w:rPr>
          <w:rFonts w:ascii="Arial" w:hAnsi="Arial" w:cs="Arial"/>
          <w:b/>
          <w:sz w:val="24"/>
        </w:rPr>
        <w:t>Number of RX beams for HST FR2</w:t>
      </w:r>
    </w:p>
    <w:p w14:paraId="14E9DF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292700" w14:textId="77777777" w:rsidR="003C2426" w:rsidRDefault="003C2426" w:rsidP="003C2426">
      <w:pPr>
        <w:rPr>
          <w:rFonts w:ascii="Arial" w:hAnsi="Arial" w:cs="Arial"/>
          <w:b/>
        </w:rPr>
      </w:pPr>
      <w:r>
        <w:rPr>
          <w:rFonts w:ascii="Arial" w:hAnsi="Arial" w:cs="Arial"/>
          <w:b/>
        </w:rPr>
        <w:t xml:space="preserve">Abstract: </w:t>
      </w:r>
    </w:p>
    <w:p w14:paraId="24CA1F84" w14:textId="77777777" w:rsidR="003C2426" w:rsidRDefault="003C2426" w:rsidP="003C2426">
      <w:r>
        <w:t>Number of RX beams for HST FR2</w:t>
      </w:r>
    </w:p>
    <w:p w14:paraId="7927CF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C35A2" w14:textId="77777777" w:rsidR="003C2426" w:rsidRDefault="003C2426" w:rsidP="003C2426">
      <w:pPr>
        <w:rPr>
          <w:rFonts w:ascii="Arial" w:hAnsi="Arial" w:cs="Arial"/>
          <w:b/>
          <w:sz w:val="24"/>
        </w:rPr>
      </w:pPr>
      <w:r>
        <w:rPr>
          <w:rFonts w:ascii="Arial" w:hAnsi="Arial" w:cs="Arial"/>
          <w:b/>
          <w:color w:val="0000FF"/>
          <w:sz w:val="24"/>
        </w:rPr>
        <w:t>R4-2113834</w:t>
      </w:r>
      <w:r>
        <w:rPr>
          <w:rFonts w:ascii="Arial" w:hAnsi="Arial" w:cs="Arial"/>
          <w:b/>
          <w:color w:val="0000FF"/>
          <w:sz w:val="24"/>
        </w:rPr>
        <w:tab/>
      </w:r>
      <w:r>
        <w:rPr>
          <w:rFonts w:ascii="Arial" w:hAnsi="Arial" w:cs="Arial"/>
          <w:b/>
          <w:sz w:val="24"/>
        </w:rPr>
        <w:t>Discussion on number of Rx beam for FR2 HST</w:t>
      </w:r>
    </w:p>
    <w:p w14:paraId="77823E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9252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50A0B" w14:textId="77777777" w:rsidR="003C2426" w:rsidRDefault="003C2426" w:rsidP="003C2426">
      <w:pPr>
        <w:rPr>
          <w:rFonts w:ascii="Arial" w:hAnsi="Arial" w:cs="Arial"/>
          <w:b/>
          <w:sz w:val="24"/>
        </w:rPr>
      </w:pPr>
      <w:r>
        <w:rPr>
          <w:rFonts w:ascii="Arial" w:hAnsi="Arial" w:cs="Arial"/>
          <w:b/>
          <w:color w:val="0000FF"/>
          <w:sz w:val="24"/>
        </w:rPr>
        <w:t>R4-2114186</w:t>
      </w:r>
      <w:r>
        <w:rPr>
          <w:rFonts w:ascii="Arial" w:hAnsi="Arial" w:cs="Arial"/>
          <w:b/>
          <w:color w:val="0000FF"/>
          <w:sz w:val="24"/>
        </w:rPr>
        <w:tab/>
      </w:r>
      <w:r>
        <w:rPr>
          <w:rFonts w:ascii="Arial" w:hAnsi="Arial" w:cs="Arial"/>
          <w:b/>
          <w:sz w:val="24"/>
        </w:rPr>
        <w:t>Discussion on the number of RX beams for FR2 HST</w:t>
      </w:r>
    </w:p>
    <w:p w14:paraId="370F0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730A7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09AD0" w14:textId="77777777" w:rsidR="003C2426" w:rsidRDefault="003C2426" w:rsidP="003C2426">
      <w:pPr>
        <w:pStyle w:val="Heading5"/>
      </w:pPr>
      <w:bookmarkStart w:id="301" w:name="_Toc79760483"/>
      <w:bookmarkStart w:id="302" w:name="_Toc79761248"/>
      <w:r>
        <w:lastRenderedPageBreak/>
        <w:t>9.9.4.3</w:t>
      </w:r>
      <w:r>
        <w:tab/>
        <w:t>RRC Idle/Inactive and connected state mobility requirements</w:t>
      </w:r>
      <w:bookmarkEnd w:id="301"/>
      <w:bookmarkEnd w:id="302"/>
    </w:p>
    <w:p w14:paraId="468FC7BF" w14:textId="77777777" w:rsidR="003C2426" w:rsidRDefault="003C2426" w:rsidP="003C2426">
      <w:pPr>
        <w:rPr>
          <w:rFonts w:ascii="Arial" w:hAnsi="Arial" w:cs="Arial"/>
          <w:b/>
          <w:sz w:val="24"/>
        </w:rPr>
      </w:pPr>
      <w:r>
        <w:rPr>
          <w:rFonts w:ascii="Arial" w:hAnsi="Arial" w:cs="Arial"/>
          <w:b/>
          <w:color w:val="0000FF"/>
          <w:sz w:val="24"/>
        </w:rPr>
        <w:t>R4-2111955</w:t>
      </w:r>
      <w:r>
        <w:rPr>
          <w:rFonts w:ascii="Arial" w:hAnsi="Arial" w:cs="Arial"/>
          <w:b/>
          <w:color w:val="0000FF"/>
          <w:sz w:val="24"/>
        </w:rPr>
        <w:tab/>
      </w:r>
      <w:r>
        <w:rPr>
          <w:rFonts w:ascii="Arial" w:hAnsi="Arial" w:cs="Arial"/>
          <w:b/>
          <w:sz w:val="24"/>
        </w:rPr>
        <w:t>Discussion on RRC Idle/Inactive and connected state mobility requirements for HST RRM in FR2</w:t>
      </w:r>
    </w:p>
    <w:p w14:paraId="14EECE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86ED0C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B13DE" w14:textId="77777777" w:rsidR="003C2426" w:rsidRDefault="003C2426" w:rsidP="003C2426">
      <w:pPr>
        <w:rPr>
          <w:rFonts w:ascii="Arial" w:hAnsi="Arial" w:cs="Arial"/>
          <w:b/>
          <w:sz w:val="24"/>
        </w:rPr>
      </w:pPr>
      <w:r>
        <w:rPr>
          <w:rFonts w:ascii="Arial" w:hAnsi="Arial" w:cs="Arial"/>
          <w:b/>
          <w:color w:val="0000FF"/>
          <w:sz w:val="24"/>
        </w:rPr>
        <w:t>R4-2112092</w:t>
      </w:r>
      <w:r>
        <w:rPr>
          <w:rFonts w:ascii="Arial" w:hAnsi="Arial" w:cs="Arial"/>
          <w:b/>
          <w:color w:val="0000FF"/>
          <w:sz w:val="24"/>
        </w:rPr>
        <w:tab/>
      </w:r>
      <w:r>
        <w:rPr>
          <w:rFonts w:ascii="Arial" w:hAnsi="Arial" w:cs="Arial"/>
          <w:b/>
          <w:sz w:val="24"/>
        </w:rPr>
        <w:t>Discussion on mobility requirement for FR2 HST</w:t>
      </w:r>
    </w:p>
    <w:p w14:paraId="6145F5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3E359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C3686" w14:textId="77777777" w:rsidR="003C2426" w:rsidRDefault="003C2426" w:rsidP="003C2426">
      <w:pPr>
        <w:rPr>
          <w:rFonts w:ascii="Arial" w:hAnsi="Arial" w:cs="Arial"/>
          <w:b/>
          <w:sz w:val="24"/>
        </w:rPr>
      </w:pPr>
      <w:r>
        <w:rPr>
          <w:rFonts w:ascii="Arial" w:hAnsi="Arial" w:cs="Arial"/>
          <w:b/>
          <w:color w:val="0000FF"/>
          <w:sz w:val="24"/>
        </w:rPr>
        <w:t>R4-2112499</w:t>
      </w:r>
      <w:r>
        <w:rPr>
          <w:rFonts w:ascii="Arial" w:hAnsi="Arial" w:cs="Arial"/>
          <w:b/>
          <w:color w:val="0000FF"/>
          <w:sz w:val="24"/>
        </w:rPr>
        <w:tab/>
      </w:r>
      <w:r>
        <w:rPr>
          <w:rFonts w:ascii="Arial" w:hAnsi="Arial" w:cs="Arial"/>
          <w:b/>
          <w:sz w:val="24"/>
        </w:rPr>
        <w:t>Discussion on mobility requirements for FR2 HST</w:t>
      </w:r>
    </w:p>
    <w:p w14:paraId="0DC4A3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BBF34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AA4D9" w14:textId="77777777" w:rsidR="003C2426" w:rsidRDefault="003C2426" w:rsidP="003C2426">
      <w:pPr>
        <w:rPr>
          <w:rFonts w:ascii="Arial" w:hAnsi="Arial" w:cs="Arial"/>
          <w:b/>
          <w:sz w:val="24"/>
        </w:rPr>
      </w:pPr>
      <w:r>
        <w:rPr>
          <w:rFonts w:ascii="Arial" w:hAnsi="Arial" w:cs="Arial"/>
          <w:b/>
          <w:color w:val="0000FF"/>
          <w:sz w:val="24"/>
        </w:rPr>
        <w:t>R4-2113215</w:t>
      </w:r>
      <w:r>
        <w:rPr>
          <w:rFonts w:ascii="Arial" w:hAnsi="Arial" w:cs="Arial"/>
          <w:b/>
          <w:color w:val="0000FF"/>
          <w:sz w:val="24"/>
        </w:rPr>
        <w:tab/>
      </w:r>
      <w:r>
        <w:rPr>
          <w:rFonts w:ascii="Arial" w:hAnsi="Arial" w:cs="Arial"/>
          <w:b/>
          <w:sz w:val="24"/>
        </w:rPr>
        <w:t>Discussion on RRC Idle Inactive and Connected state mobility requirements for HST FR2</w:t>
      </w:r>
    </w:p>
    <w:p w14:paraId="27A2C03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9B5F93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5BD02" w14:textId="77777777" w:rsidR="003C2426" w:rsidRDefault="003C2426" w:rsidP="003C2426">
      <w:pPr>
        <w:rPr>
          <w:rFonts w:ascii="Arial" w:hAnsi="Arial" w:cs="Arial"/>
          <w:b/>
          <w:sz w:val="24"/>
        </w:rPr>
      </w:pPr>
      <w:r>
        <w:rPr>
          <w:rFonts w:ascii="Arial" w:hAnsi="Arial" w:cs="Arial"/>
          <w:b/>
          <w:color w:val="0000FF"/>
          <w:sz w:val="24"/>
        </w:rPr>
        <w:t>R4-2113273</w:t>
      </w:r>
      <w:r>
        <w:rPr>
          <w:rFonts w:ascii="Arial" w:hAnsi="Arial" w:cs="Arial"/>
          <w:b/>
          <w:color w:val="0000FF"/>
          <w:sz w:val="24"/>
        </w:rPr>
        <w:tab/>
      </w:r>
      <w:r>
        <w:rPr>
          <w:rFonts w:ascii="Arial" w:hAnsi="Arial" w:cs="Arial"/>
          <w:b/>
          <w:sz w:val="24"/>
        </w:rPr>
        <w:t>Discussion on mobility requirements for FR2 HST</w:t>
      </w:r>
    </w:p>
    <w:p w14:paraId="53D0BC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9E1F00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29144" w14:textId="77777777" w:rsidR="003C2426" w:rsidRDefault="003C2426" w:rsidP="003C2426">
      <w:pPr>
        <w:rPr>
          <w:rFonts w:ascii="Arial" w:hAnsi="Arial" w:cs="Arial"/>
          <w:b/>
          <w:sz w:val="24"/>
        </w:rPr>
      </w:pPr>
      <w:r>
        <w:rPr>
          <w:rFonts w:ascii="Arial" w:hAnsi="Arial" w:cs="Arial"/>
          <w:b/>
          <w:color w:val="0000FF"/>
          <w:sz w:val="24"/>
        </w:rPr>
        <w:t>R4-2113328</w:t>
      </w:r>
      <w:r>
        <w:rPr>
          <w:rFonts w:ascii="Arial" w:hAnsi="Arial" w:cs="Arial"/>
          <w:b/>
          <w:color w:val="0000FF"/>
          <w:sz w:val="24"/>
        </w:rPr>
        <w:tab/>
      </w:r>
      <w:r>
        <w:rPr>
          <w:rFonts w:ascii="Arial" w:hAnsi="Arial" w:cs="Arial"/>
          <w:b/>
          <w:sz w:val="24"/>
        </w:rPr>
        <w:t>RRC Idle/Inactive and connected state mobility requirements for HST FR2</w:t>
      </w:r>
    </w:p>
    <w:p w14:paraId="324BAB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BF2D682" w14:textId="77777777" w:rsidR="003C2426" w:rsidRDefault="003C2426" w:rsidP="003C2426">
      <w:pPr>
        <w:rPr>
          <w:rFonts w:ascii="Arial" w:hAnsi="Arial" w:cs="Arial"/>
          <w:b/>
        </w:rPr>
      </w:pPr>
      <w:r>
        <w:rPr>
          <w:rFonts w:ascii="Arial" w:hAnsi="Arial" w:cs="Arial"/>
          <w:b/>
        </w:rPr>
        <w:t xml:space="preserve">Abstract: </w:t>
      </w:r>
    </w:p>
    <w:p w14:paraId="4E1C080D" w14:textId="77777777" w:rsidR="003C2426" w:rsidRDefault="003C2426" w:rsidP="003C2426">
      <w:r>
        <w:t>RRC Idle/Inactive and connected state mobility requirements for HST FR2</w:t>
      </w:r>
    </w:p>
    <w:p w14:paraId="246DB7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3444C" w14:textId="77777777" w:rsidR="003C2426" w:rsidRDefault="003C2426" w:rsidP="003C2426">
      <w:pPr>
        <w:rPr>
          <w:rFonts w:ascii="Arial" w:hAnsi="Arial" w:cs="Arial"/>
          <w:b/>
          <w:sz w:val="24"/>
        </w:rPr>
      </w:pPr>
      <w:r>
        <w:rPr>
          <w:rFonts w:ascii="Arial" w:hAnsi="Arial" w:cs="Arial"/>
          <w:b/>
          <w:color w:val="0000FF"/>
          <w:sz w:val="24"/>
        </w:rPr>
        <w:t>R4-2113835</w:t>
      </w:r>
      <w:r>
        <w:rPr>
          <w:rFonts w:ascii="Arial" w:hAnsi="Arial" w:cs="Arial"/>
          <w:b/>
          <w:color w:val="0000FF"/>
          <w:sz w:val="24"/>
        </w:rPr>
        <w:tab/>
      </w:r>
      <w:r>
        <w:rPr>
          <w:rFonts w:ascii="Arial" w:hAnsi="Arial" w:cs="Arial"/>
          <w:b/>
          <w:sz w:val="24"/>
        </w:rPr>
        <w:t>Discussion on RRC Idle/Inactive and connected state mobility requirements for HST in FR2</w:t>
      </w:r>
    </w:p>
    <w:p w14:paraId="69CFD5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300B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FAC7E" w14:textId="77777777" w:rsidR="003C2426" w:rsidRDefault="003C2426" w:rsidP="003C2426">
      <w:pPr>
        <w:pStyle w:val="Heading5"/>
      </w:pPr>
      <w:bookmarkStart w:id="303" w:name="_Toc79760484"/>
      <w:bookmarkStart w:id="304" w:name="_Toc79761249"/>
      <w:r>
        <w:t>9.9.4.4</w:t>
      </w:r>
      <w:r>
        <w:tab/>
        <w:t>Timing requirements</w:t>
      </w:r>
      <w:bookmarkEnd w:id="303"/>
      <w:bookmarkEnd w:id="304"/>
    </w:p>
    <w:p w14:paraId="62F95E33" w14:textId="77777777" w:rsidR="003C2426" w:rsidRDefault="003C2426" w:rsidP="003C2426">
      <w:pPr>
        <w:rPr>
          <w:rFonts w:ascii="Arial" w:hAnsi="Arial" w:cs="Arial"/>
          <w:b/>
          <w:sz w:val="24"/>
        </w:rPr>
      </w:pPr>
      <w:r>
        <w:rPr>
          <w:rFonts w:ascii="Arial" w:hAnsi="Arial" w:cs="Arial"/>
          <w:b/>
          <w:color w:val="0000FF"/>
          <w:sz w:val="24"/>
        </w:rPr>
        <w:t>R4-2111956</w:t>
      </w:r>
      <w:r>
        <w:rPr>
          <w:rFonts w:ascii="Arial" w:hAnsi="Arial" w:cs="Arial"/>
          <w:b/>
          <w:color w:val="0000FF"/>
          <w:sz w:val="24"/>
        </w:rPr>
        <w:tab/>
      </w:r>
      <w:r>
        <w:rPr>
          <w:rFonts w:ascii="Arial" w:hAnsi="Arial" w:cs="Arial"/>
          <w:b/>
          <w:sz w:val="24"/>
        </w:rPr>
        <w:t>Discussion on timing requirements for HST RRM in FR2</w:t>
      </w:r>
    </w:p>
    <w:p w14:paraId="139FB142"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05FE5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F725E0" w14:textId="77777777" w:rsidR="003C2426" w:rsidRDefault="003C2426" w:rsidP="003C2426">
      <w:pPr>
        <w:rPr>
          <w:rFonts w:ascii="Arial" w:hAnsi="Arial" w:cs="Arial"/>
          <w:b/>
          <w:sz w:val="24"/>
        </w:rPr>
      </w:pPr>
      <w:r>
        <w:rPr>
          <w:rFonts w:ascii="Arial" w:hAnsi="Arial" w:cs="Arial"/>
          <w:b/>
          <w:color w:val="0000FF"/>
          <w:sz w:val="24"/>
        </w:rPr>
        <w:t>R4-2112093</w:t>
      </w:r>
      <w:r>
        <w:rPr>
          <w:rFonts w:ascii="Arial" w:hAnsi="Arial" w:cs="Arial"/>
          <w:b/>
          <w:color w:val="0000FF"/>
          <w:sz w:val="24"/>
        </w:rPr>
        <w:tab/>
      </w:r>
      <w:r>
        <w:rPr>
          <w:rFonts w:ascii="Arial" w:hAnsi="Arial" w:cs="Arial"/>
          <w:b/>
          <w:sz w:val="24"/>
        </w:rPr>
        <w:t>Discussion on timing requirement for FR2 HST</w:t>
      </w:r>
    </w:p>
    <w:p w14:paraId="0974C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F9EE4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B85D3" w14:textId="77777777" w:rsidR="003C2426" w:rsidRDefault="003C2426" w:rsidP="003C2426">
      <w:pPr>
        <w:rPr>
          <w:rFonts w:ascii="Arial" w:hAnsi="Arial" w:cs="Arial"/>
          <w:b/>
          <w:sz w:val="24"/>
        </w:rPr>
      </w:pPr>
      <w:r>
        <w:rPr>
          <w:rFonts w:ascii="Arial" w:hAnsi="Arial" w:cs="Arial"/>
          <w:b/>
          <w:color w:val="0000FF"/>
          <w:sz w:val="24"/>
        </w:rPr>
        <w:t>R4-2113176</w:t>
      </w:r>
      <w:r>
        <w:rPr>
          <w:rFonts w:ascii="Arial" w:hAnsi="Arial" w:cs="Arial"/>
          <w:b/>
          <w:color w:val="0000FF"/>
          <w:sz w:val="24"/>
        </w:rPr>
        <w:tab/>
      </w:r>
      <w:r>
        <w:rPr>
          <w:rFonts w:ascii="Arial" w:hAnsi="Arial" w:cs="Arial"/>
          <w:b/>
          <w:sz w:val="24"/>
        </w:rPr>
        <w:t>Timing requirements for FR2 HST</w:t>
      </w:r>
    </w:p>
    <w:p w14:paraId="4E09E0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BEAB1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4DB6B" w14:textId="77777777" w:rsidR="003C2426" w:rsidRDefault="003C2426" w:rsidP="003C2426">
      <w:pPr>
        <w:rPr>
          <w:rFonts w:ascii="Arial" w:hAnsi="Arial" w:cs="Arial"/>
          <w:b/>
          <w:sz w:val="24"/>
        </w:rPr>
      </w:pPr>
      <w:r>
        <w:rPr>
          <w:rFonts w:ascii="Arial" w:hAnsi="Arial" w:cs="Arial"/>
          <w:b/>
          <w:color w:val="0000FF"/>
          <w:sz w:val="24"/>
        </w:rPr>
        <w:t>R4-2113216</w:t>
      </w:r>
      <w:r>
        <w:rPr>
          <w:rFonts w:ascii="Arial" w:hAnsi="Arial" w:cs="Arial"/>
          <w:b/>
          <w:color w:val="0000FF"/>
          <w:sz w:val="24"/>
        </w:rPr>
        <w:tab/>
      </w:r>
      <w:r>
        <w:rPr>
          <w:rFonts w:ascii="Arial" w:hAnsi="Arial" w:cs="Arial"/>
          <w:b/>
          <w:sz w:val="24"/>
        </w:rPr>
        <w:t>Discussion on Timing Requirement for HST FR2</w:t>
      </w:r>
    </w:p>
    <w:p w14:paraId="40825C6E"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420C9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FB9D3" w14:textId="77777777" w:rsidR="003C2426" w:rsidRDefault="003C2426" w:rsidP="003C2426">
      <w:pPr>
        <w:rPr>
          <w:rFonts w:ascii="Arial" w:hAnsi="Arial" w:cs="Arial"/>
          <w:b/>
          <w:sz w:val="24"/>
        </w:rPr>
      </w:pPr>
      <w:r>
        <w:rPr>
          <w:rFonts w:ascii="Arial" w:hAnsi="Arial" w:cs="Arial"/>
          <w:b/>
          <w:color w:val="0000FF"/>
          <w:sz w:val="24"/>
        </w:rPr>
        <w:t>R4-2113274</w:t>
      </w:r>
      <w:r>
        <w:rPr>
          <w:rFonts w:ascii="Arial" w:hAnsi="Arial" w:cs="Arial"/>
          <w:b/>
          <w:color w:val="0000FF"/>
          <w:sz w:val="24"/>
        </w:rPr>
        <w:tab/>
      </w:r>
      <w:r>
        <w:rPr>
          <w:rFonts w:ascii="Arial" w:hAnsi="Arial" w:cs="Arial"/>
          <w:b/>
          <w:sz w:val="24"/>
        </w:rPr>
        <w:t>Discussion on timing requirements for FR2 HST</w:t>
      </w:r>
    </w:p>
    <w:p w14:paraId="19E8AA9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DE471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E2A912" w14:textId="77777777" w:rsidR="003C2426" w:rsidRDefault="003C2426" w:rsidP="003C2426">
      <w:pPr>
        <w:rPr>
          <w:rFonts w:ascii="Arial" w:hAnsi="Arial" w:cs="Arial"/>
          <w:b/>
          <w:sz w:val="24"/>
        </w:rPr>
      </w:pPr>
      <w:r>
        <w:rPr>
          <w:rFonts w:ascii="Arial" w:hAnsi="Arial" w:cs="Arial"/>
          <w:b/>
          <w:color w:val="0000FF"/>
          <w:sz w:val="24"/>
        </w:rPr>
        <w:t>R4-2114180</w:t>
      </w:r>
      <w:r>
        <w:rPr>
          <w:rFonts w:ascii="Arial" w:hAnsi="Arial" w:cs="Arial"/>
          <w:b/>
          <w:color w:val="0000FF"/>
          <w:sz w:val="24"/>
        </w:rPr>
        <w:tab/>
      </w:r>
      <w:r>
        <w:rPr>
          <w:rFonts w:ascii="Arial" w:hAnsi="Arial" w:cs="Arial"/>
          <w:b/>
          <w:sz w:val="24"/>
        </w:rPr>
        <w:t>On timing adjustment at beam change</w:t>
      </w:r>
    </w:p>
    <w:p w14:paraId="057CD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156D52D" w14:textId="77777777" w:rsidR="003C2426" w:rsidRDefault="003C2426" w:rsidP="003C2426">
      <w:pPr>
        <w:rPr>
          <w:rFonts w:ascii="Arial" w:hAnsi="Arial" w:cs="Arial"/>
          <w:b/>
        </w:rPr>
      </w:pPr>
      <w:r>
        <w:rPr>
          <w:rFonts w:ascii="Arial" w:hAnsi="Arial" w:cs="Arial"/>
          <w:b/>
        </w:rPr>
        <w:t xml:space="preserve">Abstract: </w:t>
      </w:r>
    </w:p>
    <w:p w14:paraId="1B3CE94E" w14:textId="77777777" w:rsidR="003C2426" w:rsidRDefault="003C2426" w:rsidP="003C2426">
      <w:r>
        <w:t>Our views on open issues in timing adjustment at beam change in HST FR2.</w:t>
      </w:r>
    </w:p>
    <w:p w14:paraId="0ACF13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CF2BE" w14:textId="77777777" w:rsidR="003C2426" w:rsidRDefault="003C2426" w:rsidP="003C2426">
      <w:pPr>
        <w:rPr>
          <w:rFonts w:ascii="Arial" w:hAnsi="Arial" w:cs="Arial"/>
          <w:b/>
          <w:sz w:val="24"/>
        </w:rPr>
      </w:pPr>
      <w:r>
        <w:rPr>
          <w:rFonts w:ascii="Arial" w:hAnsi="Arial" w:cs="Arial"/>
          <w:b/>
          <w:color w:val="0000FF"/>
          <w:sz w:val="24"/>
        </w:rPr>
        <w:t>R4-2114187</w:t>
      </w:r>
      <w:r>
        <w:rPr>
          <w:rFonts w:ascii="Arial" w:hAnsi="Arial" w:cs="Arial"/>
          <w:b/>
          <w:color w:val="0000FF"/>
          <w:sz w:val="24"/>
        </w:rPr>
        <w:tab/>
      </w:r>
      <w:r>
        <w:rPr>
          <w:rFonts w:ascii="Arial" w:hAnsi="Arial" w:cs="Arial"/>
          <w:b/>
          <w:sz w:val="24"/>
        </w:rPr>
        <w:t>Discussion on timing requirements for HST FR2</w:t>
      </w:r>
    </w:p>
    <w:p w14:paraId="68692E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62BB4A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E7E46" w14:textId="77777777" w:rsidR="003C2426" w:rsidRDefault="003C2426" w:rsidP="003C2426">
      <w:pPr>
        <w:rPr>
          <w:rFonts w:ascii="Arial" w:hAnsi="Arial" w:cs="Arial"/>
          <w:b/>
          <w:sz w:val="24"/>
        </w:rPr>
      </w:pPr>
      <w:r>
        <w:rPr>
          <w:rFonts w:ascii="Arial" w:hAnsi="Arial" w:cs="Arial"/>
          <w:b/>
          <w:color w:val="0000FF"/>
          <w:sz w:val="24"/>
        </w:rPr>
        <w:t>R4-2114561</w:t>
      </w:r>
      <w:r>
        <w:rPr>
          <w:rFonts w:ascii="Arial" w:hAnsi="Arial" w:cs="Arial"/>
          <w:b/>
          <w:color w:val="0000FF"/>
          <w:sz w:val="24"/>
        </w:rPr>
        <w:tab/>
      </w:r>
      <w:r>
        <w:rPr>
          <w:rFonts w:ascii="Arial" w:hAnsi="Arial" w:cs="Arial"/>
          <w:b/>
          <w:sz w:val="24"/>
        </w:rPr>
        <w:t>On HST FR2 UL Timing Requirements</w:t>
      </w:r>
    </w:p>
    <w:p w14:paraId="27FF3D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14:paraId="05DB3AB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88E58" w14:textId="77777777" w:rsidR="003C2426" w:rsidRDefault="003C2426" w:rsidP="003C2426">
      <w:pPr>
        <w:pStyle w:val="Heading5"/>
      </w:pPr>
      <w:bookmarkStart w:id="305" w:name="_Toc79760485"/>
      <w:bookmarkStart w:id="306" w:name="_Toc79761250"/>
      <w:r>
        <w:t>9.9.4.5</w:t>
      </w:r>
      <w:r>
        <w:tab/>
        <w:t>Signalling characteristics requirements</w:t>
      </w:r>
      <w:bookmarkEnd w:id="305"/>
      <w:bookmarkEnd w:id="306"/>
    </w:p>
    <w:p w14:paraId="34299638" w14:textId="77777777" w:rsidR="003C2426" w:rsidRDefault="003C2426" w:rsidP="003C2426">
      <w:pPr>
        <w:rPr>
          <w:rFonts w:ascii="Arial" w:hAnsi="Arial" w:cs="Arial"/>
          <w:b/>
          <w:sz w:val="24"/>
        </w:rPr>
      </w:pPr>
      <w:r>
        <w:rPr>
          <w:rFonts w:ascii="Arial" w:hAnsi="Arial" w:cs="Arial"/>
          <w:b/>
          <w:color w:val="0000FF"/>
          <w:sz w:val="24"/>
        </w:rPr>
        <w:t>R4-2111957</w:t>
      </w:r>
      <w:r>
        <w:rPr>
          <w:rFonts w:ascii="Arial" w:hAnsi="Arial" w:cs="Arial"/>
          <w:b/>
          <w:color w:val="0000FF"/>
          <w:sz w:val="24"/>
        </w:rPr>
        <w:tab/>
      </w:r>
      <w:r>
        <w:rPr>
          <w:rFonts w:ascii="Arial" w:hAnsi="Arial" w:cs="Arial"/>
          <w:b/>
          <w:sz w:val="24"/>
        </w:rPr>
        <w:t>Discussion on Signalling characteristics requirements for HST RRM in FR2</w:t>
      </w:r>
    </w:p>
    <w:p w14:paraId="3A74A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8BAE76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BF8B1" w14:textId="77777777" w:rsidR="003C2426" w:rsidRDefault="003C2426" w:rsidP="003C2426">
      <w:pPr>
        <w:rPr>
          <w:rFonts w:ascii="Arial" w:hAnsi="Arial" w:cs="Arial"/>
          <w:b/>
          <w:sz w:val="24"/>
        </w:rPr>
      </w:pPr>
      <w:r>
        <w:rPr>
          <w:rFonts w:ascii="Arial" w:hAnsi="Arial" w:cs="Arial"/>
          <w:b/>
          <w:color w:val="0000FF"/>
          <w:sz w:val="24"/>
        </w:rPr>
        <w:t>R4-2112094</w:t>
      </w:r>
      <w:r>
        <w:rPr>
          <w:rFonts w:ascii="Arial" w:hAnsi="Arial" w:cs="Arial"/>
          <w:b/>
          <w:color w:val="0000FF"/>
          <w:sz w:val="24"/>
        </w:rPr>
        <w:tab/>
      </w:r>
      <w:r>
        <w:rPr>
          <w:rFonts w:ascii="Arial" w:hAnsi="Arial" w:cs="Arial"/>
          <w:b/>
          <w:sz w:val="24"/>
        </w:rPr>
        <w:t>Discussion on signaling characteristic requirement for FR2 HST</w:t>
      </w:r>
    </w:p>
    <w:p w14:paraId="6E9060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3D177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6BFD8" w14:textId="77777777" w:rsidR="003C2426" w:rsidRDefault="003C2426" w:rsidP="003C2426">
      <w:pPr>
        <w:rPr>
          <w:rFonts w:ascii="Arial" w:hAnsi="Arial" w:cs="Arial"/>
          <w:b/>
          <w:sz w:val="24"/>
        </w:rPr>
      </w:pPr>
      <w:r>
        <w:rPr>
          <w:rFonts w:ascii="Arial" w:hAnsi="Arial" w:cs="Arial"/>
          <w:b/>
          <w:color w:val="0000FF"/>
          <w:sz w:val="24"/>
        </w:rPr>
        <w:t>R4-2113330</w:t>
      </w:r>
      <w:r>
        <w:rPr>
          <w:rFonts w:ascii="Arial" w:hAnsi="Arial" w:cs="Arial"/>
          <w:b/>
          <w:color w:val="0000FF"/>
          <w:sz w:val="24"/>
        </w:rPr>
        <w:tab/>
      </w:r>
      <w:r>
        <w:rPr>
          <w:rFonts w:ascii="Arial" w:hAnsi="Arial" w:cs="Arial"/>
          <w:b/>
          <w:sz w:val="24"/>
        </w:rPr>
        <w:t>Signalling characteristics requirements for HST FR2</w:t>
      </w:r>
    </w:p>
    <w:p w14:paraId="005A73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91FDB45" w14:textId="77777777" w:rsidR="003C2426" w:rsidRDefault="003C2426" w:rsidP="003C2426">
      <w:pPr>
        <w:rPr>
          <w:rFonts w:ascii="Arial" w:hAnsi="Arial" w:cs="Arial"/>
          <w:b/>
        </w:rPr>
      </w:pPr>
      <w:r>
        <w:rPr>
          <w:rFonts w:ascii="Arial" w:hAnsi="Arial" w:cs="Arial"/>
          <w:b/>
        </w:rPr>
        <w:t xml:space="preserve">Abstract: </w:t>
      </w:r>
    </w:p>
    <w:p w14:paraId="462BA84E" w14:textId="77777777" w:rsidR="003C2426" w:rsidRDefault="003C2426" w:rsidP="003C2426">
      <w:r>
        <w:t>Signalling characteristics requirements for HST FR2</w:t>
      </w:r>
    </w:p>
    <w:p w14:paraId="13E4901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81DA4" w14:textId="77777777" w:rsidR="003C2426" w:rsidRDefault="003C2426" w:rsidP="003C2426">
      <w:pPr>
        <w:rPr>
          <w:rFonts w:ascii="Arial" w:hAnsi="Arial" w:cs="Arial"/>
          <w:b/>
          <w:sz w:val="24"/>
        </w:rPr>
      </w:pPr>
      <w:r>
        <w:rPr>
          <w:rFonts w:ascii="Arial" w:hAnsi="Arial" w:cs="Arial"/>
          <w:b/>
          <w:color w:val="0000FF"/>
          <w:sz w:val="24"/>
        </w:rPr>
        <w:t>R4-2113836</w:t>
      </w:r>
      <w:r>
        <w:rPr>
          <w:rFonts w:ascii="Arial" w:hAnsi="Arial" w:cs="Arial"/>
          <w:b/>
          <w:color w:val="0000FF"/>
          <w:sz w:val="24"/>
        </w:rPr>
        <w:tab/>
      </w:r>
      <w:r>
        <w:rPr>
          <w:rFonts w:ascii="Arial" w:hAnsi="Arial" w:cs="Arial"/>
          <w:b/>
          <w:sz w:val="24"/>
        </w:rPr>
        <w:t>Discussion on signaling characteristics requirements for high speed train scenario in FR2</w:t>
      </w:r>
    </w:p>
    <w:p w14:paraId="1515F6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578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8321B" w14:textId="77777777" w:rsidR="003C2426" w:rsidRDefault="003C2426" w:rsidP="003C2426">
      <w:pPr>
        <w:rPr>
          <w:rFonts w:ascii="Arial" w:hAnsi="Arial" w:cs="Arial"/>
          <w:b/>
          <w:sz w:val="24"/>
        </w:rPr>
      </w:pPr>
      <w:r>
        <w:rPr>
          <w:rFonts w:ascii="Arial" w:hAnsi="Arial" w:cs="Arial"/>
          <w:b/>
          <w:color w:val="0000FF"/>
          <w:sz w:val="24"/>
        </w:rPr>
        <w:t>R4-2114188</w:t>
      </w:r>
      <w:r>
        <w:rPr>
          <w:rFonts w:ascii="Arial" w:hAnsi="Arial" w:cs="Arial"/>
          <w:b/>
          <w:color w:val="0000FF"/>
          <w:sz w:val="24"/>
        </w:rPr>
        <w:tab/>
      </w:r>
      <w:r>
        <w:rPr>
          <w:rFonts w:ascii="Arial" w:hAnsi="Arial" w:cs="Arial"/>
          <w:b/>
          <w:sz w:val="24"/>
        </w:rPr>
        <w:t>Discussion on the TCI state switching issue in HST FR2</w:t>
      </w:r>
    </w:p>
    <w:p w14:paraId="7FB703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B05DA5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52454" w14:textId="77777777" w:rsidR="003C2426" w:rsidRDefault="003C2426" w:rsidP="003C2426">
      <w:pPr>
        <w:pStyle w:val="Heading5"/>
      </w:pPr>
      <w:bookmarkStart w:id="307" w:name="_Toc79760486"/>
      <w:bookmarkStart w:id="308" w:name="_Toc79761251"/>
      <w:r>
        <w:t>9.9.4.6</w:t>
      </w:r>
      <w:r>
        <w:tab/>
        <w:t>Measurement procedure requirements</w:t>
      </w:r>
      <w:bookmarkEnd w:id="307"/>
      <w:bookmarkEnd w:id="308"/>
    </w:p>
    <w:p w14:paraId="669F6841" w14:textId="77777777" w:rsidR="003C2426" w:rsidRDefault="003C2426" w:rsidP="003C2426">
      <w:pPr>
        <w:rPr>
          <w:rFonts w:ascii="Arial" w:hAnsi="Arial" w:cs="Arial"/>
          <w:b/>
          <w:sz w:val="24"/>
        </w:rPr>
      </w:pPr>
      <w:r>
        <w:rPr>
          <w:rFonts w:ascii="Arial" w:hAnsi="Arial" w:cs="Arial"/>
          <w:b/>
          <w:color w:val="0000FF"/>
          <w:sz w:val="24"/>
        </w:rPr>
        <w:t>R4-2111958</w:t>
      </w:r>
      <w:r>
        <w:rPr>
          <w:rFonts w:ascii="Arial" w:hAnsi="Arial" w:cs="Arial"/>
          <w:b/>
          <w:color w:val="0000FF"/>
          <w:sz w:val="24"/>
        </w:rPr>
        <w:tab/>
      </w:r>
      <w:r>
        <w:rPr>
          <w:rFonts w:ascii="Arial" w:hAnsi="Arial" w:cs="Arial"/>
          <w:b/>
          <w:sz w:val="24"/>
        </w:rPr>
        <w:t>Discussion on measurement procedure requirements for HST RRM in FR2</w:t>
      </w:r>
    </w:p>
    <w:p w14:paraId="0C6F793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B8A8A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96D56" w14:textId="77777777" w:rsidR="003C2426" w:rsidRDefault="003C2426" w:rsidP="003C2426">
      <w:pPr>
        <w:rPr>
          <w:rFonts w:ascii="Arial" w:hAnsi="Arial" w:cs="Arial"/>
          <w:b/>
          <w:sz w:val="24"/>
        </w:rPr>
      </w:pPr>
      <w:r>
        <w:rPr>
          <w:rFonts w:ascii="Arial" w:hAnsi="Arial" w:cs="Arial"/>
          <w:b/>
          <w:color w:val="0000FF"/>
          <w:sz w:val="24"/>
        </w:rPr>
        <w:t>R4-2112095</w:t>
      </w:r>
      <w:r>
        <w:rPr>
          <w:rFonts w:ascii="Arial" w:hAnsi="Arial" w:cs="Arial"/>
          <w:b/>
          <w:color w:val="0000FF"/>
          <w:sz w:val="24"/>
        </w:rPr>
        <w:tab/>
      </w:r>
      <w:r>
        <w:rPr>
          <w:rFonts w:ascii="Arial" w:hAnsi="Arial" w:cs="Arial"/>
          <w:b/>
          <w:sz w:val="24"/>
        </w:rPr>
        <w:t>Discussion on measurement procedure requirement for FR2 HST</w:t>
      </w:r>
    </w:p>
    <w:p w14:paraId="22147E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74A4F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D26B36" w14:textId="77777777" w:rsidR="003C2426" w:rsidRDefault="003C2426" w:rsidP="003C2426">
      <w:pPr>
        <w:rPr>
          <w:rFonts w:ascii="Arial" w:hAnsi="Arial" w:cs="Arial"/>
          <w:b/>
          <w:sz w:val="24"/>
        </w:rPr>
      </w:pPr>
      <w:r>
        <w:rPr>
          <w:rFonts w:ascii="Arial" w:hAnsi="Arial" w:cs="Arial"/>
          <w:b/>
          <w:color w:val="0000FF"/>
          <w:sz w:val="24"/>
        </w:rPr>
        <w:t>R4-2113327</w:t>
      </w:r>
      <w:r>
        <w:rPr>
          <w:rFonts w:ascii="Arial" w:hAnsi="Arial" w:cs="Arial"/>
          <w:b/>
          <w:color w:val="0000FF"/>
          <w:sz w:val="24"/>
        </w:rPr>
        <w:tab/>
      </w:r>
      <w:r>
        <w:rPr>
          <w:rFonts w:ascii="Arial" w:hAnsi="Arial" w:cs="Arial"/>
          <w:b/>
          <w:sz w:val="24"/>
        </w:rPr>
        <w:t>Measurement procedure requirements for HST FR2</w:t>
      </w:r>
    </w:p>
    <w:p w14:paraId="4B67CF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8982B78" w14:textId="77777777" w:rsidR="003C2426" w:rsidRDefault="003C2426" w:rsidP="003C2426">
      <w:pPr>
        <w:rPr>
          <w:rFonts w:ascii="Arial" w:hAnsi="Arial" w:cs="Arial"/>
          <w:b/>
        </w:rPr>
      </w:pPr>
      <w:r>
        <w:rPr>
          <w:rFonts w:ascii="Arial" w:hAnsi="Arial" w:cs="Arial"/>
          <w:b/>
        </w:rPr>
        <w:t xml:space="preserve">Abstract: </w:t>
      </w:r>
    </w:p>
    <w:p w14:paraId="30C876D5" w14:textId="77777777" w:rsidR="003C2426" w:rsidRDefault="003C2426" w:rsidP="003C2426">
      <w:r>
        <w:t>Measurement procedure requirements for HST FR2</w:t>
      </w:r>
    </w:p>
    <w:p w14:paraId="158393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C2786" w14:textId="77777777" w:rsidR="003C2426" w:rsidRDefault="003C2426" w:rsidP="003C2426">
      <w:pPr>
        <w:rPr>
          <w:rFonts w:ascii="Arial" w:hAnsi="Arial" w:cs="Arial"/>
          <w:b/>
          <w:sz w:val="24"/>
        </w:rPr>
      </w:pPr>
      <w:r>
        <w:rPr>
          <w:rFonts w:ascii="Arial" w:hAnsi="Arial" w:cs="Arial"/>
          <w:b/>
          <w:color w:val="0000FF"/>
          <w:sz w:val="24"/>
        </w:rPr>
        <w:t>R4-2113837</w:t>
      </w:r>
      <w:r>
        <w:rPr>
          <w:rFonts w:ascii="Arial" w:hAnsi="Arial" w:cs="Arial"/>
          <w:b/>
          <w:color w:val="0000FF"/>
          <w:sz w:val="24"/>
        </w:rPr>
        <w:tab/>
      </w:r>
      <w:r>
        <w:rPr>
          <w:rFonts w:ascii="Arial" w:hAnsi="Arial" w:cs="Arial"/>
          <w:b/>
          <w:sz w:val="24"/>
        </w:rPr>
        <w:t>Discussion on RRM requirements for high speed train scenario in FR2</w:t>
      </w:r>
    </w:p>
    <w:p w14:paraId="7A15404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EF2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BA0DA" w14:textId="77777777" w:rsidR="003C2426" w:rsidRDefault="003C2426" w:rsidP="003C2426">
      <w:pPr>
        <w:rPr>
          <w:rFonts w:ascii="Arial" w:hAnsi="Arial" w:cs="Arial"/>
          <w:b/>
          <w:sz w:val="24"/>
        </w:rPr>
      </w:pPr>
      <w:r>
        <w:rPr>
          <w:rFonts w:ascii="Arial" w:hAnsi="Arial" w:cs="Arial"/>
          <w:b/>
          <w:color w:val="0000FF"/>
          <w:sz w:val="24"/>
        </w:rPr>
        <w:t>R4-2114586</w:t>
      </w:r>
      <w:r>
        <w:rPr>
          <w:rFonts w:ascii="Arial" w:hAnsi="Arial" w:cs="Arial"/>
          <w:b/>
          <w:color w:val="0000FF"/>
          <w:sz w:val="24"/>
        </w:rPr>
        <w:tab/>
      </w:r>
      <w:r>
        <w:rPr>
          <w:rFonts w:ascii="Arial" w:hAnsi="Arial" w:cs="Arial"/>
          <w:b/>
          <w:sz w:val="24"/>
        </w:rPr>
        <w:t xml:space="preserve">Discussion on RRM measurement requirements for FR2 HST  </w:t>
      </w:r>
    </w:p>
    <w:p w14:paraId="22467BE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50C02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94C778" w14:textId="77777777" w:rsidR="003C2426" w:rsidRDefault="003C2426" w:rsidP="003C2426">
      <w:pPr>
        <w:pStyle w:val="Heading3"/>
      </w:pPr>
      <w:bookmarkStart w:id="309" w:name="_Toc79760494"/>
      <w:bookmarkStart w:id="310" w:name="_Toc79761259"/>
      <w:r>
        <w:t>9.10</w:t>
      </w:r>
      <w:r>
        <w:tab/>
        <w:t>Further RRM enhancement for NR and MR-DC</w:t>
      </w:r>
      <w:bookmarkEnd w:id="309"/>
      <w:bookmarkEnd w:id="310"/>
    </w:p>
    <w:p w14:paraId="77B51B8F" w14:textId="77777777" w:rsidR="003C2426" w:rsidRDefault="003C2426" w:rsidP="003C2426">
      <w:pPr>
        <w:pStyle w:val="Heading4"/>
      </w:pPr>
      <w:bookmarkStart w:id="311" w:name="_Toc79760495"/>
      <w:bookmarkStart w:id="312" w:name="_Toc79761260"/>
      <w:r>
        <w:t>9.10.1</w:t>
      </w:r>
      <w:r>
        <w:tab/>
        <w:t>General</w:t>
      </w:r>
      <w:bookmarkEnd w:id="311"/>
      <w:bookmarkEnd w:id="312"/>
    </w:p>
    <w:p w14:paraId="79EF3C66" w14:textId="77777777" w:rsidR="003C2426" w:rsidRDefault="003C2426" w:rsidP="003C2426">
      <w:pPr>
        <w:pStyle w:val="Heading4"/>
      </w:pPr>
      <w:bookmarkStart w:id="313" w:name="_Toc79760496"/>
      <w:bookmarkStart w:id="314" w:name="_Toc79761261"/>
      <w:r>
        <w:t>9.10.2</w:t>
      </w:r>
      <w:r>
        <w:tab/>
        <w:t>RRM core requirements</w:t>
      </w:r>
      <w:bookmarkEnd w:id="313"/>
      <w:bookmarkEnd w:id="314"/>
    </w:p>
    <w:p w14:paraId="69ED1435" w14:textId="26414A0E" w:rsidR="003C2426" w:rsidRDefault="003C2426" w:rsidP="003C2426">
      <w:pPr>
        <w:pStyle w:val="Heading5"/>
      </w:pPr>
      <w:bookmarkStart w:id="315" w:name="_Toc79760497"/>
      <w:bookmarkStart w:id="316" w:name="_Toc79761262"/>
      <w:r>
        <w:t>9.10.2.1</w:t>
      </w:r>
      <w:r>
        <w:tab/>
        <w:t>SRS antenna port switching</w:t>
      </w:r>
      <w:bookmarkEnd w:id="315"/>
      <w:bookmarkEnd w:id="316"/>
    </w:p>
    <w:p w14:paraId="1B099510" w14:textId="77777777" w:rsidR="00502C91" w:rsidRDefault="00502C91" w:rsidP="00502C91">
      <w:r>
        <w:t>================================================================================</w:t>
      </w:r>
    </w:p>
    <w:p w14:paraId="59A834AB" w14:textId="4F1D8F0F"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00174FB7" w:rsidRPr="00174FB7">
        <w:rPr>
          <w:rFonts w:ascii="Arial" w:hAnsi="Arial" w:cs="Arial"/>
          <w:b/>
          <w:color w:val="C00000"/>
          <w:sz w:val="24"/>
          <w:u w:val="single"/>
        </w:rPr>
        <w:t>[100-e][220] NR_RRM_enh2_1</w:t>
      </w:r>
    </w:p>
    <w:p w14:paraId="24F96442" w14:textId="6A50F35D" w:rsidR="00502C91" w:rsidRPr="00766996" w:rsidRDefault="00502C91" w:rsidP="00502C91">
      <w:pPr>
        <w:rPr>
          <w:rFonts w:ascii="Arial" w:hAnsi="Arial" w:cs="Arial"/>
          <w:b/>
          <w:sz w:val="24"/>
          <w:lang w:val="en-US"/>
        </w:rPr>
      </w:pPr>
      <w:r>
        <w:rPr>
          <w:rFonts w:ascii="Arial" w:hAnsi="Arial" w:cs="Arial"/>
          <w:b/>
          <w:color w:val="0000FF"/>
          <w:sz w:val="24"/>
          <w:u w:val="thick"/>
        </w:rPr>
        <w:t>R4-21152</w:t>
      </w:r>
      <w:r w:rsidR="00174FB7">
        <w:rPr>
          <w:rFonts w:ascii="Arial" w:hAnsi="Arial" w:cs="Arial"/>
          <w:b/>
          <w:color w:val="0000FF"/>
          <w:sz w:val="24"/>
          <w:u w:val="thick"/>
        </w:rPr>
        <w:t>10</w:t>
      </w:r>
      <w:r w:rsidRPr="00944C49">
        <w:rPr>
          <w:b/>
          <w:lang w:val="en-US" w:eastAsia="zh-CN"/>
        </w:rPr>
        <w:tab/>
      </w:r>
      <w:r>
        <w:rPr>
          <w:rFonts w:ascii="Arial" w:hAnsi="Arial" w:cs="Arial"/>
          <w:b/>
          <w:sz w:val="24"/>
        </w:rPr>
        <w:t xml:space="preserve">Email discussion summary: </w:t>
      </w:r>
      <w:r w:rsidR="00174FB7" w:rsidRPr="00174FB7">
        <w:rPr>
          <w:rFonts w:ascii="Arial" w:hAnsi="Arial" w:cs="Arial"/>
          <w:b/>
          <w:sz w:val="24"/>
        </w:rPr>
        <w:t>[100-e][220] NR_RRM_enh2_1</w:t>
      </w:r>
    </w:p>
    <w:p w14:paraId="0E87ED2E" w14:textId="0B9E1656" w:rsidR="00502C91" w:rsidRDefault="00502C91" w:rsidP="00502C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174FB7">
        <w:rPr>
          <w:i/>
          <w:lang w:val="en-US"/>
        </w:rPr>
        <w:t>Apple</w:t>
      </w:r>
      <w:r>
        <w:rPr>
          <w:i/>
          <w:lang w:val="en-US"/>
        </w:rPr>
        <w:t>)</w:t>
      </w:r>
    </w:p>
    <w:p w14:paraId="0FA2AFD7"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6F40926F"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1B3EA988"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FA8DF6" w14:textId="77777777" w:rsidR="00502C91" w:rsidRDefault="00502C91" w:rsidP="00502C91">
      <w:pPr>
        <w:rPr>
          <w:lang w:val="en-US"/>
        </w:rPr>
      </w:pPr>
    </w:p>
    <w:p w14:paraId="2025021E" w14:textId="0352EB50"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w:t>
      </w:r>
      <w:r w:rsidR="003B1A1D">
        <w:rPr>
          <w:rFonts w:ascii="Arial" w:hAnsi="Arial" w:cs="Arial"/>
          <w:b/>
          <w:color w:val="C00000"/>
          <w:u w:val="single"/>
          <w:lang w:eastAsia="zh-CN"/>
        </w:rPr>
        <w:t>August 17th</w:t>
      </w:r>
      <w:r w:rsidRPr="00766996">
        <w:rPr>
          <w:rFonts w:ascii="Arial" w:hAnsi="Arial" w:cs="Arial"/>
          <w:b/>
          <w:color w:val="C00000"/>
          <w:u w:val="single"/>
          <w:lang w:eastAsia="zh-CN"/>
        </w:rPr>
        <w:t>)</w:t>
      </w:r>
    </w:p>
    <w:p w14:paraId="76988C03" w14:textId="77777777" w:rsidR="004A033D" w:rsidRDefault="004A033D" w:rsidP="00AF5BB0">
      <w:pPr>
        <w:rPr>
          <w:b/>
          <w:u w:val="single"/>
          <w:lang w:eastAsia="ko-KR"/>
        </w:rPr>
      </w:pPr>
    </w:p>
    <w:p w14:paraId="3441B3B4" w14:textId="33704F22" w:rsidR="00AF5BB0" w:rsidRPr="001C490A" w:rsidRDefault="00AF5BB0" w:rsidP="001C490A">
      <w:pPr>
        <w:rPr>
          <w:b/>
          <w:u w:val="single"/>
          <w:lang w:eastAsia="ko-KR"/>
        </w:rPr>
      </w:pPr>
      <w:r w:rsidRPr="001C490A">
        <w:rPr>
          <w:b/>
          <w:u w:val="single"/>
          <w:lang w:eastAsia="ko-KR"/>
        </w:rPr>
        <w:t xml:space="preserve">Issue 1-1-1: whether </w:t>
      </w:r>
      <w:r w:rsidRPr="001C490A">
        <w:rPr>
          <w:rFonts w:hint="eastAsia"/>
          <w:b/>
          <w:u w:val="single"/>
          <w:lang w:eastAsia="ko-KR"/>
        </w:rPr>
        <w:t>scheduling</w:t>
      </w:r>
      <w:r w:rsidRPr="001C490A">
        <w:rPr>
          <w:b/>
          <w:u w:val="single"/>
          <w:lang w:eastAsia="ko-KR"/>
        </w:rPr>
        <w:t xml:space="preserve"> restriction requirement would be defined in RRM for SRS antenna port switching</w:t>
      </w:r>
    </w:p>
    <w:p w14:paraId="11C69D66" w14:textId="0BF9AAD5" w:rsidR="00AF5BB0" w:rsidRPr="00FF30D9" w:rsidRDefault="00BE7B70" w:rsidP="004A6381">
      <w:pPr>
        <w:pStyle w:val="ListParagraph"/>
        <w:numPr>
          <w:ilvl w:val="0"/>
          <w:numId w:val="10"/>
        </w:numPr>
        <w:spacing w:line="252" w:lineRule="auto"/>
        <w:rPr>
          <w:bCs/>
        </w:rPr>
      </w:pPr>
      <w:r>
        <w:rPr>
          <w:bCs/>
        </w:rPr>
        <w:t>Proposals</w:t>
      </w:r>
      <w:r w:rsidR="00AF5BB0" w:rsidRPr="00FF30D9">
        <w:rPr>
          <w:bCs/>
        </w:rPr>
        <w:t xml:space="preserve"> </w:t>
      </w:r>
    </w:p>
    <w:p w14:paraId="0B9108AE" w14:textId="77777777" w:rsidR="00AF5BB0" w:rsidRPr="00FF30D9" w:rsidRDefault="00AF5BB0" w:rsidP="004A6381">
      <w:pPr>
        <w:pStyle w:val="ListParagraph"/>
        <w:numPr>
          <w:ilvl w:val="1"/>
          <w:numId w:val="10"/>
        </w:numPr>
        <w:spacing w:line="252" w:lineRule="auto"/>
        <w:rPr>
          <w:bCs/>
        </w:rPr>
      </w:pPr>
      <w:r w:rsidRPr="00FF30D9">
        <w:rPr>
          <w:bCs/>
        </w:rPr>
        <w:t>Option 1 (CATT, QC, CMCC): Don't define the scheduling restriction on symbols before and after SRS transmission for the cell with SRS antenna port switching and on SRS transmit symbols.</w:t>
      </w:r>
    </w:p>
    <w:p w14:paraId="5606BEA5" w14:textId="77777777" w:rsidR="00AF5BB0" w:rsidRPr="00FF30D9" w:rsidRDefault="00AF5BB0" w:rsidP="004A6381">
      <w:pPr>
        <w:pStyle w:val="ListParagraph"/>
        <w:numPr>
          <w:ilvl w:val="1"/>
          <w:numId w:val="10"/>
        </w:numPr>
        <w:spacing w:line="252" w:lineRule="auto"/>
        <w:rPr>
          <w:bCs/>
        </w:rPr>
      </w:pPr>
      <w:r w:rsidRPr="00FF30D9">
        <w:rPr>
          <w:bCs/>
        </w:rPr>
        <w:t>Option 1a (Huawei):</w:t>
      </w:r>
    </w:p>
    <w:p w14:paraId="5BCCAC10" w14:textId="77777777" w:rsidR="00AF5BB0" w:rsidRPr="00FF30D9" w:rsidRDefault="00AF5BB0" w:rsidP="004A6381">
      <w:pPr>
        <w:pStyle w:val="ListParagraph"/>
        <w:numPr>
          <w:ilvl w:val="2"/>
          <w:numId w:val="10"/>
        </w:numPr>
        <w:spacing w:line="252" w:lineRule="auto"/>
        <w:rPr>
          <w:bCs/>
        </w:rPr>
      </w:pPr>
      <w:r w:rsidRPr="00FF30D9">
        <w:rPr>
          <w:bCs/>
        </w:rPr>
        <w:t>The impact of SRS AS on aggressor CC shall be considered based on the SRS AS resource instead of the fixed 6 OFDM symbols.</w:t>
      </w:r>
    </w:p>
    <w:p w14:paraId="55F1BFC6" w14:textId="77777777" w:rsidR="00AF5BB0" w:rsidRPr="00FF30D9" w:rsidRDefault="00AF5BB0" w:rsidP="004A6381">
      <w:pPr>
        <w:pStyle w:val="ListParagraph"/>
        <w:numPr>
          <w:ilvl w:val="2"/>
          <w:numId w:val="10"/>
        </w:numPr>
        <w:spacing w:line="252" w:lineRule="auto"/>
        <w:rPr>
          <w:bCs/>
        </w:rPr>
      </w:pPr>
      <w:r w:rsidRPr="00FF30D9">
        <w:rPr>
          <w:bCs/>
        </w:rPr>
        <w:t>No need to define scheduling restriction on SRS AS carrier on symbols before and after SRS AS resource. Performance degradation on these symbols could be expected.</w:t>
      </w:r>
    </w:p>
    <w:p w14:paraId="3656E03A" w14:textId="77777777" w:rsidR="00AF5BB0" w:rsidRPr="00FF30D9" w:rsidRDefault="00AF5BB0" w:rsidP="004A6381">
      <w:pPr>
        <w:pStyle w:val="ListParagraph"/>
        <w:numPr>
          <w:ilvl w:val="1"/>
          <w:numId w:val="10"/>
        </w:numPr>
        <w:spacing w:line="252" w:lineRule="auto"/>
        <w:rPr>
          <w:bCs/>
        </w:rPr>
      </w:pPr>
      <w:r w:rsidRPr="00FF30D9">
        <w:rPr>
          <w:bCs/>
        </w:rPr>
        <w:t>Option 2: Yes</w:t>
      </w:r>
    </w:p>
    <w:p w14:paraId="3DE4EDFB" w14:textId="7F33D575" w:rsidR="00AF5BB0" w:rsidRPr="00FF30D9" w:rsidRDefault="00AF5BB0" w:rsidP="004A6381">
      <w:pPr>
        <w:pStyle w:val="ListParagraph"/>
        <w:numPr>
          <w:ilvl w:val="2"/>
          <w:numId w:val="10"/>
        </w:numPr>
        <w:spacing w:line="252" w:lineRule="auto"/>
        <w:rPr>
          <w:bCs/>
        </w:rPr>
      </w:pPr>
      <w:r w:rsidRPr="00FF30D9">
        <w:rPr>
          <w:bCs/>
        </w:rPr>
        <w:t>Option 2a (Apple</w:t>
      </w:r>
      <w:r w:rsidR="00C10806">
        <w:rPr>
          <w:bCs/>
        </w:rPr>
        <w:t>, MTK</w:t>
      </w:r>
      <w:r w:rsidRPr="00FF30D9">
        <w:rPr>
          <w:bCs/>
        </w:rPr>
        <w:t xml:space="preserve">): </w:t>
      </w:r>
      <w:bookmarkStart w:id="317" w:name="OLE_LINK24"/>
      <w:bookmarkStart w:id="318" w:name="OLE_LINK25"/>
      <w:r w:rsidRPr="00FF30D9">
        <w:rPr>
          <w:bCs/>
        </w:rPr>
        <w:t xml:space="preserve">RAN4 to agree that one OFDM symbol before and after the SRS antenna port switching shall be introduced as scheduling restriction for FR1, that is, UE has scheduling restriction to not transmit PUCCH/PUSCH/SRS or not receive </w:t>
      </w:r>
      <w:r w:rsidRPr="00FF30D9">
        <w:rPr>
          <w:bCs/>
        </w:rPr>
        <w:lastRenderedPageBreak/>
        <w:t xml:space="preserve">SSB/PDCCH/PDSCH/TRS/CSI-RS for CQI on 1 data symbol before SRS transmission and 1 data symbol after SRS transmission.  </w:t>
      </w:r>
      <w:bookmarkEnd w:id="317"/>
      <w:bookmarkEnd w:id="318"/>
    </w:p>
    <w:p w14:paraId="128A9904" w14:textId="77777777" w:rsidR="00AF5BB0" w:rsidRPr="00FF30D9" w:rsidRDefault="00AF5BB0" w:rsidP="004A6381">
      <w:pPr>
        <w:pStyle w:val="ListParagraph"/>
        <w:numPr>
          <w:ilvl w:val="2"/>
          <w:numId w:val="10"/>
        </w:numPr>
        <w:spacing w:line="252" w:lineRule="auto"/>
        <w:rPr>
          <w:bCs/>
        </w:rPr>
      </w:pPr>
      <w:r w:rsidRPr="00FF30D9">
        <w:rPr>
          <w:bCs/>
        </w:rPr>
        <w:t xml:space="preserve">Option 2b (vivo): </w:t>
      </w:r>
    </w:p>
    <w:p w14:paraId="6A1CF855" w14:textId="77777777" w:rsidR="00AF5BB0" w:rsidRPr="00FF30D9" w:rsidRDefault="00AF5BB0" w:rsidP="004A6381">
      <w:pPr>
        <w:pStyle w:val="ListParagraph"/>
        <w:numPr>
          <w:ilvl w:val="3"/>
          <w:numId w:val="10"/>
        </w:numPr>
        <w:spacing w:line="252" w:lineRule="auto"/>
        <w:rPr>
          <w:bCs/>
        </w:rPr>
      </w:pPr>
      <w:r w:rsidRPr="00FF30D9">
        <w:rPr>
          <w:bCs/>
        </w:rPr>
        <w:t xml:space="preserve">For FR1, specify scheduling restriction before and after the symbol(s) for SRS transmission, at least when the antenna port is switched, for the cell with SRS antenna port switching in R17. </w:t>
      </w:r>
    </w:p>
    <w:p w14:paraId="746FB276" w14:textId="77777777" w:rsidR="00AF5BB0" w:rsidRPr="00FF30D9" w:rsidRDefault="00AF5BB0" w:rsidP="004A6381">
      <w:pPr>
        <w:pStyle w:val="ListParagraph"/>
        <w:numPr>
          <w:ilvl w:val="3"/>
          <w:numId w:val="10"/>
        </w:numPr>
        <w:spacing w:line="252" w:lineRule="auto"/>
        <w:rPr>
          <w:bCs/>
        </w:rPr>
      </w:pPr>
      <w:r w:rsidRPr="00FF30D9">
        <w:rPr>
          <w:bCs/>
        </w:rPr>
        <w:t xml:space="preserve">RAN4 further discuss whether the scheduling restriction on the same carrier is specified in TS 38.133 or in RAN1 specs via LS to RAN1. </w:t>
      </w:r>
    </w:p>
    <w:p w14:paraId="7C1E540C" w14:textId="77777777" w:rsidR="00AF5BB0" w:rsidRPr="00FF30D9" w:rsidRDefault="00AF5BB0" w:rsidP="004A6381">
      <w:pPr>
        <w:pStyle w:val="ListParagraph"/>
        <w:numPr>
          <w:ilvl w:val="3"/>
          <w:numId w:val="10"/>
        </w:numPr>
        <w:spacing w:line="252" w:lineRule="auto"/>
        <w:rPr>
          <w:bCs/>
        </w:rPr>
      </w:pPr>
      <w:r w:rsidRPr="00FF30D9">
        <w:rPr>
          <w:bCs/>
        </w:rPr>
        <w:t>If RAN4 concludes necessity of clarifying the position of the transient period, it should be the 1 symbol before and the 1 symbol after the symbol(s) used for SRS transmission.</w:t>
      </w:r>
    </w:p>
    <w:p w14:paraId="328B41E0" w14:textId="77777777" w:rsidR="00AF5BB0" w:rsidRPr="00FF30D9" w:rsidRDefault="00AF5BB0" w:rsidP="004A6381">
      <w:pPr>
        <w:pStyle w:val="ListParagraph"/>
        <w:numPr>
          <w:ilvl w:val="2"/>
          <w:numId w:val="10"/>
        </w:numPr>
        <w:spacing w:line="252" w:lineRule="auto"/>
        <w:rPr>
          <w:bCs/>
        </w:rPr>
      </w:pPr>
      <w:r w:rsidRPr="00FF30D9">
        <w:rPr>
          <w:bCs/>
        </w:rPr>
        <w:t>Option 2c (LG): Introduce scheduling restriction for one OFDM symbol before and after SRS antenna port switching for FR1, and no scheduling restriction after SRS antenna port switching is needed in case of the SRS resource is configured in the last symbol of the slot and the next slot is downlink.</w:t>
      </w:r>
    </w:p>
    <w:p w14:paraId="236B0F69" w14:textId="77777777" w:rsidR="00AF5BB0" w:rsidRPr="00FF30D9" w:rsidRDefault="00AF5BB0" w:rsidP="004A6381">
      <w:pPr>
        <w:pStyle w:val="ListParagraph"/>
        <w:numPr>
          <w:ilvl w:val="2"/>
          <w:numId w:val="10"/>
        </w:numPr>
        <w:spacing w:line="252" w:lineRule="auto"/>
        <w:rPr>
          <w:bCs/>
        </w:rPr>
      </w:pPr>
      <w:r w:rsidRPr="00FF30D9">
        <w:rPr>
          <w:bCs/>
        </w:rPr>
        <w:t>Option 2d (OPPO): The scheduling restriction shall be defined before and after SRS transmission considering the 15 us SRS antenna switching time.</w:t>
      </w:r>
    </w:p>
    <w:p w14:paraId="5D3AEB3C" w14:textId="77777777" w:rsidR="00AF5BB0" w:rsidRPr="00FF30D9" w:rsidRDefault="00AF5BB0" w:rsidP="004A6381">
      <w:pPr>
        <w:pStyle w:val="ListParagraph"/>
        <w:numPr>
          <w:ilvl w:val="2"/>
          <w:numId w:val="10"/>
        </w:numPr>
        <w:spacing w:line="252" w:lineRule="auto"/>
        <w:rPr>
          <w:bCs/>
        </w:rPr>
      </w:pPr>
      <w:r w:rsidRPr="00FF30D9">
        <w:rPr>
          <w:bCs/>
        </w:rPr>
        <w:t>Option 2e (Ericsson): Scheduling restrictions are to be introduced for the case where there is no gap between PUSCH and SRS.</w:t>
      </w:r>
    </w:p>
    <w:p w14:paraId="2DE94225" w14:textId="77777777" w:rsidR="00BE7B70" w:rsidRPr="00FF30D9" w:rsidRDefault="00BE7B70" w:rsidP="004A6381">
      <w:pPr>
        <w:pStyle w:val="ListParagraph"/>
        <w:numPr>
          <w:ilvl w:val="0"/>
          <w:numId w:val="10"/>
        </w:numPr>
        <w:spacing w:line="252" w:lineRule="auto"/>
        <w:rPr>
          <w:bCs/>
        </w:rPr>
      </w:pPr>
      <w:r w:rsidRPr="00FF30D9">
        <w:rPr>
          <w:bCs/>
        </w:rPr>
        <w:t>Discussion</w:t>
      </w:r>
    </w:p>
    <w:p w14:paraId="3731CF6B" w14:textId="1CFD2C59" w:rsidR="00BE7B70" w:rsidRDefault="00E946F3" w:rsidP="004A6381">
      <w:pPr>
        <w:pStyle w:val="ListParagraph"/>
        <w:numPr>
          <w:ilvl w:val="1"/>
          <w:numId w:val="10"/>
        </w:numPr>
        <w:spacing w:line="252" w:lineRule="auto"/>
        <w:rPr>
          <w:bCs/>
        </w:rPr>
      </w:pPr>
      <w:r>
        <w:rPr>
          <w:bCs/>
        </w:rPr>
        <w:t xml:space="preserve">QC: </w:t>
      </w:r>
      <w:r w:rsidR="00850BC7">
        <w:rPr>
          <w:bCs/>
        </w:rPr>
        <w:t xml:space="preserve">We agree that signal cannot be transmitted. RF session defined transient period. Do we need additional scheduling restrictions? What about other cases with </w:t>
      </w:r>
      <w:r w:rsidR="00116280">
        <w:rPr>
          <w:bCs/>
        </w:rPr>
        <w:t>transient periods?</w:t>
      </w:r>
    </w:p>
    <w:p w14:paraId="379B03C9" w14:textId="0F71BDFE" w:rsidR="00116280" w:rsidRDefault="00116280" w:rsidP="004A6381">
      <w:pPr>
        <w:pStyle w:val="ListParagraph"/>
        <w:numPr>
          <w:ilvl w:val="1"/>
          <w:numId w:val="10"/>
        </w:numPr>
        <w:spacing w:line="252" w:lineRule="auto"/>
        <w:rPr>
          <w:bCs/>
        </w:rPr>
      </w:pPr>
      <w:r>
        <w:rPr>
          <w:bCs/>
        </w:rPr>
        <w:t xml:space="preserve">Vivo: </w:t>
      </w:r>
      <w:r w:rsidR="000E455D">
        <w:rPr>
          <w:bCs/>
        </w:rPr>
        <w:t>RAN1 has some guard period. Need to have a common understanding if transient period means that we cannot have staggering first.</w:t>
      </w:r>
    </w:p>
    <w:p w14:paraId="19925F91" w14:textId="4984033E" w:rsidR="00CB7DC4" w:rsidRDefault="00CB7DC4" w:rsidP="004A6381">
      <w:pPr>
        <w:pStyle w:val="ListParagraph"/>
        <w:numPr>
          <w:ilvl w:val="1"/>
          <w:numId w:val="10"/>
        </w:numPr>
        <w:spacing w:line="252" w:lineRule="auto"/>
        <w:rPr>
          <w:bCs/>
        </w:rPr>
      </w:pPr>
      <w:r>
        <w:rPr>
          <w:bCs/>
        </w:rPr>
        <w:t>MTK: We would like to check if RF spec restricts any scheduling for the symbols. 1a can be also ok</w:t>
      </w:r>
    </w:p>
    <w:p w14:paraId="687D41A7" w14:textId="1224A436" w:rsidR="00D27EC3" w:rsidRDefault="00D27EC3" w:rsidP="004A6381">
      <w:pPr>
        <w:pStyle w:val="ListParagraph"/>
        <w:numPr>
          <w:ilvl w:val="1"/>
          <w:numId w:val="10"/>
        </w:numPr>
        <w:spacing w:line="252" w:lineRule="auto"/>
        <w:rPr>
          <w:bCs/>
        </w:rPr>
      </w:pPr>
      <w:r>
        <w:rPr>
          <w:bCs/>
        </w:rPr>
        <w:t xml:space="preserve">LGE: RF spec does not define scheduling behavior. </w:t>
      </w:r>
    </w:p>
    <w:p w14:paraId="22BC726D" w14:textId="16509B33" w:rsidR="009A4335" w:rsidRDefault="009A4335" w:rsidP="004A6381">
      <w:pPr>
        <w:pStyle w:val="ListParagraph"/>
        <w:numPr>
          <w:ilvl w:val="1"/>
          <w:numId w:val="10"/>
        </w:numPr>
        <w:spacing w:line="252" w:lineRule="auto"/>
        <w:rPr>
          <w:bCs/>
        </w:rPr>
      </w:pPr>
      <w:r>
        <w:rPr>
          <w:bCs/>
        </w:rPr>
        <w:t xml:space="preserve">Huawei: </w:t>
      </w:r>
      <w:r w:rsidR="004F5D8D">
        <w:rPr>
          <w:bCs/>
        </w:rPr>
        <w:t>RF specs do not imply scheduling constraints and we suggest to specify that performance degradation is expected.</w:t>
      </w:r>
    </w:p>
    <w:p w14:paraId="2D5EB2B2" w14:textId="7F6884AA" w:rsidR="004F5D8D" w:rsidRDefault="004F5D8D" w:rsidP="004A6381">
      <w:pPr>
        <w:pStyle w:val="ListParagraph"/>
        <w:numPr>
          <w:ilvl w:val="1"/>
          <w:numId w:val="10"/>
        </w:numPr>
        <w:spacing w:line="252" w:lineRule="auto"/>
        <w:rPr>
          <w:bCs/>
        </w:rPr>
      </w:pPr>
      <w:r>
        <w:rPr>
          <w:bCs/>
        </w:rPr>
        <w:t xml:space="preserve">CMCC: </w:t>
      </w:r>
      <w:r w:rsidR="00401AAA">
        <w:rPr>
          <w:bCs/>
        </w:rPr>
        <w:t>It is up to NW scheduling whether to schedule UE during the transient period.</w:t>
      </w:r>
      <w:r w:rsidR="00667A44">
        <w:rPr>
          <w:bCs/>
        </w:rPr>
        <w:t xml:space="preserve"> We can add some clarification on performance degradation.</w:t>
      </w:r>
    </w:p>
    <w:p w14:paraId="67B679CC" w14:textId="23DE392B" w:rsidR="00667A44" w:rsidRDefault="00667A44" w:rsidP="004A6381">
      <w:pPr>
        <w:pStyle w:val="ListParagraph"/>
        <w:numPr>
          <w:ilvl w:val="1"/>
          <w:numId w:val="10"/>
        </w:numPr>
        <w:spacing w:line="252" w:lineRule="auto"/>
        <w:rPr>
          <w:bCs/>
        </w:rPr>
      </w:pPr>
      <w:r>
        <w:rPr>
          <w:bCs/>
        </w:rPr>
        <w:t xml:space="preserve">Apple: Agree with CMCC that NW can still schedule </w:t>
      </w:r>
      <w:r w:rsidR="006D1A7B">
        <w:rPr>
          <w:bCs/>
        </w:rPr>
        <w:t>UE. 1a can be a good compromise.</w:t>
      </w:r>
    </w:p>
    <w:p w14:paraId="1F43EC3B" w14:textId="1F839954" w:rsidR="006D1A7B" w:rsidRDefault="006D1A7B" w:rsidP="004A6381">
      <w:pPr>
        <w:pStyle w:val="ListParagraph"/>
        <w:numPr>
          <w:ilvl w:val="1"/>
          <w:numId w:val="10"/>
        </w:numPr>
        <w:spacing w:line="252" w:lineRule="auto"/>
        <w:rPr>
          <w:bCs/>
        </w:rPr>
      </w:pPr>
      <w:r>
        <w:rPr>
          <w:bCs/>
        </w:rPr>
        <w:t>CATT:</w:t>
      </w:r>
      <w:r w:rsidR="00364D36">
        <w:rPr>
          <w:bCs/>
        </w:rPr>
        <w:t xml:space="preserve"> Same view as Huawei and CMCC</w:t>
      </w:r>
      <w:r w:rsidR="001059C7">
        <w:rPr>
          <w:bCs/>
        </w:rPr>
        <w:t>. Do we need to add same restriction for Demod as well?</w:t>
      </w:r>
    </w:p>
    <w:p w14:paraId="0D563E8E" w14:textId="10F7FE7C" w:rsidR="006D1A7B" w:rsidRDefault="006D1A7B" w:rsidP="004A6381">
      <w:pPr>
        <w:pStyle w:val="ListParagraph"/>
        <w:numPr>
          <w:ilvl w:val="1"/>
          <w:numId w:val="10"/>
        </w:numPr>
        <w:spacing w:line="252" w:lineRule="auto"/>
        <w:rPr>
          <w:bCs/>
        </w:rPr>
      </w:pPr>
      <w:r>
        <w:rPr>
          <w:bCs/>
        </w:rPr>
        <w:t>Intel:</w:t>
      </w:r>
      <w:r w:rsidR="00782B82">
        <w:rPr>
          <w:bCs/>
        </w:rPr>
        <w:t xml:space="preserve"> Prefer Option 1</w:t>
      </w:r>
    </w:p>
    <w:p w14:paraId="7B602C61" w14:textId="541AACBC" w:rsidR="006D1A7B" w:rsidRDefault="006D1A7B" w:rsidP="004A6381">
      <w:pPr>
        <w:pStyle w:val="ListParagraph"/>
        <w:numPr>
          <w:ilvl w:val="1"/>
          <w:numId w:val="10"/>
        </w:numPr>
        <w:spacing w:line="252" w:lineRule="auto"/>
        <w:rPr>
          <w:bCs/>
        </w:rPr>
      </w:pPr>
      <w:r>
        <w:rPr>
          <w:bCs/>
        </w:rPr>
        <w:t xml:space="preserve">OPPO: </w:t>
      </w:r>
      <w:r w:rsidR="00567C03">
        <w:rPr>
          <w:bCs/>
        </w:rPr>
        <w:t>Prefer Option 2a</w:t>
      </w:r>
    </w:p>
    <w:p w14:paraId="1E6181FD" w14:textId="576A46A7" w:rsidR="005B5616" w:rsidRDefault="005B5616" w:rsidP="004A6381">
      <w:pPr>
        <w:pStyle w:val="ListParagraph"/>
        <w:numPr>
          <w:ilvl w:val="1"/>
          <w:numId w:val="10"/>
        </w:numPr>
        <w:spacing w:line="252" w:lineRule="auto"/>
        <w:rPr>
          <w:bCs/>
        </w:rPr>
      </w:pPr>
      <w:r>
        <w:rPr>
          <w:bCs/>
        </w:rPr>
        <w:t xml:space="preserve">Nokia: </w:t>
      </w:r>
      <w:r w:rsidR="00816FAB">
        <w:rPr>
          <w:bCs/>
        </w:rPr>
        <w:t>Based on RF specs the duration of transient period depends on SCS. Should we consider SCS dependency for scheduling restriction?</w:t>
      </w:r>
    </w:p>
    <w:p w14:paraId="2325654A" w14:textId="5C6D500E" w:rsidR="00F5737D" w:rsidRDefault="00F5737D" w:rsidP="004A6381">
      <w:pPr>
        <w:pStyle w:val="ListParagraph"/>
        <w:numPr>
          <w:ilvl w:val="2"/>
          <w:numId w:val="10"/>
        </w:numPr>
        <w:spacing w:line="252" w:lineRule="auto"/>
        <w:rPr>
          <w:bCs/>
        </w:rPr>
      </w:pPr>
      <w:r>
        <w:rPr>
          <w:bCs/>
        </w:rPr>
        <w:t xml:space="preserve">Apple: </w:t>
      </w:r>
      <w:r w:rsidR="00993698">
        <w:rPr>
          <w:bCs/>
        </w:rPr>
        <w:t>difficult to judge the exact degradation for different SCS</w:t>
      </w:r>
    </w:p>
    <w:p w14:paraId="68A5034C" w14:textId="648D9844" w:rsidR="000125D0" w:rsidRDefault="000125D0" w:rsidP="004A6381">
      <w:pPr>
        <w:pStyle w:val="ListParagraph"/>
        <w:numPr>
          <w:ilvl w:val="1"/>
          <w:numId w:val="10"/>
        </w:numPr>
        <w:spacing w:line="252" w:lineRule="auto"/>
        <w:rPr>
          <w:bCs/>
        </w:rPr>
      </w:pPr>
      <w:r>
        <w:rPr>
          <w:bCs/>
        </w:rPr>
        <w:t>Nokia: How to capture this in spec?</w:t>
      </w:r>
    </w:p>
    <w:p w14:paraId="27174E62" w14:textId="4B2C6FBE" w:rsidR="000125D0" w:rsidRDefault="000125D0" w:rsidP="004A6381">
      <w:pPr>
        <w:pStyle w:val="ListParagraph"/>
        <w:numPr>
          <w:ilvl w:val="2"/>
          <w:numId w:val="10"/>
        </w:numPr>
        <w:spacing w:line="252" w:lineRule="auto"/>
        <w:rPr>
          <w:bCs/>
        </w:rPr>
      </w:pPr>
      <w:r>
        <w:rPr>
          <w:bCs/>
        </w:rPr>
        <w:t>Huawei: we have some examples for DAPS</w:t>
      </w:r>
    </w:p>
    <w:p w14:paraId="0CEF0A79" w14:textId="77777777" w:rsidR="00BE7B70" w:rsidRPr="00AA1D4C" w:rsidRDefault="00BE7B70" w:rsidP="004A6381">
      <w:pPr>
        <w:pStyle w:val="ListParagraph"/>
        <w:numPr>
          <w:ilvl w:val="0"/>
          <w:numId w:val="10"/>
        </w:numPr>
        <w:spacing w:line="252" w:lineRule="auto"/>
        <w:rPr>
          <w:bCs/>
          <w:highlight w:val="green"/>
        </w:rPr>
      </w:pPr>
      <w:r w:rsidRPr="00AA1D4C">
        <w:rPr>
          <w:bCs/>
          <w:highlight w:val="green"/>
        </w:rPr>
        <w:t>Agreements:</w:t>
      </w:r>
    </w:p>
    <w:p w14:paraId="6B304AD4" w14:textId="1B3ED94A" w:rsidR="00782B82" w:rsidRPr="00AA1D4C" w:rsidRDefault="00782B82" w:rsidP="004A6381">
      <w:pPr>
        <w:pStyle w:val="ListParagraph"/>
        <w:numPr>
          <w:ilvl w:val="1"/>
          <w:numId w:val="10"/>
        </w:numPr>
        <w:spacing w:line="252" w:lineRule="auto"/>
        <w:rPr>
          <w:bCs/>
          <w:highlight w:val="green"/>
        </w:rPr>
      </w:pPr>
      <w:r w:rsidRPr="00AA1D4C">
        <w:rPr>
          <w:bCs/>
          <w:highlight w:val="green"/>
        </w:rPr>
        <w:t>Do</w:t>
      </w:r>
      <w:r w:rsidRPr="00AA1D4C">
        <w:rPr>
          <w:bCs/>
          <w:highlight w:val="green"/>
        </w:rPr>
        <w:t xml:space="preserve"> </w:t>
      </w:r>
      <w:r w:rsidRPr="00AA1D4C">
        <w:rPr>
          <w:bCs/>
          <w:highlight w:val="green"/>
        </w:rPr>
        <w:t>n</w:t>
      </w:r>
      <w:r w:rsidRPr="00AA1D4C">
        <w:rPr>
          <w:bCs/>
          <w:highlight w:val="green"/>
        </w:rPr>
        <w:t>o</w:t>
      </w:r>
      <w:r w:rsidRPr="00AA1D4C">
        <w:rPr>
          <w:bCs/>
          <w:highlight w:val="green"/>
        </w:rPr>
        <w:t>t define the scheduling restriction on symbols before and after SRS transmission for the cell with SRS antenna port switching and on SRS transmit symbols</w:t>
      </w:r>
      <w:r w:rsidR="00F15C79" w:rsidRPr="00AA1D4C">
        <w:rPr>
          <w:bCs/>
          <w:highlight w:val="green"/>
        </w:rPr>
        <w:t xml:space="preserve"> in Rel-17</w:t>
      </w:r>
    </w:p>
    <w:p w14:paraId="25951DC5" w14:textId="3B12D001" w:rsidR="00BE7B70" w:rsidRPr="00AA1D4C" w:rsidRDefault="00782B82" w:rsidP="004A6381">
      <w:pPr>
        <w:pStyle w:val="ListParagraph"/>
        <w:numPr>
          <w:ilvl w:val="2"/>
          <w:numId w:val="10"/>
        </w:numPr>
        <w:spacing w:line="252" w:lineRule="auto"/>
        <w:rPr>
          <w:bCs/>
          <w:highlight w:val="green"/>
        </w:rPr>
      </w:pPr>
      <w:r w:rsidRPr="00AA1D4C">
        <w:rPr>
          <w:bCs/>
          <w:highlight w:val="green"/>
        </w:rPr>
        <w:t xml:space="preserve">Performance degradation on these symbols </w:t>
      </w:r>
      <w:r w:rsidRPr="00AA1D4C">
        <w:rPr>
          <w:bCs/>
          <w:highlight w:val="green"/>
        </w:rPr>
        <w:t>can</w:t>
      </w:r>
      <w:r w:rsidRPr="00AA1D4C">
        <w:rPr>
          <w:bCs/>
          <w:highlight w:val="green"/>
        </w:rPr>
        <w:t xml:space="preserve"> be expected</w:t>
      </w:r>
    </w:p>
    <w:p w14:paraId="5BC27F91" w14:textId="7FCF264A" w:rsidR="009B3E9D" w:rsidRPr="00AA1D4C" w:rsidRDefault="009B3E9D" w:rsidP="004A6381">
      <w:pPr>
        <w:pStyle w:val="ListParagraph"/>
        <w:numPr>
          <w:ilvl w:val="2"/>
          <w:numId w:val="10"/>
        </w:numPr>
        <w:spacing w:line="252" w:lineRule="auto"/>
        <w:rPr>
          <w:bCs/>
          <w:highlight w:val="green"/>
        </w:rPr>
      </w:pPr>
      <w:r w:rsidRPr="00AA1D4C">
        <w:rPr>
          <w:bCs/>
          <w:highlight w:val="green"/>
        </w:rPr>
        <w:t>FFS how to capture this in TS 38.133</w:t>
      </w:r>
    </w:p>
    <w:p w14:paraId="7CA4DF02" w14:textId="1A0BBBF7" w:rsidR="00AF5BB0" w:rsidRDefault="00AF5BB0" w:rsidP="00502C91">
      <w:pPr>
        <w:rPr>
          <w:bCs/>
          <w:lang w:val="en-US"/>
        </w:rPr>
      </w:pPr>
    </w:p>
    <w:p w14:paraId="350433BF" w14:textId="77777777" w:rsidR="00EF00CB" w:rsidRPr="00641D59" w:rsidRDefault="00EF00CB" w:rsidP="00EF00CB">
      <w:pPr>
        <w:rPr>
          <w:b/>
          <w:u w:val="single"/>
          <w:lang w:eastAsia="ko-KR"/>
        </w:rPr>
      </w:pPr>
      <w:r w:rsidRPr="00641D59">
        <w:rPr>
          <w:b/>
          <w:u w:val="single"/>
          <w:lang w:eastAsia="ko-KR"/>
        </w:rPr>
        <w:lastRenderedPageBreak/>
        <w:t>Issue 1-3-1: Interruption requirement applicability</w:t>
      </w:r>
    </w:p>
    <w:p w14:paraId="7D41ED91" w14:textId="77777777" w:rsidR="00EF00CB" w:rsidRPr="00641D59" w:rsidRDefault="00EF00CB" w:rsidP="004A6381">
      <w:pPr>
        <w:pStyle w:val="ListParagraph"/>
        <w:numPr>
          <w:ilvl w:val="0"/>
          <w:numId w:val="9"/>
        </w:numPr>
        <w:spacing w:line="259" w:lineRule="auto"/>
        <w:ind w:left="720"/>
        <w:jc w:val="both"/>
      </w:pPr>
      <w:r w:rsidRPr="00641D59">
        <w:t>Proposals</w:t>
      </w:r>
    </w:p>
    <w:p w14:paraId="6543C2F1" w14:textId="77777777" w:rsidR="00EF00CB" w:rsidRPr="00641D59" w:rsidRDefault="00EF00CB" w:rsidP="004A6381">
      <w:pPr>
        <w:pStyle w:val="ListParagraph"/>
        <w:numPr>
          <w:ilvl w:val="1"/>
          <w:numId w:val="9"/>
        </w:numPr>
        <w:spacing w:line="259" w:lineRule="auto"/>
        <w:ind w:left="1440"/>
        <w:jc w:val="both"/>
      </w:pPr>
      <w:r w:rsidRPr="00641D59">
        <w:t xml:space="preserve">Option 1 (Apple, QC, MTK, Intel, OPPO): SRS antenna switching interruptions on both DL and UL applies to the band combinations signaled in </w:t>
      </w:r>
      <w:proofErr w:type="spellStart"/>
      <w:r w:rsidRPr="00641D59">
        <w:rPr>
          <w:i/>
          <w:iCs/>
        </w:rPr>
        <w:t>txSwitchImpactToRx</w:t>
      </w:r>
      <w:proofErr w:type="spellEnd"/>
      <w:r w:rsidRPr="00641D59">
        <w:t xml:space="preserve"> or </w:t>
      </w:r>
      <w:proofErr w:type="spellStart"/>
      <w:r w:rsidRPr="00641D59">
        <w:rPr>
          <w:i/>
          <w:iCs/>
        </w:rPr>
        <w:t>txSwitchWithAnotherBand</w:t>
      </w:r>
      <w:proofErr w:type="spellEnd"/>
      <w:r w:rsidRPr="00641D59">
        <w:t>.</w:t>
      </w:r>
    </w:p>
    <w:p w14:paraId="739A8DB6" w14:textId="77777777" w:rsidR="00EF00CB" w:rsidRPr="00641D59" w:rsidRDefault="00EF00CB" w:rsidP="004A6381">
      <w:pPr>
        <w:pStyle w:val="ListParagraph"/>
        <w:numPr>
          <w:ilvl w:val="1"/>
          <w:numId w:val="9"/>
        </w:numPr>
        <w:spacing w:line="259" w:lineRule="auto"/>
        <w:ind w:left="1440"/>
        <w:jc w:val="both"/>
      </w:pPr>
      <w:r w:rsidRPr="00641D59">
        <w:t xml:space="preserve">Option 2 (CATT, vivo, Xiaomi, Nokia, HW): </w:t>
      </w:r>
      <w:proofErr w:type="spellStart"/>
      <w:r w:rsidRPr="00641D59">
        <w:rPr>
          <w:i/>
          <w:iCs/>
        </w:rPr>
        <w:t>txSwitchImpactToRx</w:t>
      </w:r>
      <w:proofErr w:type="spellEnd"/>
      <w:r w:rsidRPr="00641D59">
        <w:t xml:space="preserve"> indicates the SRS antenna port switching impact to DL only, and </w:t>
      </w:r>
      <w:proofErr w:type="spellStart"/>
      <w:r w:rsidRPr="00641D59">
        <w:rPr>
          <w:i/>
          <w:iCs/>
        </w:rPr>
        <w:t>txSwitchWithAnotherBand</w:t>
      </w:r>
      <w:proofErr w:type="spellEnd"/>
      <w:r w:rsidRPr="00641D59">
        <w:t xml:space="preserve"> indicates the SRS antenna port switching impact to UL only.</w:t>
      </w:r>
    </w:p>
    <w:p w14:paraId="1F40C5C8" w14:textId="692C72F3" w:rsidR="00556001" w:rsidRDefault="00556001" w:rsidP="004A6381">
      <w:pPr>
        <w:pStyle w:val="ListParagraph"/>
        <w:numPr>
          <w:ilvl w:val="0"/>
          <w:numId w:val="9"/>
        </w:numPr>
        <w:spacing w:line="252" w:lineRule="auto"/>
        <w:rPr>
          <w:bCs/>
        </w:rPr>
      </w:pPr>
      <w:r>
        <w:rPr>
          <w:bCs/>
        </w:rPr>
        <w:t>Chair: TS 38.306</w:t>
      </w:r>
    </w:p>
    <w:p w14:paraId="686F8DDA"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txSwitchImpactToRx</w:t>
      </w:r>
      <w:proofErr w:type="spellEnd"/>
      <w:r>
        <w:t xml:space="preserve"> indicates the entry number of the first-listed band with UL (see NOTE) in the band combination that affects this DL, which is mandatory with capability signaling; </w:t>
      </w:r>
    </w:p>
    <w:p w14:paraId="1AA1D783"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txSwitchWithAnotherBand</w:t>
      </w:r>
      <w:proofErr w:type="spellEnd"/>
      <w:r>
        <w:t xml:space="preserve"> indicates the entry number of the first-listed band with UL (see NOTE) in the band combination that switches together with this UL, which is mandatory with capability signaling.</w:t>
      </w:r>
    </w:p>
    <w:p w14:paraId="236E0108" w14:textId="12F04B85" w:rsidR="001C490A" w:rsidRPr="00FF30D9" w:rsidRDefault="001C490A" w:rsidP="004A6381">
      <w:pPr>
        <w:pStyle w:val="ListParagraph"/>
        <w:numPr>
          <w:ilvl w:val="0"/>
          <w:numId w:val="9"/>
        </w:numPr>
        <w:spacing w:line="252" w:lineRule="auto"/>
        <w:rPr>
          <w:bCs/>
        </w:rPr>
      </w:pPr>
      <w:r w:rsidRPr="00FF30D9">
        <w:rPr>
          <w:bCs/>
        </w:rPr>
        <w:t>Discussion</w:t>
      </w:r>
    </w:p>
    <w:p w14:paraId="4E2A4C86" w14:textId="57A5CCF8" w:rsidR="001C490A" w:rsidRDefault="00582969" w:rsidP="004A6381">
      <w:pPr>
        <w:pStyle w:val="ListParagraph"/>
        <w:numPr>
          <w:ilvl w:val="1"/>
          <w:numId w:val="9"/>
        </w:numPr>
        <w:spacing w:line="252" w:lineRule="auto"/>
        <w:rPr>
          <w:bCs/>
        </w:rPr>
      </w:pPr>
      <w:r>
        <w:rPr>
          <w:bCs/>
        </w:rPr>
        <w:t xml:space="preserve">Apple: </w:t>
      </w:r>
      <w:r w:rsidR="00946D17">
        <w:rPr>
          <w:bCs/>
        </w:rPr>
        <w:t>Can compromise to Option 2. If both DL and UL are affected then UE can include the combination in both sets.</w:t>
      </w:r>
    </w:p>
    <w:p w14:paraId="71358DF1" w14:textId="64126281" w:rsidR="00A372F1" w:rsidRDefault="00A372F1" w:rsidP="004A6381">
      <w:pPr>
        <w:pStyle w:val="ListParagraph"/>
        <w:numPr>
          <w:ilvl w:val="1"/>
          <w:numId w:val="9"/>
        </w:numPr>
        <w:spacing w:line="252" w:lineRule="auto"/>
        <w:rPr>
          <w:bCs/>
        </w:rPr>
      </w:pPr>
      <w:r>
        <w:rPr>
          <w:bCs/>
        </w:rPr>
        <w:t>QC: If DL is interrupted then there will be impact on UL.</w:t>
      </w:r>
      <w:r w:rsidR="00B459CD">
        <w:rPr>
          <w:bCs/>
        </w:rPr>
        <w:t xml:space="preserve"> </w:t>
      </w:r>
      <w:r w:rsidR="00B459CD">
        <w:rPr>
          <w:bCs/>
        </w:rPr>
        <w:t xml:space="preserve">If </w:t>
      </w:r>
      <w:r w:rsidR="00B459CD">
        <w:rPr>
          <w:bCs/>
        </w:rPr>
        <w:t>U</w:t>
      </w:r>
      <w:r w:rsidR="00B459CD">
        <w:rPr>
          <w:bCs/>
        </w:rPr>
        <w:t xml:space="preserve">L is interrupted then there will be impact on </w:t>
      </w:r>
      <w:r w:rsidR="00B459CD">
        <w:rPr>
          <w:bCs/>
        </w:rPr>
        <w:t>D</w:t>
      </w:r>
      <w:r w:rsidR="00B459CD">
        <w:rPr>
          <w:bCs/>
        </w:rPr>
        <w:t>L.</w:t>
      </w:r>
      <w:r w:rsidR="00B459CD">
        <w:rPr>
          <w:bCs/>
        </w:rPr>
        <w:t xml:space="preserve"> So, no need to differentiate the two cases.</w:t>
      </w:r>
    </w:p>
    <w:p w14:paraId="3059D97D" w14:textId="1FFE2BBF" w:rsidR="00837F14" w:rsidRDefault="00837F14" w:rsidP="004A6381">
      <w:pPr>
        <w:pStyle w:val="ListParagraph"/>
        <w:numPr>
          <w:ilvl w:val="1"/>
          <w:numId w:val="9"/>
        </w:numPr>
        <w:spacing w:line="252" w:lineRule="auto"/>
        <w:rPr>
          <w:bCs/>
        </w:rPr>
      </w:pPr>
      <w:r>
        <w:rPr>
          <w:bCs/>
        </w:rPr>
        <w:t xml:space="preserve">vivo: the issue is relevant to test case design and we can have a new </w:t>
      </w:r>
      <w:r w:rsidR="004F71E3">
        <w:rPr>
          <w:bCs/>
        </w:rPr>
        <w:t>test case design</w:t>
      </w:r>
    </w:p>
    <w:p w14:paraId="74E10CC2" w14:textId="69A2D86D" w:rsidR="004F71E3" w:rsidRDefault="004F71E3" w:rsidP="004A6381">
      <w:pPr>
        <w:pStyle w:val="ListParagraph"/>
        <w:numPr>
          <w:ilvl w:val="1"/>
          <w:numId w:val="9"/>
        </w:numPr>
        <w:spacing w:line="252" w:lineRule="auto"/>
        <w:rPr>
          <w:bCs/>
        </w:rPr>
      </w:pPr>
      <w:r>
        <w:rPr>
          <w:bCs/>
        </w:rPr>
        <w:t>OPPO: Share same concerns as QC. When we discuss interruption we typically assume interruptions on both DL and UL.</w:t>
      </w:r>
    </w:p>
    <w:p w14:paraId="2755BE71" w14:textId="7A789C5D" w:rsidR="00223A51" w:rsidRDefault="00223A51" w:rsidP="004A6381">
      <w:pPr>
        <w:pStyle w:val="ListParagraph"/>
        <w:numPr>
          <w:ilvl w:val="1"/>
          <w:numId w:val="9"/>
        </w:numPr>
        <w:spacing w:line="252" w:lineRule="auto"/>
        <w:rPr>
          <w:bCs/>
        </w:rPr>
      </w:pPr>
      <w:r>
        <w:rPr>
          <w:bCs/>
        </w:rPr>
        <w:t xml:space="preserve">MTK: Same view as QC. </w:t>
      </w:r>
    </w:p>
    <w:p w14:paraId="0013939A" w14:textId="13E3FE04" w:rsidR="00572D38" w:rsidRDefault="00572D38" w:rsidP="004A6381">
      <w:pPr>
        <w:pStyle w:val="ListParagraph"/>
        <w:numPr>
          <w:ilvl w:val="1"/>
          <w:numId w:val="9"/>
        </w:numPr>
        <w:spacing w:line="252" w:lineRule="auto"/>
        <w:rPr>
          <w:bCs/>
        </w:rPr>
      </w:pPr>
      <w:r>
        <w:rPr>
          <w:bCs/>
        </w:rPr>
        <w:t xml:space="preserve">Huawei: In the test case we cannot differentiate interruptions in the test. </w:t>
      </w:r>
      <w:r w:rsidR="0057311F">
        <w:rPr>
          <w:bCs/>
        </w:rPr>
        <w:t>Same time this is not the reason to change the definition.</w:t>
      </w:r>
    </w:p>
    <w:p w14:paraId="2C94AA88" w14:textId="1F969387" w:rsidR="0057311F" w:rsidRDefault="0057311F" w:rsidP="004A6381">
      <w:pPr>
        <w:pStyle w:val="ListParagraph"/>
        <w:numPr>
          <w:ilvl w:val="1"/>
          <w:numId w:val="9"/>
        </w:numPr>
        <w:spacing w:line="252" w:lineRule="auto"/>
        <w:rPr>
          <w:bCs/>
        </w:rPr>
      </w:pPr>
      <w:r>
        <w:rPr>
          <w:bCs/>
        </w:rPr>
        <w:t>Intel: Same view as QC.</w:t>
      </w:r>
    </w:p>
    <w:p w14:paraId="6EA67848" w14:textId="7928B13F" w:rsidR="006861C9" w:rsidRPr="00FF30D9" w:rsidRDefault="006861C9" w:rsidP="004A6381">
      <w:pPr>
        <w:pStyle w:val="ListParagraph"/>
        <w:numPr>
          <w:ilvl w:val="1"/>
          <w:numId w:val="9"/>
        </w:numPr>
        <w:spacing w:line="252" w:lineRule="auto"/>
        <w:rPr>
          <w:bCs/>
        </w:rPr>
      </w:pPr>
      <w:r>
        <w:rPr>
          <w:bCs/>
        </w:rPr>
        <w:t xml:space="preserve">Nokia: </w:t>
      </w:r>
      <w:r w:rsidR="00D24E1F">
        <w:rPr>
          <w:bCs/>
        </w:rPr>
        <w:t>For test cases we can define interruptions separately.</w:t>
      </w:r>
    </w:p>
    <w:p w14:paraId="47C6887F" w14:textId="3D44DAB5" w:rsidR="001C490A" w:rsidRPr="00FF30D9" w:rsidRDefault="007922DE" w:rsidP="004A6381">
      <w:pPr>
        <w:pStyle w:val="ListParagraph"/>
        <w:numPr>
          <w:ilvl w:val="0"/>
          <w:numId w:val="9"/>
        </w:numPr>
        <w:spacing w:line="252" w:lineRule="auto"/>
        <w:rPr>
          <w:bCs/>
        </w:rPr>
      </w:pPr>
      <w:r>
        <w:rPr>
          <w:bCs/>
        </w:rPr>
        <w:t>Chair</w:t>
      </w:r>
      <w:r w:rsidR="001C490A" w:rsidRPr="00FF30D9">
        <w:rPr>
          <w:bCs/>
        </w:rPr>
        <w:t>:</w:t>
      </w:r>
      <w:r w:rsidR="002B1EF5">
        <w:rPr>
          <w:bCs/>
        </w:rPr>
        <w:t xml:space="preserve"> </w:t>
      </w:r>
      <w:r w:rsidR="007F4DDF">
        <w:rPr>
          <w:bCs/>
        </w:rPr>
        <w:t>Common understa</w:t>
      </w:r>
      <w:r w:rsidR="00023FED">
        <w:rPr>
          <w:bCs/>
        </w:rPr>
        <w:t xml:space="preserve">nding that </w:t>
      </w:r>
      <w:proofErr w:type="spellStart"/>
      <w:r w:rsidR="00023FED" w:rsidRPr="00641D59">
        <w:rPr>
          <w:i/>
          <w:iCs/>
        </w:rPr>
        <w:t>txSwitchImpactToRx</w:t>
      </w:r>
      <w:proofErr w:type="spellEnd"/>
      <w:r w:rsidR="00023FED" w:rsidRPr="00641D59">
        <w:t xml:space="preserve"> indicates the SRS antenna port switching impact to DL only, and </w:t>
      </w:r>
      <w:proofErr w:type="spellStart"/>
      <w:r w:rsidR="00023FED" w:rsidRPr="00641D59">
        <w:rPr>
          <w:i/>
          <w:iCs/>
        </w:rPr>
        <w:t>txSwitchWithAnotherBand</w:t>
      </w:r>
      <w:proofErr w:type="spellEnd"/>
      <w:r w:rsidR="00023FED" w:rsidRPr="00641D59">
        <w:t xml:space="preserve"> indicates the SRS antenna port switching impact to UL only.</w:t>
      </w:r>
      <w:r w:rsidR="00023FED">
        <w:t xml:space="preserve"> No common understanding if interruptions should be limited to </w:t>
      </w:r>
      <w:r w:rsidR="003853C7">
        <w:t xml:space="preserve">one direction (DL or UL) or both DL and UL. </w:t>
      </w:r>
      <w:r w:rsidR="00023FED">
        <w:t>Recommend to continue discussion.</w:t>
      </w:r>
    </w:p>
    <w:p w14:paraId="4F36C42D" w14:textId="693C1C2A" w:rsidR="00EF00CB" w:rsidRDefault="00EF00CB" w:rsidP="00502C91">
      <w:pPr>
        <w:rPr>
          <w:bCs/>
          <w:lang w:val="en-US"/>
        </w:rPr>
      </w:pPr>
    </w:p>
    <w:p w14:paraId="2E4F9305" w14:textId="77777777" w:rsidR="00224104" w:rsidRPr="00224104" w:rsidRDefault="00224104" w:rsidP="00224104">
      <w:pPr>
        <w:rPr>
          <w:b/>
          <w:bCs/>
          <w:u w:val="single"/>
        </w:rPr>
      </w:pPr>
      <w:r w:rsidRPr="00224104">
        <w:rPr>
          <w:b/>
          <w:bCs/>
          <w:u w:val="single"/>
        </w:rPr>
        <w:t>Issue 1-3-3: Would the interruption requirement differentiate between sync and async cases?</w:t>
      </w:r>
    </w:p>
    <w:p w14:paraId="3DC8036E" w14:textId="77777777" w:rsidR="00224104" w:rsidRPr="00224104" w:rsidRDefault="00224104" w:rsidP="004A6381">
      <w:pPr>
        <w:pStyle w:val="ListParagraph"/>
        <w:numPr>
          <w:ilvl w:val="0"/>
          <w:numId w:val="9"/>
        </w:numPr>
        <w:spacing w:line="252" w:lineRule="auto"/>
        <w:rPr>
          <w:bCs/>
        </w:rPr>
      </w:pPr>
      <w:r w:rsidRPr="00224104">
        <w:rPr>
          <w:bCs/>
        </w:rPr>
        <w:t>Proposals</w:t>
      </w:r>
    </w:p>
    <w:p w14:paraId="3D3859EB" w14:textId="77777777" w:rsidR="00224104" w:rsidRPr="00224104" w:rsidRDefault="00224104" w:rsidP="004A6381">
      <w:pPr>
        <w:pStyle w:val="ListParagraph"/>
        <w:numPr>
          <w:ilvl w:val="1"/>
          <w:numId w:val="9"/>
        </w:numPr>
        <w:spacing w:line="252" w:lineRule="auto"/>
        <w:rPr>
          <w:bCs/>
        </w:rPr>
      </w:pPr>
      <w:r w:rsidRPr="00224104">
        <w:rPr>
          <w:bCs/>
        </w:rPr>
        <w:t>Option 1 (</w:t>
      </w:r>
      <w:r w:rsidRPr="00224104">
        <w:rPr>
          <w:rFonts w:hint="eastAsia"/>
          <w:bCs/>
        </w:rPr>
        <w:t>Apple</w:t>
      </w:r>
      <w:r w:rsidRPr="00224104">
        <w:rPr>
          <w:bCs/>
        </w:rPr>
        <w:t>, vivo, QC, Xiaomi, MTK, Intel, OPPO): No; one single requirement to cover the synchronous and asynchronous scenarios with or without UL TA.</w:t>
      </w:r>
    </w:p>
    <w:p w14:paraId="35DE66BC" w14:textId="77777777" w:rsidR="00224104" w:rsidRPr="00224104" w:rsidRDefault="00224104" w:rsidP="004A6381">
      <w:pPr>
        <w:pStyle w:val="ListParagraph"/>
        <w:numPr>
          <w:ilvl w:val="2"/>
          <w:numId w:val="9"/>
        </w:numPr>
        <w:spacing w:line="252" w:lineRule="auto"/>
        <w:rPr>
          <w:bCs/>
        </w:rPr>
      </w:pPr>
      <w:r w:rsidRPr="00224104">
        <w:rPr>
          <w:bCs/>
        </w:rPr>
        <w:t>Option 1a (Apple, OPPO): The unified interruption requirement is based on the async case for the minimum requirement.</w:t>
      </w:r>
    </w:p>
    <w:p w14:paraId="30181663" w14:textId="77777777" w:rsidR="00224104" w:rsidRPr="00224104" w:rsidRDefault="00224104" w:rsidP="004A6381">
      <w:pPr>
        <w:pStyle w:val="ListParagraph"/>
        <w:numPr>
          <w:ilvl w:val="2"/>
          <w:numId w:val="9"/>
        </w:numPr>
        <w:spacing w:line="252" w:lineRule="auto"/>
        <w:rPr>
          <w:bCs/>
        </w:rPr>
      </w:pPr>
      <w:r w:rsidRPr="00224104">
        <w:rPr>
          <w:bCs/>
        </w:rPr>
        <w:t>Option 1b (LG): The same interruption length for both synchronous and asynchronous cases could be defined, and the interruption length should be reduced by one slot when the slot after SRS antenna post switching is downlink in synchronous case.</w:t>
      </w:r>
    </w:p>
    <w:p w14:paraId="271F9082" w14:textId="77777777" w:rsidR="00224104" w:rsidRPr="00224104" w:rsidRDefault="00224104" w:rsidP="004A6381">
      <w:pPr>
        <w:pStyle w:val="ListParagraph"/>
        <w:numPr>
          <w:ilvl w:val="1"/>
          <w:numId w:val="9"/>
        </w:numPr>
        <w:spacing w:line="252" w:lineRule="auto"/>
        <w:rPr>
          <w:bCs/>
        </w:rPr>
      </w:pPr>
      <w:r w:rsidRPr="00224104">
        <w:rPr>
          <w:bCs/>
        </w:rPr>
        <w:t>Option 2 (CATT, Ericsson): Yes,</w:t>
      </w:r>
      <w:r w:rsidRPr="00224104">
        <w:rPr>
          <w:rFonts w:hint="eastAsia"/>
          <w:bCs/>
        </w:rPr>
        <w:t xml:space="preserve"> </w:t>
      </w:r>
      <w:r w:rsidRPr="00224104">
        <w:rPr>
          <w:bCs/>
        </w:rPr>
        <w:t xml:space="preserve">the interruption requirement </w:t>
      </w:r>
      <w:r w:rsidRPr="00224104">
        <w:rPr>
          <w:rFonts w:hint="eastAsia"/>
          <w:bCs/>
        </w:rPr>
        <w:t xml:space="preserve">can </w:t>
      </w:r>
      <w:r w:rsidRPr="00224104">
        <w:rPr>
          <w:bCs/>
        </w:rPr>
        <w:t>differentiate between sync and async cases</w:t>
      </w:r>
      <w:r w:rsidRPr="00224104">
        <w:rPr>
          <w:rFonts w:hint="eastAsia"/>
          <w:bCs/>
        </w:rPr>
        <w:t>.</w:t>
      </w:r>
    </w:p>
    <w:p w14:paraId="115A8F80" w14:textId="77777777" w:rsidR="00224104" w:rsidRPr="00FF30D9" w:rsidRDefault="00224104" w:rsidP="004A6381">
      <w:pPr>
        <w:pStyle w:val="ListParagraph"/>
        <w:numPr>
          <w:ilvl w:val="0"/>
          <w:numId w:val="9"/>
        </w:numPr>
        <w:spacing w:line="252" w:lineRule="auto"/>
        <w:rPr>
          <w:bCs/>
        </w:rPr>
      </w:pPr>
      <w:r w:rsidRPr="00FF30D9">
        <w:rPr>
          <w:bCs/>
        </w:rPr>
        <w:t>Discussion</w:t>
      </w:r>
    </w:p>
    <w:p w14:paraId="5A3FDC65" w14:textId="77777777" w:rsidR="00224104" w:rsidRPr="00FF30D9" w:rsidRDefault="00224104" w:rsidP="004A6381">
      <w:pPr>
        <w:pStyle w:val="ListParagraph"/>
        <w:numPr>
          <w:ilvl w:val="1"/>
          <w:numId w:val="9"/>
        </w:numPr>
        <w:spacing w:line="252" w:lineRule="auto"/>
        <w:rPr>
          <w:bCs/>
        </w:rPr>
      </w:pPr>
      <w:r w:rsidRPr="00FF30D9">
        <w:rPr>
          <w:bCs/>
        </w:rPr>
        <w:t>TBA</w:t>
      </w:r>
    </w:p>
    <w:p w14:paraId="5EF6EB30" w14:textId="77777777" w:rsidR="00224104" w:rsidRPr="00FF30D9" w:rsidRDefault="00224104" w:rsidP="004A6381">
      <w:pPr>
        <w:pStyle w:val="ListParagraph"/>
        <w:numPr>
          <w:ilvl w:val="0"/>
          <w:numId w:val="9"/>
        </w:numPr>
        <w:spacing w:line="252" w:lineRule="auto"/>
        <w:rPr>
          <w:bCs/>
        </w:rPr>
      </w:pPr>
      <w:r w:rsidRPr="00FF30D9">
        <w:rPr>
          <w:bCs/>
        </w:rPr>
        <w:t>Agreements:</w:t>
      </w:r>
    </w:p>
    <w:p w14:paraId="41A98686" w14:textId="77777777" w:rsidR="00224104" w:rsidRPr="00FF30D9" w:rsidRDefault="00224104" w:rsidP="004A6381">
      <w:pPr>
        <w:pStyle w:val="ListParagraph"/>
        <w:numPr>
          <w:ilvl w:val="1"/>
          <w:numId w:val="9"/>
        </w:numPr>
        <w:spacing w:line="252" w:lineRule="auto"/>
        <w:rPr>
          <w:bCs/>
        </w:rPr>
      </w:pPr>
      <w:r w:rsidRPr="00FF30D9">
        <w:rPr>
          <w:bCs/>
        </w:rPr>
        <w:lastRenderedPageBreak/>
        <w:t>TBA</w:t>
      </w:r>
    </w:p>
    <w:p w14:paraId="66A66149" w14:textId="27576A2A" w:rsidR="00731EFB" w:rsidRDefault="00731EFB" w:rsidP="00502C91">
      <w:pPr>
        <w:rPr>
          <w:bCs/>
          <w:lang w:val="en-US"/>
        </w:rPr>
      </w:pPr>
    </w:p>
    <w:p w14:paraId="5A87345C" w14:textId="77777777" w:rsidR="00F84739" w:rsidRPr="00641D59" w:rsidRDefault="00F84739" w:rsidP="00F84739">
      <w:pPr>
        <w:rPr>
          <w:b/>
          <w:u w:val="single"/>
          <w:lang w:val="en-US" w:eastAsia="zh-CN"/>
        </w:rPr>
      </w:pPr>
      <w:r w:rsidRPr="00641D59">
        <w:rPr>
          <w:b/>
          <w:u w:val="single"/>
          <w:lang w:eastAsia="ko-KR"/>
        </w:rPr>
        <w:t xml:space="preserve">Issue 1-4-1: </w:t>
      </w:r>
      <w:r w:rsidRPr="00641D59">
        <w:rPr>
          <w:rFonts w:hint="eastAsia"/>
          <w:b/>
          <w:u w:val="single"/>
          <w:lang w:eastAsia="zh-CN"/>
        </w:rPr>
        <w:t>The</w:t>
      </w:r>
      <w:r w:rsidRPr="00641D59">
        <w:rPr>
          <w:b/>
          <w:u w:val="single"/>
          <w:lang w:val="en-US" w:eastAsia="zh-CN"/>
        </w:rPr>
        <w:t xml:space="preserve"> interruption requirement is defined based on slot level or symbol level</w:t>
      </w:r>
    </w:p>
    <w:p w14:paraId="0FF08A90" w14:textId="77777777" w:rsidR="00F84739" w:rsidRPr="00F84739" w:rsidRDefault="00F84739" w:rsidP="004A6381">
      <w:pPr>
        <w:pStyle w:val="ListParagraph"/>
        <w:numPr>
          <w:ilvl w:val="0"/>
          <w:numId w:val="9"/>
        </w:numPr>
        <w:spacing w:line="252" w:lineRule="auto"/>
        <w:rPr>
          <w:bCs/>
        </w:rPr>
      </w:pPr>
      <w:r w:rsidRPr="00F84739">
        <w:rPr>
          <w:bCs/>
        </w:rPr>
        <w:t>Proposals</w:t>
      </w:r>
    </w:p>
    <w:p w14:paraId="1A006153" w14:textId="77777777" w:rsidR="00F84739" w:rsidRPr="00F84739" w:rsidRDefault="00F84739" w:rsidP="004A6381">
      <w:pPr>
        <w:pStyle w:val="ListParagraph"/>
        <w:numPr>
          <w:ilvl w:val="1"/>
          <w:numId w:val="9"/>
        </w:numPr>
        <w:spacing w:line="252" w:lineRule="auto"/>
        <w:rPr>
          <w:bCs/>
        </w:rPr>
      </w:pPr>
      <w:r w:rsidRPr="00F84739">
        <w:rPr>
          <w:bCs/>
        </w:rPr>
        <w:t>Option 1 (CATT, Apple, vivo, QC, Xiaomi, MTK, Intel): based on slot level</w:t>
      </w:r>
    </w:p>
    <w:p w14:paraId="1BA26AAC" w14:textId="77777777" w:rsidR="00F84739" w:rsidRPr="00F84739" w:rsidRDefault="00F84739" w:rsidP="004A6381">
      <w:pPr>
        <w:pStyle w:val="ListParagraph"/>
        <w:numPr>
          <w:ilvl w:val="2"/>
          <w:numId w:val="9"/>
        </w:numPr>
        <w:spacing w:line="252" w:lineRule="auto"/>
        <w:rPr>
          <w:bCs/>
        </w:rPr>
      </w:pPr>
      <w:r w:rsidRPr="00F84739">
        <w:rPr>
          <w:bCs/>
        </w:rPr>
        <w:t>Option 1a (CATT):</w:t>
      </w:r>
      <w:r w:rsidRPr="00641D59">
        <w:rPr>
          <w:bCs/>
        </w:rPr>
        <w:t xml:space="preserve"> The interruption requirements </w:t>
      </w:r>
      <w:r w:rsidRPr="00641D59">
        <w:rPr>
          <w:rFonts w:hint="eastAsia"/>
          <w:bCs/>
        </w:rPr>
        <w:t>will</w:t>
      </w:r>
      <w:r w:rsidRPr="00641D59">
        <w:rPr>
          <w:bCs/>
        </w:rPr>
        <w:t xml:space="preserve"> be defined based on slot level</w:t>
      </w:r>
      <w:r w:rsidRPr="00641D59">
        <w:rPr>
          <w:rFonts w:hint="eastAsia"/>
          <w:bCs/>
        </w:rPr>
        <w:t xml:space="preserve">, i.e. no requirement </w:t>
      </w:r>
      <w:r w:rsidRPr="00641D59">
        <w:rPr>
          <w:bCs/>
        </w:rPr>
        <w:t xml:space="preserve">for the case of </w:t>
      </w:r>
      <w:r w:rsidRPr="00641D59">
        <w:rPr>
          <w:rFonts w:hint="eastAsia"/>
          <w:bCs/>
        </w:rPr>
        <w:t xml:space="preserve">interruption on </w:t>
      </w:r>
      <w:r w:rsidRPr="00641D59">
        <w:rPr>
          <w:bCs/>
        </w:rPr>
        <w:t>flexible slot.</w:t>
      </w:r>
      <w:r w:rsidRPr="00641D59">
        <w:rPr>
          <w:rFonts w:hint="eastAsia"/>
          <w:bCs/>
        </w:rPr>
        <w:t xml:space="preserve"> I</w:t>
      </w:r>
      <w:r w:rsidRPr="00641D59">
        <w:rPr>
          <w:bCs/>
        </w:rPr>
        <w:t xml:space="preserve">t is not necessary </w:t>
      </w:r>
      <w:r w:rsidRPr="00641D59">
        <w:rPr>
          <w:rFonts w:hint="eastAsia"/>
          <w:bCs/>
        </w:rPr>
        <w:t xml:space="preserve">to </w:t>
      </w:r>
      <w:r w:rsidRPr="00641D59">
        <w:rPr>
          <w:bCs/>
        </w:rPr>
        <w:t>further discuss on components</w:t>
      </w:r>
      <w:r w:rsidRPr="00641D59">
        <w:rPr>
          <w:rFonts w:hint="eastAsia"/>
          <w:bCs/>
        </w:rPr>
        <w:t xml:space="preserve"> of making </w:t>
      </w:r>
      <w:r w:rsidRPr="00641D59">
        <w:rPr>
          <w:bCs/>
        </w:rPr>
        <w:t>interruption</w:t>
      </w:r>
      <w:r w:rsidRPr="00641D59">
        <w:rPr>
          <w:rFonts w:hint="eastAsia"/>
          <w:bCs/>
        </w:rPr>
        <w:t xml:space="preserve"> if the interruption requirements are defined based on slot level.</w:t>
      </w:r>
    </w:p>
    <w:p w14:paraId="40E300D5" w14:textId="77777777" w:rsidR="00F84739" w:rsidRPr="00F84739" w:rsidRDefault="00F84739" w:rsidP="004A6381">
      <w:pPr>
        <w:pStyle w:val="ListParagraph"/>
        <w:numPr>
          <w:ilvl w:val="2"/>
          <w:numId w:val="9"/>
        </w:numPr>
        <w:spacing w:line="252" w:lineRule="auto"/>
        <w:rPr>
          <w:bCs/>
        </w:rPr>
      </w:pPr>
      <w:r w:rsidRPr="00641D59">
        <w:rPr>
          <w:bCs/>
        </w:rPr>
        <w:t>Option 1b (vivo): The interruption requirement is preferred to be defined based on slot level. The mis-alignment in the UL frame boundary between anchor and victim cells needs to be further discussed.</w:t>
      </w:r>
    </w:p>
    <w:p w14:paraId="5FA3B5A2" w14:textId="77777777" w:rsidR="00F84739" w:rsidRPr="00F84739" w:rsidRDefault="00F84739" w:rsidP="004A6381">
      <w:pPr>
        <w:pStyle w:val="ListParagraph"/>
        <w:numPr>
          <w:ilvl w:val="2"/>
          <w:numId w:val="9"/>
        </w:numPr>
        <w:spacing w:line="252" w:lineRule="auto"/>
        <w:rPr>
          <w:bCs/>
        </w:rPr>
      </w:pPr>
      <w:r w:rsidRPr="00641D59">
        <w:rPr>
          <w:bCs/>
        </w:rPr>
        <w:t>Option 1c</w:t>
      </w:r>
      <w:r w:rsidRPr="00265837">
        <w:rPr>
          <w:bCs/>
        </w:rPr>
        <w:t xml:space="preserve"> </w:t>
      </w:r>
      <w:r w:rsidRPr="00641D59">
        <w:rPr>
          <w:bCs/>
        </w:rPr>
        <w:t xml:space="preserve">(LG): </w:t>
      </w:r>
      <w:r w:rsidRPr="00F84739">
        <w:rPr>
          <w:bCs/>
        </w:rPr>
        <w:t>Slot based interruption requirement could be used in synchronous and asynchronous case, and only UL symbols based interruption should be defined when SRS antenna port switching is configured in the flexible slot in synchronous case.</w:t>
      </w:r>
    </w:p>
    <w:p w14:paraId="267BE1EB" w14:textId="77777777" w:rsidR="00F84739" w:rsidRPr="00F84739" w:rsidRDefault="00F84739" w:rsidP="004A6381">
      <w:pPr>
        <w:pStyle w:val="ListParagraph"/>
        <w:numPr>
          <w:ilvl w:val="1"/>
          <w:numId w:val="9"/>
        </w:numPr>
        <w:spacing w:line="252" w:lineRule="auto"/>
        <w:rPr>
          <w:bCs/>
        </w:rPr>
      </w:pPr>
      <w:r w:rsidRPr="00F84739">
        <w:rPr>
          <w:bCs/>
        </w:rPr>
        <w:t>Option 2 (Ericsson): based on symbol level</w:t>
      </w:r>
    </w:p>
    <w:p w14:paraId="7996B495" w14:textId="77777777" w:rsidR="00F84739" w:rsidRPr="00F84739" w:rsidRDefault="00F84739" w:rsidP="004A6381">
      <w:pPr>
        <w:pStyle w:val="ListParagraph"/>
        <w:numPr>
          <w:ilvl w:val="2"/>
          <w:numId w:val="9"/>
        </w:numPr>
        <w:spacing w:line="252" w:lineRule="auto"/>
        <w:rPr>
          <w:bCs/>
        </w:rPr>
      </w:pPr>
      <w:r w:rsidRPr="00F84739">
        <w:rPr>
          <w:bCs/>
        </w:rPr>
        <w:t>Option 2a (Nokia): The transient period before and after the SRS resource will cause UL interruption of 1 OFDM symbol at 60kHz. At 15kHz or 30kHz SCS, RAN4 should discuss if and how to capture the transient periods from RF session in the RRM specifications.</w:t>
      </w:r>
    </w:p>
    <w:p w14:paraId="6ABA65C3" w14:textId="77777777" w:rsidR="00F84739" w:rsidRPr="00FF30D9" w:rsidRDefault="00F84739" w:rsidP="004A6381">
      <w:pPr>
        <w:pStyle w:val="ListParagraph"/>
        <w:numPr>
          <w:ilvl w:val="0"/>
          <w:numId w:val="9"/>
        </w:numPr>
        <w:spacing w:line="252" w:lineRule="auto"/>
        <w:rPr>
          <w:bCs/>
        </w:rPr>
      </w:pPr>
      <w:r w:rsidRPr="00FF30D9">
        <w:rPr>
          <w:bCs/>
        </w:rPr>
        <w:t>Discussion</w:t>
      </w:r>
    </w:p>
    <w:p w14:paraId="0BDECA0D" w14:textId="77777777" w:rsidR="00F84739" w:rsidRPr="00FF30D9" w:rsidRDefault="00F84739" w:rsidP="004A6381">
      <w:pPr>
        <w:pStyle w:val="ListParagraph"/>
        <w:numPr>
          <w:ilvl w:val="1"/>
          <w:numId w:val="9"/>
        </w:numPr>
        <w:spacing w:line="252" w:lineRule="auto"/>
        <w:rPr>
          <w:bCs/>
        </w:rPr>
      </w:pPr>
      <w:r w:rsidRPr="00FF30D9">
        <w:rPr>
          <w:bCs/>
        </w:rPr>
        <w:t>TBA</w:t>
      </w:r>
    </w:p>
    <w:p w14:paraId="7CFA10E3" w14:textId="77777777" w:rsidR="00F84739" w:rsidRPr="00FF30D9" w:rsidRDefault="00F84739" w:rsidP="004A6381">
      <w:pPr>
        <w:pStyle w:val="ListParagraph"/>
        <w:numPr>
          <w:ilvl w:val="0"/>
          <w:numId w:val="9"/>
        </w:numPr>
        <w:spacing w:line="252" w:lineRule="auto"/>
        <w:rPr>
          <w:bCs/>
        </w:rPr>
      </w:pPr>
      <w:r w:rsidRPr="00FF30D9">
        <w:rPr>
          <w:bCs/>
        </w:rPr>
        <w:t>Agreements:</w:t>
      </w:r>
    </w:p>
    <w:p w14:paraId="2066CF33" w14:textId="77777777" w:rsidR="00F84739" w:rsidRPr="00FF30D9" w:rsidRDefault="00F84739" w:rsidP="004A6381">
      <w:pPr>
        <w:pStyle w:val="ListParagraph"/>
        <w:numPr>
          <w:ilvl w:val="1"/>
          <w:numId w:val="9"/>
        </w:numPr>
        <w:spacing w:line="252" w:lineRule="auto"/>
        <w:rPr>
          <w:bCs/>
        </w:rPr>
      </w:pPr>
      <w:r w:rsidRPr="00FF30D9">
        <w:rPr>
          <w:bCs/>
        </w:rPr>
        <w:t>TBA</w:t>
      </w:r>
    </w:p>
    <w:p w14:paraId="1233711E" w14:textId="77777777" w:rsidR="00F84739" w:rsidRPr="00766996" w:rsidRDefault="00F84739" w:rsidP="00502C91">
      <w:pPr>
        <w:rPr>
          <w:bCs/>
          <w:lang w:val="en-US"/>
        </w:rPr>
      </w:pPr>
    </w:p>
    <w:p w14:paraId="0C74235C"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7D3518"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7C1A176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46ACE29"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73B8B7"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281F256"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E3AAD61"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2752C67A" w14:textId="77777777" w:rsidTr="00766996">
        <w:tc>
          <w:tcPr>
            <w:tcW w:w="734" w:type="pct"/>
            <w:tcBorders>
              <w:top w:val="single" w:sz="4" w:space="0" w:color="auto"/>
              <w:left w:val="single" w:sz="4" w:space="0" w:color="auto"/>
              <w:bottom w:val="single" w:sz="4" w:space="0" w:color="auto"/>
              <w:right w:val="single" w:sz="4" w:space="0" w:color="auto"/>
            </w:tcBorders>
          </w:tcPr>
          <w:p w14:paraId="1001FC2E" w14:textId="77777777" w:rsidR="00502C91" w:rsidRDefault="00502C9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734381E" w14:textId="77777777" w:rsidR="00502C91" w:rsidRDefault="00502C9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959B4B5" w14:textId="77777777" w:rsidR="00502C91" w:rsidRDefault="00502C9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1766D7B" w14:textId="77777777" w:rsidR="00502C91" w:rsidRDefault="00502C91" w:rsidP="00766996">
            <w:pPr>
              <w:pStyle w:val="TAL"/>
              <w:keepNext w:val="0"/>
              <w:keepLines w:val="0"/>
              <w:spacing w:before="0" w:line="240" w:lineRule="auto"/>
              <w:rPr>
                <w:rFonts w:ascii="Times New Roman" w:hAnsi="Times New Roman"/>
                <w:sz w:val="20"/>
              </w:rPr>
            </w:pPr>
          </w:p>
        </w:tc>
      </w:tr>
    </w:tbl>
    <w:p w14:paraId="2D94F20A" w14:textId="77777777" w:rsidR="00502C91" w:rsidRPr="00766996" w:rsidRDefault="00502C91" w:rsidP="00502C91">
      <w:pPr>
        <w:rPr>
          <w:bCs/>
          <w:lang w:val="en-US"/>
        </w:rPr>
      </w:pPr>
    </w:p>
    <w:p w14:paraId="46163A8E"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099CAE"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5DD13A04" w14:textId="77777777" w:rsidR="00502C91" w:rsidRDefault="00502C91"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EABA2E4"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994CCD5"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C82F69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3A2E2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1E457D07" w14:textId="77777777" w:rsidTr="00766996">
        <w:tc>
          <w:tcPr>
            <w:tcW w:w="1423" w:type="dxa"/>
            <w:tcBorders>
              <w:top w:val="single" w:sz="4" w:space="0" w:color="auto"/>
              <w:left w:val="single" w:sz="4" w:space="0" w:color="auto"/>
              <w:bottom w:val="single" w:sz="4" w:space="0" w:color="auto"/>
              <w:right w:val="single" w:sz="4" w:space="0" w:color="auto"/>
            </w:tcBorders>
          </w:tcPr>
          <w:p w14:paraId="31CCAB7C"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3DB7995"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5D4122F"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3CA72BD"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8A07215"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r>
    </w:tbl>
    <w:p w14:paraId="6ADA3082" w14:textId="77777777" w:rsidR="00502C91" w:rsidRDefault="00502C91" w:rsidP="00502C91">
      <w:pPr>
        <w:rPr>
          <w:bCs/>
          <w:lang w:val="en-US"/>
        </w:rPr>
      </w:pPr>
    </w:p>
    <w:p w14:paraId="4F83E98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2A3D005" w14:textId="77777777" w:rsidR="00502C91" w:rsidRDefault="00502C91" w:rsidP="00502C91">
      <w:pPr>
        <w:rPr>
          <w:bCs/>
          <w:lang w:val="en-US"/>
        </w:rPr>
      </w:pPr>
    </w:p>
    <w:p w14:paraId="317004B8"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3171C376" w14:textId="77777777" w:rsidR="00502C91" w:rsidRDefault="00502C91" w:rsidP="00502C91">
      <w:pPr>
        <w:rPr>
          <w:bCs/>
          <w:lang w:val="en-US"/>
        </w:rPr>
      </w:pPr>
    </w:p>
    <w:p w14:paraId="74645DAE" w14:textId="77777777" w:rsidR="00502C91" w:rsidRDefault="00502C91" w:rsidP="00502C91">
      <w:r>
        <w:t>================================================================================</w:t>
      </w:r>
    </w:p>
    <w:p w14:paraId="0A488456" w14:textId="77777777" w:rsidR="00502C91" w:rsidRPr="00D541F3" w:rsidRDefault="00502C91" w:rsidP="00D541F3"/>
    <w:p w14:paraId="472D1889" w14:textId="77777777" w:rsidR="003C2426" w:rsidRDefault="003C2426" w:rsidP="003C2426">
      <w:pPr>
        <w:rPr>
          <w:rFonts w:ascii="Arial" w:hAnsi="Arial" w:cs="Arial"/>
          <w:b/>
          <w:sz w:val="24"/>
        </w:rPr>
      </w:pPr>
      <w:r>
        <w:rPr>
          <w:rFonts w:ascii="Arial" w:hAnsi="Arial" w:cs="Arial"/>
          <w:b/>
          <w:color w:val="0000FF"/>
          <w:sz w:val="24"/>
        </w:rPr>
        <w:t>R4-2111926</w:t>
      </w:r>
      <w:r>
        <w:rPr>
          <w:rFonts w:ascii="Arial" w:hAnsi="Arial" w:cs="Arial"/>
          <w:b/>
          <w:color w:val="0000FF"/>
          <w:sz w:val="24"/>
        </w:rPr>
        <w:tab/>
      </w:r>
      <w:r>
        <w:rPr>
          <w:rFonts w:ascii="Arial" w:hAnsi="Arial" w:cs="Arial"/>
          <w:b/>
          <w:sz w:val="24"/>
        </w:rPr>
        <w:t>Further discussion on SRS antenna port switching</w:t>
      </w:r>
    </w:p>
    <w:p w14:paraId="28130D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DEA3CF0"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0C09F" w14:textId="77777777" w:rsidR="003C2426" w:rsidRDefault="003C2426" w:rsidP="003C2426">
      <w:pPr>
        <w:rPr>
          <w:rFonts w:ascii="Arial" w:hAnsi="Arial" w:cs="Arial"/>
          <w:b/>
          <w:sz w:val="24"/>
        </w:rPr>
      </w:pPr>
      <w:r>
        <w:rPr>
          <w:rFonts w:ascii="Arial" w:hAnsi="Arial" w:cs="Arial"/>
          <w:b/>
          <w:color w:val="0000FF"/>
          <w:sz w:val="24"/>
        </w:rPr>
        <w:t>R4-2111927</w:t>
      </w:r>
      <w:r>
        <w:rPr>
          <w:rFonts w:ascii="Arial" w:hAnsi="Arial" w:cs="Arial"/>
          <w:b/>
          <w:color w:val="0000FF"/>
          <w:sz w:val="24"/>
        </w:rPr>
        <w:tab/>
      </w:r>
      <w:r>
        <w:rPr>
          <w:rFonts w:ascii="Arial" w:hAnsi="Arial" w:cs="Arial"/>
          <w:b/>
          <w:sz w:val="24"/>
        </w:rPr>
        <w:t>The requirements for SRS antenna port switching</w:t>
      </w:r>
    </w:p>
    <w:p w14:paraId="4F5A49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B (Rel-17)</w:t>
      </w:r>
      <w:r>
        <w:rPr>
          <w:i/>
        </w:rPr>
        <w:br/>
      </w:r>
      <w:r>
        <w:rPr>
          <w:i/>
        </w:rPr>
        <w:br/>
      </w:r>
      <w:r>
        <w:rPr>
          <w:i/>
        </w:rPr>
        <w:tab/>
      </w:r>
      <w:r>
        <w:rPr>
          <w:i/>
        </w:rPr>
        <w:tab/>
      </w:r>
      <w:r>
        <w:rPr>
          <w:i/>
        </w:rPr>
        <w:tab/>
      </w:r>
      <w:r>
        <w:rPr>
          <w:i/>
        </w:rPr>
        <w:tab/>
      </w:r>
      <w:r>
        <w:rPr>
          <w:i/>
        </w:rPr>
        <w:tab/>
        <w:t>Source: CATT</w:t>
      </w:r>
    </w:p>
    <w:p w14:paraId="55D33C2D" w14:textId="77777777" w:rsidR="003C2426" w:rsidRDefault="003C2426" w:rsidP="003C2426">
      <w:pPr>
        <w:rPr>
          <w:rFonts w:ascii="Arial" w:hAnsi="Arial" w:cs="Arial"/>
          <w:b/>
        </w:rPr>
      </w:pPr>
      <w:r>
        <w:rPr>
          <w:rFonts w:ascii="Arial" w:hAnsi="Arial" w:cs="Arial"/>
          <w:b/>
        </w:rPr>
        <w:t xml:space="preserve">Abstract: </w:t>
      </w:r>
    </w:p>
    <w:p w14:paraId="23B868D6" w14:textId="77777777" w:rsidR="003C2426" w:rsidRDefault="003C2426" w:rsidP="003C2426">
      <w:r>
        <w:t>Session Chair: Draft CR R4-2111927 will not be treated</w:t>
      </w:r>
    </w:p>
    <w:p w14:paraId="749A8F17" w14:textId="5C6C8499" w:rsidR="003C2426" w:rsidRDefault="001E1821"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704BC8" w14:textId="77777777" w:rsidR="003C2426" w:rsidRDefault="003C2426" w:rsidP="003C2426">
      <w:pPr>
        <w:rPr>
          <w:rFonts w:ascii="Arial" w:hAnsi="Arial" w:cs="Arial"/>
          <w:b/>
          <w:sz w:val="24"/>
        </w:rPr>
      </w:pPr>
      <w:r>
        <w:rPr>
          <w:rFonts w:ascii="Arial" w:hAnsi="Arial" w:cs="Arial"/>
          <w:b/>
          <w:color w:val="0000FF"/>
          <w:sz w:val="24"/>
        </w:rPr>
        <w:t>R4-2112124</w:t>
      </w:r>
      <w:r>
        <w:rPr>
          <w:rFonts w:ascii="Arial" w:hAnsi="Arial" w:cs="Arial"/>
          <w:b/>
          <w:color w:val="0000FF"/>
          <w:sz w:val="24"/>
        </w:rPr>
        <w:tab/>
      </w:r>
      <w:r>
        <w:rPr>
          <w:rFonts w:ascii="Arial" w:hAnsi="Arial" w:cs="Arial"/>
          <w:b/>
          <w:sz w:val="24"/>
        </w:rPr>
        <w:t>Discussion on SRS antenna port switching</w:t>
      </w:r>
    </w:p>
    <w:p w14:paraId="37181D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332472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E9389" w14:textId="77777777" w:rsidR="003C2426" w:rsidRDefault="003C2426" w:rsidP="003C2426">
      <w:pPr>
        <w:rPr>
          <w:rFonts w:ascii="Arial" w:hAnsi="Arial" w:cs="Arial"/>
          <w:b/>
          <w:sz w:val="24"/>
        </w:rPr>
      </w:pPr>
      <w:r>
        <w:rPr>
          <w:rFonts w:ascii="Arial" w:hAnsi="Arial" w:cs="Arial"/>
          <w:b/>
          <w:color w:val="0000FF"/>
          <w:sz w:val="24"/>
        </w:rPr>
        <w:t>R4-2112177</w:t>
      </w:r>
      <w:r>
        <w:rPr>
          <w:rFonts w:ascii="Arial" w:hAnsi="Arial" w:cs="Arial"/>
          <w:b/>
          <w:color w:val="0000FF"/>
          <w:sz w:val="24"/>
        </w:rPr>
        <w:tab/>
      </w:r>
      <w:r>
        <w:rPr>
          <w:rFonts w:ascii="Arial" w:hAnsi="Arial" w:cs="Arial"/>
          <w:b/>
          <w:sz w:val="24"/>
        </w:rPr>
        <w:t>Discussion on RRM requirements for SRS antenna port switching</w:t>
      </w:r>
    </w:p>
    <w:p w14:paraId="197EAA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B67ED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030FC" w14:textId="77777777" w:rsidR="003C2426" w:rsidRDefault="003C2426" w:rsidP="003C2426">
      <w:pPr>
        <w:rPr>
          <w:rFonts w:ascii="Arial" w:hAnsi="Arial" w:cs="Arial"/>
          <w:b/>
          <w:sz w:val="24"/>
        </w:rPr>
      </w:pPr>
      <w:r>
        <w:rPr>
          <w:rFonts w:ascii="Arial" w:hAnsi="Arial" w:cs="Arial"/>
          <w:b/>
          <w:color w:val="0000FF"/>
          <w:sz w:val="24"/>
        </w:rPr>
        <w:t>R4-2112256</w:t>
      </w:r>
      <w:r>
        <w:rPr>
          <w:rFonts w:ascii="Arial" w:hAnsi="Arial" w:cs="Arial"/>
          <w:b/>
          <w:color w:val="0000FF"/>
          <w:sz w:val="24"/>
        </w:rPr>
        <w:tab/>
      </w:r>
      <w:r>
        <w:rPr>
          <w:rFonts w:ascii="Arial" w:hAnsi="Arial" w:cs="Arial"/>
          <w:b/>
          <w:sz w:val="24"/>
        </w:rPr>
        <w:t>On SRS antenna switching</w:t>
      </w:r>
    </w:p>
    <w:p w14:paraId="670405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05D2DD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B3F5C2" w14:textId="77777777" w:rsidR="003C2426" w:rsidRDefault="003C2426" w:rsidP="003C2426">
      <w:pPr>
        <w:rPr>
          <w:rFonts w:ascii="Arial" w:hAnsi="Arial" w:cs="Arial"/>
          <w:b/>
          <w:sz w:val="24"/>
        </w:rPr>
      </w:pPr>
      <w:r>
        <w:rPr>
          <w:rFonts w:ascii="Arial" w:hAnsi="Arial" w:cs="Arial"/>
          <w:b/>
          <w:color w:val="0000FF"/>
          <w:sz w:val="24"/>
        </w:rPr>
        <w:t>R4-2112414</w:t>
      </w:r>
      <w:r>
        <w:rPr>
          <w:rFonts w:ascii="Arial" w:hAnsi="Arial" w:cs="Arial"/>
          <w:b/>
          <w:color w:val="0000FF"/>
          <w:sz w:val="24"/>
        </w:rPr>
        <w:tab/>
      </w:r>
      <w:r>
        <w:rPr>
          <w:rFonts w:ascii="Arial" w:hAnsi="Arial" w:cs="Arial"/>
          <w:b/>
          <w:sz w:val="24"/>
        </w:rPr>
        <w:t>Further discussion on RRM requirements for SRS antenna switching</w:t>
      </w:r>
    </w:p>
    <w:p w14:paraId="5FE7E1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DD041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C6534" w14:textId="77777777" w:rsidR="003C2426" w:rsidRDefault="003C2426" w:rsidP="003C2426">
      <w:pPr>
        <w:rPr>
          <w:rFonts w:ascii="Arial" w:hAnsi="Arial" w:cs="Arial"/>
          <w:b/>
          <w:sz w:val="24"/>
        </w:rPr>
      </w:pPr>
      <w:r>
        <w:rPr>
          <w:rFonts w:ascii="Arial" w:hAnsi="Arial" w:cs="Arial"/>
          <w:b/>
          <w:color w:val="0000FF"/>
          <w:sz w:val="24"/>
        </w:rPr>
        <w:t>R4-2112512</w:t>
      </w:r>
      <w:r>
        <w:rPr>
          <w:rFonts w:ascii="Arial" w:hAnsi="Arial" w:cs="Arial"/>
          <w:b/>
          <w:color w:val="0000FF"/>
          <w:sz w:val="24"/>
        </w:rPr>
        <w:tab/>
      </w:r>
      <w:r>
        <w:rPr>
          <w:rFonts w:ascii="Arial" w:hAnsi="Arial" w:cs="Arial"/>
          <w:b/>
          <w:sz w:val="24"/>
        </w:rPr>
        <w:t>Discussion on SRS antenna port switching</w:t>
      </w:r>
    </w:p>
    <w:p w14:paraId="54433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1A7ED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A2850" w14:textId="77777777" w:rsidR="003C2426" w:rsidRDefault="003C2426" w:rsidP="003C2426">
      <w:pPr>
        <w:rPr>
          <w:rFonts w:ascii="Arial" w:hAnsi="Arial" w:cs="Arial"/>
          <w:b/>
          <w:sz w:val="24"/>
        </w:rPr>
      </w:pPr>
      <w:r>
        <w:rPr>
          <w:rFonts w:ascii="Arial" w:hAnsi="Arial" w:cs="Arial"/>
          <w:b/>
          <w:color w:val="0000FF"/>
          <w:sz w:val="24"/>
        </w:rPr>
        <w:t>R4-2112522</w:t>
      </w:r>
      <w:r>
        <w:rPr>
          <w:rFonts w:ascii="Arial" w:hAnsi="Arial" w:cs="Arial"/>
          <w:b/>
          <w:color w:val="0000FF"/>
          <w:sz w:val="24"/>
        </w:rPr>
        <w:tab/>
      </w:r>
      <w:r>
        <w:rPr>
          <w:rFonts w:ascii="Arial" w:hAnsi="Arial" w:cs="Arial"/>
          <w:b/>
          <w:sz w:val="24"/>
        </w:rPr>
        <w:t>Discussion on SRS antenna port switching</w:t>
      </w:r>
    </w:p>
    <w:p w14:paraId="41F92D8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F544A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7054D" w14:textId="77777777" w:rsidR="003C2426" w:rsidRDefault="003C2426" w:rsidP="003C2426">
      <w:pPr>
        <w:rPr>
          <w:rFonts w:ascii="Arial" w:hAnsi="Arial" w:cs="Arial"/>
          <w:b/>
          <w:sz w:val="24"/>
        </w:rPr>
      </w:pPr>
      <w:r>
        <w:rPr>
          <w:rFonts w:ascii="Arial" w:hAnsi="Arial" w:cs="Arial"/>
          <w:b/>
          <w:color w:val="0000FF"/>
          <w:sz w:val="24"/>
        </w:rPr>
        <w:t>R4-2112675</w:t>
      </w:r>
      <w:r>
        <w:rPr>
          <w:rFonts w:ascii="Arial" w:hAnsi="Arial" w:cs="Arial"/>
          <w:b/>
          <w:color w:val="0000FF"/>
          <w:sz w:val="24"/>
        </w:rPr>
        <w:tab/>
      </w:r>
      <w:r>
        <w:rPr>
          <w:rFonts w:ascii="Arial" w:hAnsi="Arial" w:cs="Arial"/>
          <w:b/>
          <w:sz w:val="24"/>
        </w:rPr>
        <w:t>Discussion on interruption due to SRS antenna port switching</w:t>
      </w:r>
    </w:p>
    <w:p w14:paraId="012318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3A6F52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E3984" w14:textId="77777777" w:rsidR="003C2426" w:rsidRDefault="003C2426" w:rsidP="003C2426">
      <w:pPr>
        <w:rPr>
          <w:rFonts w:ascii="Arial" w:hAnsi="Arial" w:cs="Arial"/>
          <w:b/>
          <w:sz w:val="24"/>
        </w:rPr>
      </w:pPr>
      <w:r>
        <w:rPr>
          <w:rFonts w:ascii="Arial" w:hAnsi="Arial" w:cs="Arial"/>
          <w:b/>
          <w:color w:val="0000FF"/>
          <w:sz w:val="24"/>
        </w:rPr>
        <w:lastRenderedPageBreak/>
        <w:t>R4-2112877</w:t>
      </w:r>
      <w:r>
        <w:rPr>
          <w:rFonts w:ascii="Arial" w:hAnsi="Arial" w:cs="Arial"/>
          <w:b/>
          <w:color w:val="0000FF"/>
          <w:sz w:val="24"/>
        </w:rPr>
        <w:tab/>
      </w:r>
      <w:r>
        <w:rPr>
          <w:rFonts w:ascii="Arial" w:hAnsi="Arial" w:cs="Arial"/>
          <w:b/>
          <w:sz w:val="24"/>
        </w:rPr>
        <w:t>Interruption requirements at SRS antenna port switching</w:t>
      </w:r>
    </w:p>
    <w:p w14:paraId="45E162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28BE7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31833" w14:textId="77777777" w:rsidR="003C2426" w:rsidRDefault="003C2426" w:rsidP="003C2426">
      <w:pPr>
        <w:rPr>
          <w:rFonts w:ascii="Arial" w:hAnsi="Arial" w:cs="Arial"/>
          <w:b/>
          <w:sz w:val="24"/>
        </w:rPr>
      </w:pPr>
      <w:r>
        <w:rPr>
          <w:rFonts w:ascii="Arial" w:hAnsi="Arial" w:cs="Arial"/>
          <w:b/>
          <w:color w:val="0000FF"/>
          <w:sz w:val="24"/>
        </w:rPr>
        <w:t>R4-2113138</w:t>
      </w:r>
      <w:r>
        <w:rPr>
          <w:rFonts w:ascii="Arial" w:hAnsi="Arial" w:cs="Arial"/>
          <w:b/>
          <w:color w:val="0000FF"/>
          <w:sz w:val="24"/>
        </w:rPr>
        <w:tab/>
      </w:r>
      <w:r>
        <w:rPr>
          <w:rFonts w:ascii="Arial" w:hAnsi="Arial" w:cs="Arial"/>
          <w:b/>
          <w:sz w:val="24"/>
        </w:rPr>
        <w:t>Discussion about SRS antenna port switching</w:t>
      </w:r>
    </w:p>
    <w:p w14:paraId="4F3465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81DF4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4A721B" w14:textId="77777777" w:rsidR="003C2426" w:rsidRDefault="003C2426" w:rsidP="003C2426">
      <w:pPr>
        <w:rPr>
          <w:rFonts w:ascii="Arial" w:hAnsi="Arial" w:cs="Arial"/>
          <w:b/>
          <w:sz w:val="24"/>
        </w:rPr>
      </w:pPr>
      <w:r>
        <w:rPr>
          <w:rFonts w:ascii="Arial" w:hAnsi="Arial" w:cs="Arial"/>
          <w:b/>
          <w:color w:val="0000FF"/>
          <w:sz w:val="24"/>
        </w:rPr>
        <w:t>R4-2113275</w:t>
      </w:r>
      <w:r>
        <w:rPr>
          <w:rFonts w:ascii="Arial" w:hAnsi="Arial" w:cs="Arial"/>
          <w:b/>
          <w:color w:val="0000FF"/>
          <w:sz w:val="24"/>
        </w:rPr>
        <w:tab/>
      </w:r>
      <w:r>
        <w:rPr>
          <w:rFonts w:ascii="Arial" w:hAnsi="Arial" w:cs="Arial"/>
          <w:b/>
          <w:sz w:val="24"/>
        </w:rPr>
        <w:t>RRM requirements for SRS ant port switch</w:t>
      </w:r>
    </w:p>
    <w:p w14:paraId="630844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4F2F78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3C4D4" w14:textId="77777777" w:rsidR="003C2426" w:rsidRDefault="003C2426" w:rsidP="003C2426">
      <w:pPr>
        <w:rPr>
          <w:rFonts w:ascii="Arial" w:hAnsi="Arial" w:cs="Arial"/>
          <w:b/>
          <w:sz w:val="24"/>
        </w:rPr>
      </w:pPr>
      <w:r>
        <w:rPr>
          <w:rFonts w:ascii="Arial" w:hAnsi="Arial" w:cs="Arial"/>
          <w:b/>
          <w:color w:val="0000FF"/>
          <w:sz w:val="24"/>
        </w:rPr>
        <w:t>R4-2114139</w:t>
      </w:r>
      <w:r>
        <w:rPr>
          <w:rFonts w:ascii="Arial" w:hAnsi="Arial" w:cs="Arial"/>
          <w:b/>
          <w:color w:val="0000FF"/>
          <w:sz w:val="24"/>
        </w:rPr>
        <w:tab/>
      </w:r>
      <w:r>
        <w:rPr>
          <w:rFonts w:ascii="Arial" w:hAnsi="Arial" w:cs="Arial"/>
          <w:b/>
          <w:sz w:val="24"/>
        </w:rPr>
        <w:t>Discussion on requirements for SRS antenna switching</w:t>
      </w:r>
    </w:p>
    <w:p w14:paraId="3C12DB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693F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7DFE7" w14:textId="77777777" w:rsidR="003C2426" w:rsidRDefault="003C2426" w:rsidP="003C2426">
      <w:pPr>
        <w:rPr>
          <w:rFonts w:ascii="Arial" w:hAnsi="Arial" w:cs="Arial"/>
          <w:b/>
          <w:sz w:val="24"/>
        </w:rPr>
      </w:pPr>
      <w:r>
        <w:rPr>
          <w:rFonts w:ascii="Arial" w:hAnsi="Arial" w:cs="Arial"/>
          <w:b/>
          <w:color w:val="0000FF"/>
          <w:sz w:val="24"/>
        </w:rPr>
        <w:t>R4-2114174</w:t>
      </w:r>
      <w:r>
        <w:rPr>
          <w:rFonts w:ascii="Arial" w:hAnsi="Arial" w:cs="Arial"/>
          <w:b/>
          <w:color w:val="0000FF"/>
          <w:sz w:val="24"/>
        </w:rPr>
        <w:tab/>
      </w:r>
      <w:r>
        <w:rPr>
          <w:rFonts w:ascii="Arial" w:hAnsi="Arial" w:cs="Arial"/>
          <w:b/>
          <w:sz w:val="24"/>
        </w:rPr>
        <w:t>On RRM requirements for SRS antenna port switching</w:t>
      </w:r>
    </w:p>
    <w:p w14:paraId="2D4597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1E443C9" w14:textId="77777777" w:rsidR="003C2426" w:rsidRDefault="003C2426" w:rsidP="003C2426">
      <w:pPr>
        <w:rPr>
          <w:rFonts w:ascii="Arial" w:hAnsi="Arial" w:cs="Arial"/>
          <w:b/>
        </w:rPr>
      </w:pPr>
      <w:r>
        <w:rPr>
          <w:rFonts w:ascii="Arial" w:hAnsi="Arial" w:cs="Arial"/>
          <w:b/>
        </w:rPr>
        <w:t xml:space="preserve">Abstract: </w:t>
      </w:r>
    </w:p>
    <w:p w14:paraId="0D095A6D" w14:textId="77777777" w:rsidR="003C2426" w:rsidRDefault="003C2426" w:rsidP="003C2426">
      <w:r>
        <w:t>Our views on open issues in SRS antenna port switching.</w:t>
      </w:r>
    </w:p>
    <w:p w14:paraId="3ADECA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5FF32" w14:textId="517BC895" w:rsidR="003C2426" w:rsidRDefault="003C2426" w:rsidP="003C2426">
      <w:pPr>
        <w:pStyle w:val="Heading5"/>
      </w:pPr>
      <w:bookmarkStart w:id="319" w:name="_Toc79760498"/>
      <w:bookmarkStart w:id="320" w:name="_Toc79761263"/>
      <w:r>
        <w:t>9.10.2.2</w:t>
      </w:r>
      <w:r>
        <w:tab/>
        <w:t xml:space="preserve">HO with </w:t>
      </w:r>
      <w:proofErr w:type="spellStart"/>
      <w:r>
        <w:t>PSCell</w:t>
      </w:r>
      <w:bookmarkEnd w:id="319"/>
      <w:bookmarkEnd w:id="320"/>
      <w:proofErr w:type="spellEnd"/>
    </w:p>
    <w:p w14:paraId="14CAE867" w14:textId="47427CF4" w:rsidR="00174FB7" w:rsidRDefault="00174FB7" w:rsidP="00174FB7">
      <w:pPr>
        <w:rPr>
          <w:lang w:eastAsia="ko-KR"/>
        </w:rPr>
      </w:pPr>
    </w:p>
    <w:p w14:paraId="5C0A3B53" w14:textId="77777777" w:rsidR="00174FB7" w:rsidRDefault="00174FB7" w:rsidP="00174FB7">
      <w:r>
        <w:t>================================================================================</w:t>
      </w:r>
    </w:p>
    <w:p w14:paraId="0F92BAF1" w14:textId="22752E76" w:rsidR="00174FB7" w:rsidRPr="00766996" w:rsidRDefault="00174FB7" w:rsidP="00174FB7">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1</w:t>
      </w:r>
      <w:r w:rsidRPr="00174FB7">
        <w:rPr>
          <w:rFonts w:ascii="Arial" w:hAnsi="Arial" w:cs="Arial"/>
          <w:b/>
          <w:color w:val="C00000"/>
          <w:sz w:val="24"/>
          <w:u w:val="single"/>
        </w:rPr>
        <w:t>] NR_RRM_enh2_</w:t>
      </w:r>
      <w:r w:rsidR="009C038F">
        <w:rPr>
          <w:rFonts w:ascii="Arial" w:hAnsi="Arial" w:cs="Arial"/>
          <w:b/>
          <w:color w:val="C00000"/>
          <w:sz w:val="24"/>
          <w:u w:val="single"/>
        </w:rPr>
        <w:t>2</w:t>
      </w:r>
    </w:p>
    <w:p w14:paraId="0B1A7696" w14:textId="5BAD920D" w:rsidR="00174FB7" w:rsidRPr="00766996" w:rsidRDefault="00174FB7" w:rsidP="00174FB7">
      <w:pPr>
        <w:rPr>
          <w:rFonts w:ascii="Arial" w:hAnsi="Arial" w:cs="Arial"/>
          <w:b/>
          <w:sz w:val="24"/>
          <w:lang w:val="en-US"/>
        </w:rPr>
      </w:pPr>
      <w:r>
        <w:rPr>
          <w:rFonts w:ascii="Arial" w:hAnsi="Arial" w:cs="Arial"/>
          <w:b/>
          <w:color w:val="0000FF"/>
          <w:sz w:val="24"/>
          <w:u w:val="thick"/>
        </w:rPr>
        <w:t>R4-2115211</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11441377" w14:textId="6D2B219E" w:rsidR="00174FB7" w:rsidRDefault="00174FB7" w:rsidP="00174FB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vivo)</w:t>
      </w:r>
    </w:p>
    <w:p w14:paraId="7BAB6DD4" w14:textId="77777777" w:rsidR="00174FB7" w:rsidRPr="00944C49" w:rsidRDefault="00174FB7" w:rsidP="00174FB7">
      <w:pPr>
        <w:rPr>
          <w:rFonts w:ascii="Arial" w:hAnsi="Arial" w:cs="Arial"/>
          <w:b/>
          <w:lang w:val="en-US" w:eastAsia="zh-CN"/>
        </w:rPr>
      </w:pPr>
      <w:r w:rsidRPr="00944C49">
        <w:rPr>
          <w:rFonts w:ascii="Arial" w:hAnsi="Arial" w:cs="Arial"/>
          <w:b/>
          <w:lang w:val="en-US" w:eastAsia="zh-CN"/>
        </w:rPr>
        <w:t xml:space="preserve">Abstract: </w:t>
      </w:r>
    </w:p>
    <w:p w14:paraId="7AA167A8" w14:textId="77777777" w:rsidR="00174FB7" w:rsidRDefault="00174FB7" w:rsidP="00174FB7">
      <w:pPr>
        <w:rPr>
          <w:rFonts w:ascii="Arial" w:hAnsi="Arial" w:cs="Arial"/>
          <w:b/>
          <w:lang w:val="en-US" w:eastAsia="zh-CN"/>
        </w:rPr>
      </w:pPr>
      <w:r w:rsidRPr="00944C49">
        <w:rPr>
          <w:rFonts w:ascii="Arial" w:hAnsi="Arial" w:cs="Arial"/>
          <w:b/>
          <w:lang w:val="en-US" w:eastAsia="zh-CN"/>
        </w:rPr>
        <w:t xml:space="preserve">Discussion: </w:t>
      </w:r>
    </w:p>
    <w:p w14:paraId="1D128BCC" w14:textId="77777777" w:rsidR="00174FB7" w:rsidRDefault="00174FB7" w:rsidP="00174FB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B89DD02" w14:textId="77777777" w:rsidR="00174FB7" w:rsidRDefault="00174FB7" w:rsidP="00174FB7">
      <w:pPr>
        <w:rPr>
          <w:lang w:val="en-US"/>
        </w:rPr>
      </w:pPr>
    </w:p>
    <w:p w14:paraId="22F09602" w14:textId="7E007B9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GTW session (</w:t>
      </w:r>
      <w:r w:rsidR="005D05FB">
        <w:rPr>
          <w:rFonts w:ascii="Arial" w:hAnsi="Arial" w:cs="Arial"/>
          <w:b/>
          <w:color w:val="C00000"/>
          <w:u w:val="single"/>
          <w:lang w:val="en-US" w:eastAsia="zh-CN"/>
        </w:rPr>
        <w:t>August 17th</w:t>
      </w:r>
      <w:r w:rsidRPr="00766996">
        <w:rPr>
          <w:rFonts w:ascii="Arial" w:hAnsi="Arial" w:cs="Arial"/>
          <w:b/>
          <w:color w:val="C00000"/>
          <w:u w:val="single"/>
          <w:lang w:eastAsia="zh-CN"/>
        </w:rPr>
        <w:t>)</w:t>
      </w:r>
    </w:p>
    <w:p w14:paraId="1E32EF34" w14:textId="0BEE30E3" w:rsidR="005D05FB" w:rsidRDefault="005D05FB" w:rsidP="005D05FB">
      <w:pPr>
        <w:rPr>
          <w:bCs/>
          <w:lang w:val="en-US"/>
        </w:rPr>
      </w:pPr>
    </w:p>
    <w:p w14:paraId="0C2D3794" w14:textId="77777777" w:rsidR="00D8789A" w:rsidRPr="00D8789A" w:rsidRDefault="00D8789A" w:rsidP="00D8789A">
      <w:pPr>
        <w:rPr>
          <w:b/>
          <w:bCs/>
          <w:u w:val="single"/>
        </w:rPr>
      </w:pPr>
      <w:r w:rsidRPr="00D8789A">
        <w:rPr>
          <w:b/>
          <w:bCs/>
          <w:u w:val="single"/>
        </w:rPr>
        <w:t>Issue 2-2-1a: Condition of parallel processing without considering RACH</w:t>
      </w:r>
    </w:p>
    <w:p w14:paraId="47ABF901" w14:textId="77777777" w:rsidR="00F22956" w:rsidRPr="00F22956" w:rsidRDefault="00F22956" w:rsidP="004A6381">
      <w:pPr>
        <w:pStyle w:val="ListParagraph"/>
        <w:numPr>
          <w:ilvl w:val="0"/>
          <w:numId w:val="10"/>
        </w:numPr>
        <w:spacing w:line="252" w:lineRule="auto"/>
        <w:rPr>
          <w:bCs/>
        </w:rPr>
      </w:pPr>
      <w:r>
        <w:rPr>
          <w:bCs/>
        </w:rPr>
        <w:lastRenderedPageBreak/>
        <w:t>Proposals</w:t>
      </w:r>
    </w:p>
    <w:p w14:paraId="134497A6" w14:textId="77777777" w:rsidR="00F22956" w:rsidRPr="00F22956" w:rsidRDefault="00F22956" w:rsidP="004A6381">
      <w:pPr>
        <w:pStyle w:val="ListParagraph"/>
        <w:numPr>
          <w:ilvl w:val="1"/>
          <w:numId w:val="10"/>
        </w:numPr>
        <w:spacing w:line="252" w:lineRule="auto"/>
        <w:rPr>
          <w:bCs/>
        </w:rPr>
      </w:pPr>
      <w:r w:rsidRPr="00F22956">
        <w:rPr>
          <w:bCs/>
        </w:rPr>
        <w:t xml:space="preserve">Option 1a (Apple): </w:t>
      </w:r>
    </w:p>
    <w:p w14:paraId="497A645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769324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19BBB11B"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xml:space="preserve"> if either source </w:t>
      </w:r>
      <w:proofErr w:type="spellStart"/>
      <w:r w:rsidRPr="00F22956">
        <w:rPr>
          <w:bCs/>
        </w:rPr>
        <w:t>PCell</w:t>
      </w:r>
      <w:proofErr w:type="spellEnd"/>
      <w:r w:rsidRPr="00F22956">
        <w:rPr>
          <w:bCs/>
        </w:rPr>
        <w:t xml:space="preserve"> or source </w:t>
      </w:r>
      <w:proofErr w:type="spellStart"/>
      <w:r w:rsidRPr="00F22956">
        <w:rPr>
          <w:bCs/>
        </w:rPr>
        <w:t>PSCell</w:t>
      </w:r>
      <w:proofErr w:type="spellEnd"/>
      <w:r w:rsidRPr="00F22956">
        <w:rPr>
          <w:bCs/>
        </w:rPr>
        <w:t xml:space="preserve"> configured this MO, or</w:t>
      </w:r>
    </w:p>
    <w:p w14:paraId="50861979"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w:t>
      </w:r>
      <w:proofErr w:type="spellStart"/>
      <w:r w:rsidRPr="00F22956">
        <w:rPr>
          <w:bCs/>
        </w:rPr>
        <w:t>PCell</w:t>
      </w:r>
      <w:proofErr w:type="spellEnd"/>
      <w:r w:rsidRPr="00F22956">
        <w:rPr>
          <w:bCs/>
        </w:rPr>
        <w:t xml:space="preserve"> if both source </w:t>
      </w:r>
      <w:proofErr w:type="spellStart"/>
      <w:r w:rsidRPr="00F22956">
        <w:rPr>
          <w:bCs/>
        </w:rPr>
        <w:t>PCell</w:t>
      </w:r>
      <w:proofErr w:type="spellEnd"/>
      <w:r w:rsidRPr="00F22956">
        <w:rPr>
          <w:bCs/>
        </w:rPr>
        <w:t xml:space="preserve"> and source </w:t>
      </w:r>
      <w:proofErr w:type="spellStart"/>
      <w:r w:rsidRPr="00F22956">
        <w:rPr>
          <w:bCs/>
        </w:rPr>
        <w:t>PSCell</w:t>
      </w:r>
      <w:proofErr w:type="spellEnd"/>
      <w:r w:rsidRPr="00F22956">
        <w:rPr>
          <w:bCs/>
        </w:rPr>
        <w:t xml:space="preserve"> configured MOs having the same SSB frequency and subcarrier spacing as target </w:t>
      </w:r>
      <w:proofErr w:type="spellStart"/>
      <w:r w:rsidRPr="00F22956">
        <w:rPr>
          <w:bCs/>
        </w:rPr>
        <w:t>PSCell</w:t>
      </w:r>
      <w:proofErr w:type="spellEnd"/>
      <w:r w:rsidRPr="00F22956">
        <w:rPr>
          <w:bCs/>
        </w:rPr>
        <w:t>, or</w:t>
      </w:r>
    </w:p>
    <w:p w14:paraId="438C076E"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neither source </w:t>
      </w:r>
      <w:proofErr w:type="spellStart"/>
      <w:r w:rsidRPr="00F22956">
        <w:rPr>
          <w:bCs/>
        </w:rPr>
        <w:t>PCell</w:t>
      </w:r>
      <w:proofErr w:type="spellEnd"/>
      <w:r w:rsidRPr="00F22956">
        <w:rPr>
          <w:bCs/>
        </w:rPr>
        <w:t xml:space="preserve"> nor source </w:t>
      </w:r>
      <w:proofErr w:type="spellStart"/>
      <w:r w:rsidRPr="00F22956">
        <w:rPr>
          <w:bCs/>
        </w:rPr>
        <w:t>PSCell</w:t>
      </w:r>
      <w:proofErr w:type="spellEnd"/>
      <w:r w:rsidRPr="00F22956">
        <w:rPr>
          <w:bCs/>
        </w:rPr>
        <w:t xml:space="preserve"> configured MOs having the same SSB frequency and subcarrier spacing as the target </w:t>
      </w:r>
      <w:proofErr w:type="spellStart"/>
      <w:r w:rsidRPr="00F22956">
        <w:rPr>
          <w:bCs/>
        </w:rPr>
        <w:t>PSCell</w:t>
      </w:r>
      <w:proofErr w:type="spellEnd"/>
      <w:r w:rsidRPr="00F22956">
        <w:rPr>
          <w:bCs/>
        </w:rPr>
        <w:t>.</w:t>
      </w:r>
    </w:p>
    <w:p w14:paraId="6E05E3F2"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306A4B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C342FC">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60E9C63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or</w:t>
      </w:r>
    </w:p>
    <w:p w14:paraId="0366F033"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source </w:t>
      </w:r>
      <w:proofErr w:type="spellStart"/>
      <w:r w:rsidRPr="00F22956">
        <w:rPr>
          <w:bCs/>
        </w:rPr>
        <w:t>PCell</w:t>
      </w:r>
      <w:proofErr w:type="spellEnd"/>
      <w:r w:rsidRPr="00F22956">
        <w:rPr>
          <w:bCs/>
        </w:rPr>
        <w:t xml:space="preserve"> didn’t configure MO having the same SSB frequency and subcarrier spacing as the target </w:t>
      </w:r>
      <w:proofErr w:type="spellStart"/>
      <w:r w:rsidRPr="00F22956">
        <w:rPr>
          <w:bCs/>
        </w:rPr>
        <w:t>PSCell</w:t>
      </w:r>
      <w:proofErr w:type="spellEnd"/>
      <w:r w:rsidRPr="00F22956">
        <w:rPr>
          <w:bCs/>
        </w:rPr>
        <w:t>.</w:t>
      </w:r>
    </w:p>
    <w:p w14:paraId="1F19866F"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ED21A8">
        <w:rPr>
          <w:bCs/>
          <w:highlight w:val="yellow"/>
        </w:rPr>
        <w:t>EN-DC to EN-DC</w:t>
      </w:r>
      <w:r w:rsidRPr="00F22956">
        <w:rPr>
          <w:bCs/>
        </w:rPr>
        <w:t>, parallel processing shall be assumed.</w:t>
      </w:r>
    </w:p>
    <w:p w14:paraId="314702C1"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EN-DC to EN-DC</w:t>
      </w:r>
      <w:r w:rsidRPr="00F22956">
        <w:rPr>
          <w:bCs/>
        </w:rPr>
        <w:t xml:space="preserve">, if SMTC of target unknown </w:t>
      </w:r>
      <w:proofErr w:type="spellStart"/>
      <w:r w:rsidRPr="00F22956">
        <w:rPr>
          <w:bCs/>
        </w:rPr>
        <w:t>PSCell</w:t>
      </w:r>
      <w:proofErr w:type="spellEnd"/>
      <w:r w:rsidRPr="00F22956">
        <w:rPr>
          <w:bCs/>
        </w:rPr>
        <w:t xml:space="preserve"> is not configured in </w:t>
      </w:r>
      <w:proofErr w:type="spellStart"/>
      <w:r w:rsidRPr="00F22956">
        <w:rPr>
          <w:bCs/>
        </w:rPr>
        <w:t>RRCConnectionReconfiguration</w:t>
      </w:r>
      <w:proofErr w:type="spellEnd"/>
      <w:r w:rsidRPr="00F22956">
        <w:rPr>
          <w:bCs/>
        </w:rPr>
        <w:t xml:space="preserve">, </w:t>
      </w:r>
    </w:p>
    <w:p w14:paraId="0C4162F5"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NR </w:t>
      </w:r>
      <w:proofErr w:type="spellStart"/>
      <w:r w:rsidRPr="00F22956">
        <w:rPr>
          <w:bCs/>
        </w:rPr>
        <w:t>PSCell</w:t>
      </w:r>
      <w:proofErr w:type="spellEnd"/>
      <w:r w:rsidRPr="00F22956">
        <w:rPr>
          <w:bCs/>
        </w:rPr>
        <w:t xml:space="preserve"> if either source LTE </w:t>
      </w:r>
      <w:proofErr w:type="spellStart"/>
      <w:r w:rsidRPr="00F22956">
        <w:rPr>
          <w:bCs/>
        </w:rPr>
        <w:t>PCell</w:t>
      </w:r>
      <w:proofErr w:type="spellEnd"/>
      <w:r w:rsidRPr="00F22956">
        <w:rPr>
          <w:bCs/>
        </w:rPr>
        <w:t xml:space="preserve"> or source NR </w:t>
      </w:r>
      <w:proofErr w:type="spellStart"/>
      <w:r w:rsidRPr="00F22956">
        <w:rPr>
          <w:bCs/>
        </w:rPr>
        <w:t>PSCell</w:t>
      </w:r>
      <w:proofErr w:type="spellEnd"/>
      <w:r w:rsidRPr="00F22956">
        <w:rPr>
          <w:bCs/>
        </w:rPr>
        <w:t xml:space="preserve"> configured this MO, or</w:t>
      </w:r>
    </w:p>
    <w:p w14:paraId="437E175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LTE </w:t>
      </w:r>
      <w:proofErr w:type="spellStart"/>
      <w:r w:rsidRPr="00F22956">
        <w:rPr>
          <w:bCs/>
        </w:rPr>
        <w:t>PCell</w:t>
      </w:r>
      <w:proofErr w:type="spellEnd"/>
      <w:r w:rsidRPr="00F22956">
        <w:rPr>
          <w:bCs/>
        </w:rPr>
        <w:t xml:space="preserve"> if both source LTE </w:t>
      </w:r>
      <w:proofErr w:type="spellStart"/>
      <w:r w:rsidRPr="00F22956">
        <w:rPr>
          <w:bCs/>
        </w:rPr>
        <w:t>PCell</w:t>
      </w:r>
      <w:proofErr w:type="spellEnd"/>
      <w:r w:rsidRPr="00F22956">
        <w:rPr>
          <w:bCs/>
        </w:rPr>
        <w:t xml:space="preserve"> and source NR </w:t>
      </w:r>
      <w:proofErr w:type="spellStart"/>
      <w:r w:rsidRPr="00F22956">
        <w:rPr>
          <w:bCs/>
        </w:rPr>
        <w:t>PSCell</w:t>
      </w:r>
      <w:proofErr w:type="spellEnd"/>
      <w:r w:rsidRPr="00F22956">
        <w:rPr>
          <w:bCs/>
        </w:rPr>
        <w:t xml:space="preserve"> configured MOs having the same SSB frequency and subcarrier spacing as target NR </w:t>
      </w:r>
      <w:proofErr w:type="spellStart"/>
      <w:r w:rsidRPr="00F22956">
        <w:rPr>
          <w:bCs/>
        </w:rPr>
        <w:t>PSCell</w:t>
      </w:r>
      <w:proofErr w:type="spellEnd"/>
      <w:r w:rsidRPr="00F22956">
        <w:rPr>
          <w:bCs/>
        </w:rPr>
        <w:t>, or</w:t>
      </w:r>
    </w:p>
    <w:p w14:paraId="575313C4"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NR </w:t>
      </w:r>
      <w:proofErr w:type="spellStart"/>
      <w:r w:rsidRPr="00F22956">
        <w:rPr>
          <w:bCs/>
        </w:rPr>
        <w:t>PSCell</w:t>
      </w:r>
      <w:proofErr w:type="spellEnd"/>
      <w:r w:rsidRPr="00F22956">
        <w:rPr>
          <w:bCs/>
        </w:rPr>
        <w:t xml:space="preserve"> if neither source LTE </w:t>
      </w:r>
      <w:proofErr w:type="spellStart"/>
      <w:r w:rsidRPr="00F22956">
        <w:rPr>
          <w:bCs/>
        </w:rPr>
        <w:t>PCell</w:t>
      </w:r>
      <w:proofErr w:type="spellEnd"/>
      <w:r w:rsidRPr="00F22956">
        <w:rPr>
          <w:bCs/>
        </w:rPr>
        <w:t xml:space="preserve"> nor source NR </w:t>
      </w:r>
      <w:proofErr w:type="spellStart"/>
      <w:r w:rsidRPr="00F22956">
        <w:rPr>
          <w:bCs/>
        </w:rPr>
        <w:t>PSCell</w:t>
      </w:r>
      <w:proofErr w:type="spellEnd"/>
      <w:r w:rsidRPr="00F22956">
        <w:rPr>
          <w:bCs/>
        </w:rPr>
        <w:t xml:space="preserve"> configured MOs having the same SSB frequency and subcarrier spacing as the target NR </w:t>
      </w:r>
      <w:proofErr w:type="spellStart"/>
      <w:r w:rsidRPr="00F22956">
        <w:rPr>
          <w:bCs/>
        </w:rPr>
        <w:t>PSCell</w:t>
      </w:r>
      <w:proofErr w:type="spellEnd"/>
      <w:r w:rsidRPr="00F22956">
        <w:rPr>
          <w:bCs/>
        </w:rPr>
        <w:t>.</w:t>
      </w:r>
    </w:p>
    <w:p w14:paraId="292A1CE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NE-DC to NE-DC</w:t>
      </w:r>
      <w:r w:rsidRPr="00F22956">
        <w:rPr>
          <w:bCs/>
        </w:rPr>
        <w:t>, parallel processing shall be assumed.</w:t>
      </w:r>
    </w:p>
    <w:p w14:paraId="4FA35D19" w14:textId="77777777" w:rsidR="00F22956" w:rsidRPr="00F22956" w:rsidRDefault="00F22956" w:rsidP="004A6381">
      <w:pPr>
        <w:pStyle w:val="ListParagraph"/>
        <w:numPr>
          <w:ilvl w:val="1"/>
          <w:numId w:val="10"/>
        </w:numPr>
        <w:spacing w:line="252" w:lineRule="auto"/>
        <w:rPr>
          <w:bCs/>
        </w:rPr>
      </w:pPr>
      <w:r w:rsidRPr="00F22956">
        <w:rPr>
          <w:bCs/>
        </w:rPr>
        <w:t xml:space="preserve">Option 1b (CMCC): </w:t>
      </w:r>
    </w:p>
    <w:p w14:paraId="4937751A" w14:textId="77777777" w:rsidR="00F22956" w:rsidRPr="00F22956" w:rsidRDefault="00F22956" w:rsidP="004A6381">
      <w:pPr>
        <w:pStyle w:val="ListParagraph"/>
        <w:numPr>
          <w:ilvl w:val="2"/>
          <w:numId w:val="10"/>
        </w:numPr>
        <w:spacing w:line="252" w:lineRule="auto"/>
        <w:rPr>
          <w:bCs/>
        </w:rPr>
      </w:pPr>
      <w:r w:rsidRPr="00F22956">
        <w:rPr>
          <w:bCs/>
        </w:rPr>
        <w:t xml:space="preserve">For the case that targetCellSMTC-SCG-r16 is configured, the timeline for HO with </w:t>
      </w:r>
      <w:proofErr w:type="spellStart"/>
      <w:r w:rsidRPr="00F22956">
        <w:rPr>
          <w:bCs/>
        </w:rPr>
        <w:t>PSCell</w:t>
      </w:r>
      <w:proofErr w:type="spellEnd"/>
      <w:r w:rsidRPr="00F22956">
        <w:rPr>
          <w:bCs/>
        </w:rPr>
        <w:t xml:space="preserve"> can be partially sequential</w:t>
      </w:r>
    </w:p>
    <w:p w14:paraId="6F944B4C" w14:textId="77777777" w:rsidR="00F22956" w:rsidRPr="00F22956" w:rsidRDefault="00F22956" w:rsidP="004A6381">
      <w:pPr>
        <w:pStyle w:val="ListParagraph"/>
        <w:numPr>
          <w:ilvl w:val="2"/>
          <w:numId w:val="10"/>
        </w:numPr>
        <w:spacing w:line="252" w:lineRule="auto"/>
        <w:rPr>
          <w:bCs/>
        </w:rPr>
      </w:pPr>
      <w:r w:rsidRPr="00F22956">
        <w:rPr>
          <w:bCs/>
        </w:rPr>
        <w:t>For other cases except the configuration of targetCellSMTC-SCG-r16, parallel processing is assumed.</w:t>
      </w:r>
    </w:p>
    <w:p w14:paraId="27198F2F" w14:textId="77777777" w:rsidR="00F22956" w:rsidRPr="00F22956" w:rsidRDefault="00F22956" w:rsidP="004A6381">
      <w:pPr>
        <w:pStyle w:val="ListParagraph"/>
        <w:numPr>
          <w:ilvl w:val="1"/>
          <w:numId w:val="10"/>
        </w:numPr>
        <w:spacing w:line="252" w:lineRule="auto"/>
        <w:rPr>
          <w:bCs/>
        </w:rPr>
      </w:pPr>
      <w:r w:rsidRPr="00F22956">
        <w:rPr>
          <w:bCs/>
        </w:rPr>
        <w:t xml:space="preserve">Option 1c (Huawei): </w:t>
      </w:r>
    </w:p>
    <w:p w14:paraId="1A96B932" w14:textId="77777777" w:rsidR="00F22956" w:rsidRPr="00F22956" w:rsidRDefault="00F22956" w:rsidP="004A6381">
      <w:pPr>
        <w:pStyle w:val="ListParagraph"/>
        <w:numPr>
          <w:ilvl w:val="2"/>
          <w:numId w:val="10"/>
        </w:numPr>
        <w:spacing w:line="252" w:lineRule="auto"/>
        <w:rPr>
          <w:bCs/>
        </w:rPr>
      </w:pPr>
      <w:r w:rsidRPr="00F22956">
        <w:rPr>
          <w:bCs/>
        </w:rPr>
        <w:t xml:space="preserve">For HO with </w:t>
      </w:r>
      <w:proofErr w:type="spellStart"/>
      <w:r w:rsidRPr="00F22956">
        <w:rPr>
          <w:bCs/>
        </w:rPr>
        <w:t>PSCell</w:t>
      </w:r>
      <w:proofErr w:type="spellEnd"/>
      <w:r w:rsidRPr="00F22956">
        <w:rPr>
          <w:bCs/>
        </w:rPr>
        <w:t xml:space="preserve"> in NR-DC, cell searching and fine timing tracking shall be performed sequentially when </w:t>
      </w:r>
      <w:proofErr w:type="spellStart"/>
      <w:r w:rsidRPr="00F22956">
        <w:rPr>
          <w:bCs/>
        </w:rPr>
        <w:t>targetCellSMTC</w:t>
      </w:r>
      <w:proofErr w:type="spellEnd"/>
      <w:r w:rsidRPr="00F22956">
        <w:rPr>
          <w:bCs/>
        </w:rPr>
        <w:t xml:space="preserve">-SCG is configured. </w:t>
      </w:r>
    </w:p>
    <w:p w14:paraId="234B72B5" w14:textId="77777777" w:rsidR="00F22956" w:rsidRPr="00F22956" w:rsidRDefault="00F22956" w:rsidP="004A6381">
      <w:pPr>
        <w:pStyle w:val="ListParagraph"/>
        <w:numPr>
          <w:ilvl w:val="1"/>
          <w:numId w:val="10"/>
        </w:numPr>
        <w:spacing w:line="252" w:lineRule="auto"/>
        <w:rPr>
          <w:bCs/>
        </w:rPr>
      </w:pPr>
      <w:r w:rsidRPr="00F22956">
        <w:rPr>
          <w:bCs/>
        </w:rPr>
        <w:t xml:space="preserve">Option 1d (MTK): </w:t>
      </w:r>
    </w:p>
    <w:p w14:paraId="207C3E6E" w14:textId="77777777" w:rsidR="00F22956" w:rsidRPr="00F22956" w:rsidRDefault="00F22956" w:rsidP="004A6381">
      <w:pPr>
        <w:pStyle w:val="ListParagraph"/>
        <w:numPr>
          <w:ilvl w:val="2"/>
          <w:numId w:val="10"/>
        </w:numPr>
        <w:spacing w:line="252" w:lineRule="auto"/>
        <w:rPr>
          <w:bCs/>
        </w:rPr>
      </w:pPr>
      <w:r w:rsidRPr="00F22956">
        <w:rPr>
          <w:bCs/>
        </w:rPr>
        <w:lastRenderedPageBreak/>
        <w:t xml:space="preserve">For NR-DC to NR-DC, sequential processing cell search and timing sync is needed when </w:t>
      </w:r>
      <w:proofErr w:type="spellStart"/>
      <w:r w:rsidRPr="00F22956">
        <w:rPr>
          <w:bCs/>
        </w:rPr>
        <w:t>targetCellSMTC</w:t>
      </w:r>
      <w:proofErr w:type="spellEnd"/>
      <w:r w:rsidRPr="00F22956">
        <w:rPr>
          <w:bCs/>
        </w:rPr>
        <w:t>-SCG is configured.</w:t>
      </w:r>
    </w:p>
    <w:p w14:paraId="5973D009" w14:textId="77777777" w:rsidR="00F22956" w:rsidRPr="00F22956" w:rsidRDefault="00F22956" w:rsidP="004A6381">
      <w:pPr>
        <w:pStyle w:val="ListParagraph"/>
        <w:numPr>
          <w:ilvl w:val="2"/>
          <w:numId w:val="10"/>
        </w:numPr>
        <w:spacing w:line="252" w:lineRule="auto"/>
        <w:rPr>
          <w:bCs/>
        </w:rPr>
      </w:pPr>
      <w:r w:rsidRPr="00F22956">
        <w:rPr>
          <w:bCs/>
        </w:rPr>
        <w:t>Otherwise, parallel processing is assumed</w:t>
      </w:r>
    </w:p>
    <w:p w14:paraId="4B00CD73" w14:textId="77777777" w:rsidR="00F22956" w:rsidRPr="00F22956" w:rsidRDefault="00F22956" w:rsidP="004A6381">
      <w:pPr>
        <w:pStyle w:val="ListParagraph"/>
        <w:numPr>
          <w:ilvl w:val="1"/>
          <w:numId w:val="10"/>
        </w:numPr>
        <w:spacing w:line="252" w:lineRule="auto"/>
        <w:rPr>
          <w:bCs/>
        </w:rPr>
      </w:pPr>
      <w:r w:rsidRPr="00F22956">
        <w:rPr>
          <w:bCs/>
        </w:rPr>
        <w:t xml:space="preserve">Option 2a (CATT, Xiaomi, ZTE, Ericsson, Nokia): </w:t>
      </w:r>
    </w:p>
    <w:p w14:paraId="78D688FE" w14:textId="77777777" w:rsidR="00F22956" w:rsidRPr="00F22956" w:rsidRDefault="00F22956" w:rsidP="004A6381">
      <w:pPr>
        <w:pStyle w:val="ListParagraph"/>
        <w:numPr>
          <w:ilvl w:val="2"/>
          <w:numId w:val="10"/>
        </w:numPr>
        <w:spacing w:line="252" w:lineRule="auto"/>
        <w:rPr>
          <w:bCs/>
        </w:rPr>
      </w:pPr>
      <w:r w:rsidRPr="00F22956">
        <w:rPr>
          <w:bCs/>
        </w:rPr>
        <w:t>Parallel processing shall be the baseline for delay requirements</w:t>
      </w:r>
    </w:p>
    <w:p w14:paraId="59527EC5" w14:textId="77777777" w:rsidR="00F22956" w:rsidRPr="00F22956" w:rsidRDefault="00F22956" w:rsidP="004A6381">
      <w:pPr>
        <w:pStyle w:val="ListParagraph"/>
        <w:numPr>
          <w:ilvl w:val="1"/>
          <w:numId w:val="10"/>
        </w:numPr>
        <w:spacing w:line="252" w:lineRule="auto"/>
        <w:rPr>
          <w:bCs/>
        </w:rPr>
      </w:pPr>
      <w:r w:rsidRPr="00F22956">
        <w:rPr>
          <w:bCs/>
        </w:rPr>
        <w:t xml:space="preserve">Option 2b (vivo): </w:t>
      </w:r>
    </w:p>
    <w:p w14:paraId="4CD62734" w14:textId="77777777" w:rsidR="00F22956" w:rsidRPr="00F22956" w:rsidRDefault="00F22956" w:rsidP="004A6381">
      <w:pPr>
        <w:pStyle w:val="ListParagraph"/>
        <w:numPr>
          <w:ilvl w:val="2"/>
          <w:numId w:val="10"/>
        </w:numPr>
        <w:spacing w:line="252" w:lineRule="auto"/>
        <w:rPr>
          <w:bCs/>
        </w:rPr>
      </w:pPr>
      <w:r w:rsidRPr="00F22956">
        <w:rPr>
          <w:bCs/>
        </w:rPr>
        <w:t xml:space="preserve">Take parallel processing for R17 HO with </w:t>
      </w:r>
      <w:proofErr w:type="spellStart"/>
      <w:r w:rsidRPr="00F22956">
        <w:rPr>
          <w:bCs/>
        </w:rPr>
        <w:t>PSCell</w:t>
      </w:r>
      <w:proofErr w:type="spellEnd"/>
      <w:r w:rsidRPr="00F22956">
        <w:rPr>
          <w:bCs/>
        </w:rPr>
        <w:t xml:space="preserve"> for all procedure including RACH, and for all configurations including the case that ‘targetcellSMTC-SCG-r16’ is configured</w:t>
      </w:r>
    </w:p>
    <w:p w14:paraId="4EAAD559" w14:textId="77777777" w:rsidR="00F22956" w:rsidRPr="00F22956" w:rsidRDefault="00F22956" w:rsidP="004A6381">
      <w:pPr>
        <w:pStyle w:val="ListParagraph"/>
        <w:numPr>
          <w:ilvl w:val="1"/>
          <w:numId w:val="10"/>
        </w:numPr>
        <w:spacing w:line="252" w:lineRule="auto"/>
        <w:rPr>
          <w:bCs/>
        </w:rPr>
      </w:pPr>
      <w:r w:rsidRPr="00F22956">
        <w:rPr>
          <w:bCs/>
        </w:rPr>
        <w:t xml:space="preserve">Option 2c (Intel): </w:t>
      </w:r>
    </w:p>
    <w:p w14:paraId="0AC7A0E9" w14:textId="77777777" w:rsidR="00F22956" w:rsidRPr="00F22956" w:rsidRDefault="00F22956" w:rsidP="004A6381">
      <w:pPr>
        <w:pStyle w:val="ListParagraph"/>
        <w:numPr>
          <w:ilvl w:val="2"/>
          <w:numId w:val="10"/>
        </w:numPr>
        <w:spacing w:line="252" w:lineRule="auto"/>
        <w:rPr>
          <w:bCs/>
        </w:rPr>
      </w:pPr>
      <w:r w:rsidRPr="00F22956">
        <w:rPr>
          <w:bCs/>
        </w:rPr>
        <w:t xml:space="preserve">After RRC processing, parallel processing including RACH can be performed for </w:t>
      </w: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w:t>
      </w:r>
    </w:p>
    <w:p w14:paraId="2774BB80" w14:textId="77777777" w:rsidR="00F22956" w:rsidRPr="00F22956" w:rsidRDefault="00F22956" w:rsidP="004A6381">
      <w:pPr>
        <w:pStyle w:val="ListParagraph"/>
        <w:numPr>
          <w:ilvl w:val="1"/>
          <w:numId w:val="10"/>
        </w:numPr>
        <w:spacing w:line="252" w:lineRule="auto"/>
        <w:rPr>
          <w:bCs/>
        </w:rPr>
      </w:pPr>
      <w:r w:rsidRPr="00F22956">
        <w:rPr>
          <w:bCs/>
        </w:rPr>
        <w:t xml:space="preserve">Option 2d (OPPO): </w:t>
      </w:r>
    </w:p>
    <w:p w14:paraId="4449E176" w14:textId="77777777" w:rsidR="00F22956" w:rsidRPr="00F22956" w:rsidRDefault="00F22956" w:rsidP="004A6381">
      <w:pPr>
        <w:pStyle w:val="ListParagraph"/>
        <w:numPr>
          <w:ilvl w:val="2"/>
          <w:numId w:val="10"/>
        </w:numPr>
        <w:spacing w:line="252" w:lineRule="auto"/>
        <w:rPr>
          <w:bCs/>
        </w:rPr>
      </w:pP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 without considering RA procedures and </w:t>
      </w:r>
      <w:proofErr w:type="spellStart"/>
      <w:r w:rsidRPr="00F22956">
        <w:rPr>
          <w:bCs/>
        </w:rPr>
        <w:t>Tprocessing</w:t>
      </w:r>
      <w:proofErr w:type="spellEnd"/>
      <w:r w:rsidRPr="00F22956">
        <w:rPr>
          <w:bCs/>
        </w:rPr>
        <w:t>, are performed in parallel independently.</w:t>
      </w:r>
    </w:p>
    <w:p w14:paraId="1B468E35" w14:textId="77777777" w:rsidR="005B6A08" w:rsidRDefault="005B6A08" w:rsidP="004A6381">
      <w:pPr>
        <w:pStyle w:val="ListParagraph"/>
        <w:numPr>
          <w:ilvl w:val="0"/>
          <w:numId w:val="10"/>
        </w:numPr>
        <w:spacing w:line="252" w:lineRule="auto"/>
        <w:rPr>
          <w:lang w:eastAsia="ja-JP"/>
        </w:rPr>
      </w:pPr>
      <w:r>
        <w:rPr>
          <w:lang w:eastAsia="ja-JP"/>
        </w:rPr>
        <w:t>Discussion</w:t>
      </w:r>
    </w:p>
    <w:p w14:paraId="7CCA47C4" w14:textId="08F7EA3D" w:rsidR="005B6A08" w:rsidRDefault="00D9565F" w:rsidP="004A6381">
      <w:pPr>
        <w:pStyle w:val="ListParagraph"/>
        <w:numPr>
          <w:ilvl w:val="1"/>
          <w:numId w:val="10"/>
        </w:numPr>
        <w:spacing w:line="252" w:lineRule="auto"/>
        <w:rPr>
          <w:lang w:eastAsia="ja-JP"/>
        </w:rPr>
      </w:pPr>
      <w:r>
        <w:rPr>
          <w:lang w:eastAsia="ja-JP"/>
        </w:rPr>
        <w:t>Chair: discuss NR-DC to NR-DC case first</w:t>
      </w:r>
    </w:p>
    <w:p w14:paraId="29E1D691" w14:textId="01A5BEBC" w:rsidR="00D9565F" w:rsidRPr="00F71C01" w:rsidRDefault="00D9565F" w:rsidP="004A6381">
      <w:pPr>
        <w:pStyle w:val="ListParagraph"/>
        <w:numPr>
          <w:ilvl w:val="1"/>
          <w:numId w:val="10"/>
        </w:numPr>
        <w:spacing w:line="252" w:lineRule="auto"/>
        <w:rPr>
          <w:lang w:eastAsia="ja-JP"/>
        </w:rPr>
      </w:pPr>
      <w:r>
        <w:rPr>
          <w:lang w:eastAsia="ja-JP"/>
        </w:rPr>
        <w:t xml:space="preserve">Apple: </w:t>
      </w:r>
      <w:r w:rsidR="003A664B">
        <w:rPr>
          <w:lang w:eastAsia="ja-JP"/>
        </w:rPr>
        <w:t>RAN2 agreed CR last meeting</w:t>
      </w:r>
      <w:r w:rsidR="00E45D90">
        <w:rPr>
          <w:lang w:eastAsia="ja-JP"/>
        </w:rPr>
        <w:t xml:space="preserve"> and include </w:t>
      </w:r>
      <w:r w:rsidR="00E45D90" w:rsidRPr="00F22956">
        <w:rPr>
          <w:bCs/>
        </w:rPr>
        <w:t xml:space="preserve">targetcellSMTC-SCG-r16 </w:t>
      </w:r>
      <w:r w:rsidR="00E45D90">
        <w:rPr>
          <w:bCs/>
        </w:rPr>
        <w:t>and</w:t>
      </w:r>
      <w:r w:rsidR="00E45D90" w:rsidRPr="00F22956">
        <w:rPr>
          <w:bCs/>
        </w:rPr>
        <w:t xml:space="preserve"> </w:t>
      </w:r>
      <w:proofErr w:type="spellStart"/>
      <w:r w:rsidR="00E45D90" w:rsidRPr="00F22956">
        <w:rPr>
          <w:bCs/>
        </w:rPr>
        <w:t>reconfigurationWithSync</w:t>
      </w:r>
      <w:proofErr w:type="spellEnd"/>
    </w:p>
    <w:p w14:paraId="4E92E5B2" w14:textId="7D206BB5" w:rsidR="00F71C01" w:rsidRPr="00872C73" w:rsidRDefault="00F71C01" w:rsidP="004A6381">
      <w:pPr>
        <w:pStyle w:val="ListParagraph"/>
        <w:numPr>
          <w:ilvl w:val="1"/>
          <w:numId w:val="10"/>
        </w:numPr>
        <w:spacing w:line="252" w:lineRule="auto"/>
        <w:rPr>
          <w:lang w:eastAsia="ja-JP"/>
        </w:rPr>
      </w:pPr>
      <w:r>
        <w:rPr>
          <w:bCs/>
        </w:rPr>
        <w:t xml:space="preserve">MTK: </w:t>
      </w:r>
      <w:r w:rsidR="002A7DC5">
        <w:rPr>
          <w:bCs/>
        </w:rPr>
        <w:t>Agree with Apple</w:t>
      </w:r>
      <w:r w:rsidR="004155E1">
        <w:rPr>
          <w:bCs/>
        </w:rPr>
        <w:t xml:space="preserve">. Network needs to consider different combinations of </w:t>
      </w:r>
      <w:r w:rsidR="004155E1" w:rsidRPr="00F22956">
        <w:rPr>
          <w:bCs/>
        </w:rPr>
        <w:t xml:space="preserve">targetcellSMTC-SCG-r16 </w:t>
      </w:r>
      <w:r w:rsidR="004155E1">
        <w:rPr>
          <w:bCs/>
        </w:rPr>
        <w:t>and</w:t>
      </w:r>
      <w:r w:rsidR="004155E1" w:rsidRPr="00F22956">
        <w:rPr>
          <w:bCs/>
        </w:rPr>
        <w:t xml:space="preserve"> </w:t>
      </w:r>
      <w:proofErr w:type="spellStart"/>
      <w:r w:rsidR="004155E1" w:rsidRPr="00F22956">
        <w:rPr>
          <w:bCs/>
        </w:rPr>
        <w:t>reconfigurationWithSync</w:t>
      </w:r>
      <w:proofErr w:type="spellEnd"/>
      <w:r w:rsidR="004155E1">
        <w:rPr>
          <w:bCs/>
        </w:rPr>
        <w:t xml:space="preserve"> configurations</w:t>
      </w:r>
    </w:p>
    <w:p w14:paraId="45E3C823" w14:textId="4BFE929C" w:rsidR="00872C73" w:rsidRPr="00E82377" w:rsidRDefault="00872C73" w:rsidP="004A6381">
      <w:pPr>
        <w:pStyle w:val="ListParagraph"/>
        <w:numPr>
          <w:ilvl w:val="1"/>
          <w:numId w:val="10"/>
        </w:numPr>
        <w:spacing w:line="252" w:lineRule="auto"/>
        <w:rPr>
          <w:lang w:eastAsia="ja-JP"/>
        </w:rPr>
      </w:pPr>
      <w:r>
        <w:rPr>
          <w:bCs/>
        </w:rPr>
        <w:t xml:space="preserve">Huawei: </w:t>
      </w:r>
      <w:r w:rsidR="00722632">
        <w:rPr>
          <w:bCs/>
        </w:rPr>
        <w:t>N</w:t>
      </w:r>
      <w:r w:rsidR="00BC0744">
        <w:rPr>
          <w:bCs/>
        </w:rPr>
        <w:t>eed to decide if we consider new Rel-1</w:t>
      </w:r>
      <w:r w:rsidR="00722632">
        <w:rPr>
          <w:bCs/>
        </w:rPr>
        <w:t>6</w:t>
      </w:r>
      <w:r w:rsidR="00BC0744">
        <w:rPr>
          <w:bCs/>
        </w:rPr>
        <w:t xml:space="preserve"> configuration </w:t>
      </w:r>
      <w:r w:rsidR="00722632">
        <w:rPr>
          <w:bCs/>
        </w:rPr>
        <w:t>(</w:t>
      </w:r>
      <w:proofErr w:type="spellStart"/>
      <w:r w:rsidR="00722632" w:rsidRPr="00F22956">
        <w:rPr>
          <w:bCs/>
        </w:rPr>
        <w:t>targetCellSMTC</w:t>
      </w:r>
      <w:proofErr w:type="spellEnd"/>
      <w:r w:rsidR="00722632" w:rsidRPr="00F22956">
        <w:rPr>
          <w:bCs/>
        </w:rPr>
        <w:t>-SCG</w:t>
      </w:r>
      <w:r w:rsidR="00722632">
        <w:rPr>
          <w:bCs/>
        </w:rPr>
        <w:t xml:space="preserve">) </w:t>
      </w:r>
      <w:r w:rsidR="00BC0744">
        <w:rPr>
          <w:bCs/>
        </w:rPr>
        <w:t>or not.</w:t>
      </w:r>
    </w:p>
    <w:p w14:paraId="004B3874" w14:textId="72E5E3F5" w:rsidR="00E82377" w:rsidRPr="007D1DFF" w:rsidRDefault="00E82377" w:rsidP="004A6381">
      <w:pPr>
        <w:pStyle w:val="ListParagraph"/>
        <w:numPr>
          <w:ilvl w:val="1"/>
          <w:numId w:val="10"/>
        </w:numPr>
        <w:spacing w:line="252" w:lineRule="auto"/>
        <w:rPr>
          <w:lang w:eastAsia="ja-JP"/>
        </w:rPr>
      </w:pPr>
      <w:r>
        <w:rPr>
          <w:bCs/>
        </w:rPr>
        <w:t xml:space="preserve">QC: Agree with Huawei. Would like to check infra vendors feedback on </w:t>
      </w:r>
      <w:proofErr w:type="spellStart"/>
      <w:r w:rsidRPr="00F22956">
        <w:rPr>
          <w:bCs/>
        </w:rPr>
        <w:t>targetCellSMTC</w:t>
      </w:r>
      <w:proofErr w:type="spellEnd"/>
      <w:r w:rsidRPr="00F22956">
        <w:rPr>
          <w:bCs/>
        </w:rPr>
        <w:t>-SCG</w:t>
      </w:r>
      <w:r>
        <w:rPr>
          <w:bCs/>
        </w:rPr>
        <w:t>.</w:t>
      </w:r>
    </w:p>
    <w:p w14:paraId="78671541" w14:textId="3DD25C9F" w:rsidR="007D1DFF" w:rsidRPr="00442BEC" w:rsidRDefault="007D1DFF" w:rsidP="004A6381">
      <w:pPr>
        <w:pStyle w:val="ListParagraph"/>
        <w:numPr>
          <w:ilvl w:val="1"/>
          <w:numId w:val="10"/>
        </w:numPr>
        <w:spacing w:line="252" w:lineRule="auto"/>
        <w:rPr>
          <w:lang w:eastAsia="ja-JP"/>
        </w:rPr>
      </w:pPr>
      <w:r>
        <w:rPr>
          <w:bCs/>
        </w:rPr>
        <w:t xml:space="preserve">E///: When </w:t>
      </w:r>
      <w:proofErr w:type="spellStart"/>
      <w:r w:rsidRPr="00F22956">
        <w:rPr>
          <w:bCs/>
        </w:rPr>
        <w:t>targetCellSMTC</w:t>
      </w:r>
      <w:proofErr w:type="spellEnd"/>
      <w:r w:rsidRPr="00F22956">
        <w:rPr>
          <w:bCs/>
        </w:rPr>
        <w:t>-SCG</w:t>
      </w:r>
      <w:r>
        <w:rPr>
          <w:bCs/>
        </w:rPr>
        <w:t xml:space="preserve"> is used then </w:t>
      </w:r>
      <w:r w:rsidR="0091668D">
        <w:rPr>
          <w:bCs/>
        </w:rPr>
        <w:t>we can use sequential processing for unknown cells</w:t>
      </w:r>
    </w:p>
    <w:p w14:paraId="4A3818DA" w14:textId="729BEEE1" w:rsidR="00442BEC" w:rsidRPr="0025278B" w:rsidRDefault="00442BEC" w:rsidP="004A6381">
      <w:pPr>
        <w:pStyle w:val="ListParagraph"/>
        <w:numPr>
          <w:ilvl w:val="1"/>
          <w:numId w:val="10"/>
        </w:numPr>
        <w:spacing w:line="252" w:lineRule="auto"/>
        <w:rPr>
          <w:lang w:eastAsia="ja-JP"/>
        </w:rPr>
      </w:pPr>
      <w:r>
        <w:rPr>
          <w:bCs/>
        </w:rPr>
        <w:t xml:space="preserve">Nokia: </w:t>
      </w:r>
      <w:r w:rsidR="0025278B">
        <w:rPr>
          <w:bCs/>
        </w:rPr>
        <w:t>Parallel processing shall be baseline</w:t>
      </w:r>
    </w:p>
    <w:p w14:paraId="632811FE" w14:textId="370BF662" w:rsidR="0025278B" w:rsidRPr="00FC5D67" w:rsidRDefault="0025278B" w:rsidP="004A6381">
      <w:pPr>
        <w:pStyle w:val="ListParagraph"/>
        <w:numPr>
          <w:ilvl w:val="1"/>
          <w:numId w:val="10"/>
        </w:numPr>
        <w:spacing w:line="252" w:lineRule="auto"/>
        <w:rPr>
          <w:lang w:eastAsia="ja-JP"/>
        </w:rPr>
      </w:pPr>
      <w:r>
        <w:rPr>
          <w:bCs/>
        </w:rPr>
        <w:t>Vivo: Understand logic behind option 1.</w:t>
      </w:r>
      <w:r w:rsidR="002B6156">
        <w:rPr>
          <w:bCs/>
        </w:rPr>
        <w:t xml:space="preserve"> Prefer not to define requirement when </w:t>
      </w:r>
      <w:r w:rsidR="002B6156" w:rsidRPr="00F22956">
        <w:rPr>
          <w:bCs/>
        </w:rPr>
        <w:t>targetcellSMTC-SCG-r16</w:t>
      </w:r>
      <w:r w:rsidR="002B6156">
        <w:rPr>
          <w:bCs/>
        </w:rPr>
        <w:t xml:space="preserve"> is only </w:t>
      </w:r>
      <w:r w:rsidR="00FC5D67">
        <w:rPr>
          <w:bCs/>
        </w:rPr>
        <w:t>configured.</w:t>
      </w:r>
    </w:p>
    <w:p w14:paraId="60F7E078" w14:textId="3D285A5F" w:rsidR="00FC5D67" w:rsidRDefault="00FC5D67" w:rsidP="004A6381">
      <w:pPr>
        <w:pStyle w:val="ListParagraph"/>
        <w:numPr>
          <w:ilvl w:val="1"/>
          <w:numId w:val="10"/>
        </w:numPr>
        <w:spacing w:line="252" w:lineRule="auto"/>
        <w:rPr>
          <w:lang w:eastAsia="ja-JP"/>
        </w:rPr>
      </w:pPr>
      <w:r>
        <w:rPr>
          <w:bCs/>
        </w:rPr>
        <w:t>Intel: Need feedback from network vendors if scenario is typical.</w:t>
      </w:r>
      <w:r w:rsidR="004C6066">
        <w:rPr>
          <w:bCs/>
        </w:rPr>
        <w:t xml:space="preserve"> When the target </w:t>
      </w:r>
      <w:proofErr w:type="spellStart"/>
      <w:r w:rsidR="004C6066">
        <w:rPr>
          <w:bCs/>
        </w:rPr>
        <w:t>PSCell</w:t>
      </w:r>
      <w:proofErr w:type="spellEnd"/>
      <w:r w:rsidR="004C6066">
        <w:rPr>
          <w:bCs/>
        </w:rPr>
        <w:t xml:space="preserve"> is known then we can assume parallel processing</w:t>
      </w:r>
    </w:p>
    <w:p w14:paraId="7730131A" w14:textId="77777777" w:rsidR="005B6A08" w:rsidRPr="006F2B5F" w:rsidRDefault="005B6A08" w:rsidP="004A6381">
      <w:pPr>
        <w:pStyle w:val="ListParagraph"/>
        <w:numPr>
          <w:ilvl w:val="0"/>
          <w:numId w:val="10"/>
        </w:numPr>
        <w:spacing w:line="252" w:lineRule="auto"/>
        <w:rPr>
          <w:highlight w:val="green"/>
          <w:lang w:eastAsia="ja-JP"/>
        </w:rPr>
      </w:pPr>
      <w:r w:rsidRPr="006F2B5F">
        <w:rPr>
          <w:highlight w:val="green"/>
          <w:lang w:eastAsia="ja-JP"/>
        </w:rPr>
        <w:t>Agreements:</w:t>
      </w:r>
    </w:p>
    <w:p w14:paraId="0A59B1AD" w14:textId="7868B69E" w:rsidR="005B6A08" w:rsidRPr="006F2B5F" w:rsidRDefault="003A664B" w:rsidP="004A6381">
      <w:pPr>
        <w:pStyle w:val="ListParagraph"/>
        <w:numPr>
          <w:ilvl w:val="1"/>
          <w:numId w:val="10"/>
        </w:numPr>
        <w:spacing w:line="252" w:lineRule="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6B51A9F9" w14:textId="31F7B3F6" w:rsidR="00EA48DB" w:rsidRPr="006F2B5F" w:rsidRDefault="007A0039" w:rsidP="004A6381">
      <w:pPr>
        <w:pStyle w:val="ListParagraph"/>
        <w:numPr>
          <w:ilvl w:val="2"/>
          <w:numId w:val="10"/>
        </w:numPr>
        <w:spacing w:line="252" w:lineRule="auto"/>
        <w:rPr>
          <w:bCs/>
          <w:highlight w:val="green"/>
        </w:rPr>
      </w:pPr>
      <w:r w:rsidRPr="006F2B5F">
        <w:rPr>
          <w:bCs/>
          <w:highlight w:val="green"/>
        </w:rPr>
        <w:t>P</w:t>
      </w:r>
      <w:r w:rsidR="00EA48DB" w:rsidRPr="006F2B5F">
        <w:rPr>
          <w:bCs/>
          <w:highlight w:val="green"/>
        </w:rPr>
        <w:t xml:space="preserve">arallel processing shall be the baseline for delay requirements </w:t>
      </w:r>
    </w:p>
    <w:p w14:paraId="3BCB6645" w14:textId="6F09F039" w:rsidR="00EA48DB" w:rsidRPr="006F2B5F" w:rsidRDefault="00EA48DB" w:rsidP="004A6381">
      <w:pPr>
        <w:pStyle w:val="ListParagraph"/>
        <w:numPr>
          <w:ilvl w:val="2"/>
          <w:numId w:val="10"/>
        </w:numPr>
        <w:spacing w:line="252" w:lineRule="auto"/>
        <w:rPr>
          <w:bCs/>
          <w:highlight w:val="green"/>
        </w:rPr>
      </w:pPr>
      <w:r w:rsidRPr="006F2B5F">
        <w:rPr>
          <w:bCs/>
          <w:highlight w:val="green"/>
        </w:rPr>
        <w:t>S</w:t>
      </w:r>
      <w:r w:rsidRPr="006F2B5F">
        <w:rPr>
          <w:bCs/>
          <w:highlight w:val="green"/>
        </w:rPr>
        <w:t>equential processing shall be assumed</w:t>
      </w:r>
      <w:r w:rsidRPr="006F2B5F">
        <w:rPr>
          <w:bCs/>
          <w:highlight w:val="green"/>
        </w:rPr>
        <w:t xml:space="preserve"> for the following cases</w:t>
      </w:r>
    </w:p>
    <w:p w14:paraId="39E0EC58" w14:textId="30E54D35" w:rsidR="009B531E" w:rsidRPr="006F2B5F" w:rsidRDefault="00EA48DB" w:rsidP="004A6381">
      <w:pPr>
        <w:pStyle w:val="ListParagraph"/>
        <w:numPr>
          <w:ilvl w:val="3"/>
          <w:numId w:val="10"/>
        </w:numPr>
        <w:spacing w:line="252" w:lineRule="auto"/>
        <w:rPr>
          <w:bCs/>
          <w:highlight w:val="green"/>
        </w:rPr>
      </w:pPr>
      <w:r w:rsidRPr="006F2B5F">
        <w:rPr>
          <w:bCs/>
          <w:highlight w:val="green"/>
        </w:rPr>
        <w:t xml:space="preserve">Case 1: </w:t>
      </w:r>
      <w:r w:rsidR="009B531E" w:rsidRPr="006F2B5F">
        <w:rPr>
          <w:bCs/>
          <w:highlight w:val="green"/>
        </w:rPr>
        <w:t>I</w:t>
      </w:r>
      <w:r w:rsidR="009B531E" w:rsidRPr="006F2B5F">
        <w:rPr>
          <w:bCs/>
          <w:highlight w:val="green"/>
        </w:rPr>
        <w:t xml:space="preserve">f SMTC of target unknown </w:t>
      </w:r>
      <w:proofErr w:type="spellStart"/>
      <w:r w:rsidR="009B531E" w:rsidRPr="006F2B5F">
        <w:rPr>
          <w:bCs/>
          <w:highlight w:val="green"/>
        </w:rPr>
        <w:t>PSCell</w:t>
      </w:r>
      <w:proofErr w:type="spellEnd"/>
      <w:r w:rsidR="009B531E" w:rsidRPr="006F2B5F">
        <w:rPr>
          <w:bCs/>
          <w:highlight w:val="green"/>
        </w:rPr>
        <w:t xml:space="preserve"> is configured in targetcellSMTC-SCG-r16</w:t>
      </w:r>
      <w:r w:rsidRPr="006F2B5F">
        <w:rPr>
          <w:bCs/>
          <w:highlight w:val="green"/>
        </w:rPr>
        <w:t xml:space="preserve"> but not configured in </w:t>
      </w:r>
      <w:proofErr w:type="spellStart"/>
      <w:r w:rsidRPr="006F2B5F">
        <w:rPr>
          <w:bCs/>
          <w:highlight w:val="green"/>
        </w:rPr>
        <w:t>reconfigurationWithSync</w:t>
      </w:r>
      <w:proofErr w:type="spellEnd"/>
      <w:r w:rsidR="009B531E" w:rsidRPr="006F2B5F">
        <w:rPr>
          <w:bCs/>
          <w:highlight w:val="green"/>
        </w:rPr>
        <w:t>.</w:t>
      </w:r>
    </w:p>
    <w:p w14:paraId="7C6E105D" w14:textId="2D71028E" w:rsidR="00EA48DB" w:rsidRPr="006F2B5F" w:rsidRDefault="00EA48DB" w:rsidP="004A6381">
      <w:pPr>
        <w:pStyle w:val="ListParagraph"/>
        <w:numPr>
          <w:ilvl w:val="3"/>
          <w:numId w:val="10"/>
        </w:numPr>
        <w:spacing w:line="252" w:lineRule="auto"/>
        <w:rPr>
          <w:highlight w:val="green"/>
          <w:lang w:eastAsia="ja-JP"/>
        </w:rPr>
      </w:pPr>
      <w:r w:rsidRPr="006F2B5F">
        <w:rPr>
          <w:bCs/>
          <w:highlight w:val="green"/>
        </w:rPr>
        <w:t>Sequential processing is used for cell search and [timing sync]</w:t>
      </w:r>
      <w:r w:rsidR="00F134CA" w:rsidRPr="006F2B5F">
        <w:rPr>
          <w:bCs/>
          <w:highlight w:val="green"/>
        </w:rPr>
        <w:t>.</w:t>
      </w:r>
      <w:r w:rsidR="00DA67B4" w:rsidRPr="006F2B5F">
        <w:rPr>
          <w:bCs/>
          <w:highlight w:val="green"/>
        </w:rPr>
        <w:t xml:space="preserve"> FFS if additional margin shall be added.</w:t>
      </w:r>
    </w:p>
    <w:p w14:paraId="22E803A7" w14:textId="77777777" w:rsidR="009B531E" w:rsidRPr="003B1A1D" w:rsidRDefault="009B531E" w:rsidP="002D73C1">
      <w:pPr>
        <w:spacing w:line="252" w:lineRule="auto"/>
        <w:rPr>
          <w:lang w:eastAsia="ja-JP"/>
        </w:rPr>
      </w:pPr>
    </w:p>
    <w:p w14:paraId="3DB9DCFE" w14:textId="67FAFAFA" w:rsidR="00D8789A" w:rsidRDefault="00D8789A" w:rsidP="00D8789A">
      <w:pPr>
        <w:rPr>
          <w:b/>
          <w:bCs/>
          <w:u w:val="single"/>
        </w:rPr>
      </w:pPr>
      <w:r w:rsidRPr="00D8789A">
        <w:rPr>
          <w:b/>
          <w:bCs/>
          <w:u w:val="single"/>
        </w:rPr>
        <w:t>Issue 2-2-3: UE SW processing and RF warm-up</w:t>
      </w:r>
      <w:r w:rsidR="00505CCB">
        <w:rPr>
          <w:b/>
          <w:bCs/>
          <w:u w:val="single"/>
        </w:rPr>
        <w:t xml:space="preserve"> </w:t>
      </w:r>
      <w:r w:rsidRPr="00D8789A">
        <w:rPr>
          <w:b/>
          <w:bCs/>
          <w:u w:val="single"/>
        </w:rPr>
        <w:t xml:space="preserve">(if needed) time for HO with </w:t>
      </w:r>
      <w:proofErr w:type="spellStart"/>
      <w:r w:rsidRPr="00D8789A">
        <w:rPr>
          <w:b/>
          <w:bCs/>
          <w:u w:val="single"/>
        </w:rPr>
        <w:t>PSCell</w:t>
      </w:r>
      <w:proofErr w:type="spellEnd"/>
    </w:p>
    <w:p w14:paraId="329657DF" w14:textId="77777777" w:rsidR="002D73C1" w:rsidRPr="00F22956" w:rsidRDefault="002D73C1" w:rsidP="004A6381">
      <w:pPr>
        <w:pStyle w:val="ListParagraph"/>
        <w:numPr>
          <w:ilvl w:val="0"/>
          <w:numId w:val="10"/>
        </w:numPr>
        <w:spacing w:line="252" w:lineRule="auto"/>
        <w:rPr>
          <w:bCs/>
        </w:rPr>
      </w:pPr>
      <w:r>
        <w:rPr>
          <w:bCs/>
        </w:rPr>
        <w:t>Proposals</w:t>
      </w:r>
    </w:p>
    <w:p w14:paraId="1218C642" w14:textId="77777777" w:rsidR="00505CCB" w:rsidRPr="00505CCB" w:rsidRDefault="00505CCB" w:rsidP="004A6381">
      <w:pPr>
        <w:numPr>
          <w:ilvl w:val="1"/>
          <w:numId w:val="10"/>
        </w:numPr>
        <w:overflowPunct/>
        <w:autoSpaceDE/>
        <w:autoSpaceDN/>
        <w:adjustRightInd/>
        <w:spacing w:after="120" w:line="259" w:lineRule="auto"/>
        <w:jc w:val="both"/>
        <w:rPr>
          <w:szCs w:val="24"/>
          <w:lang w:eastAsia="zh-CN"/>
        </w:rPr>
      </w:pPr>
      <w:r w:rsidRPr="00505CCB">
        <w:rPr>
          <w:szCs w:val="24"/>
          <w:lang w:eastAsia="zh-CN"/>
        </w:rPr>
        <w:t xml:space="preserve">Option 1 (CATT): </w:t>
      </w:r>
    </w:p>
    <w:p w14:paraId="5B7A9795" w14:textId="77777777" w:rsidR="00505CCB" w:rsidRPr="00505CCB" w:rsidRDefault="00505CCB" w:rsidP="004A6381">
      <w:pPr>
        <w:numPr>
          <w:ilvl w:val="2"/>
          <w:numId w:val="10"/>
        </w:numPr>
        <w:overflowPunct/>
        <w:autoSpaceDE/>
        <w:autoSpaceDN/>
        <w:adjustRightInd/>
        <w:spacing w:after="120" w:line="259" w:lineRule="auto"/>
        <w:jc w:val="both"/>
        <w:rPr>
          <w:bCs/>
          <w:szCs w:val="24"/>
          <w:lang w:eastAsia="zh-CN"/>
        </w:rPr>
      </w:pPr>
      <w:r w:rsidRPr="00505CCB">
        <w:rPr>
          <w:bCs/>
          <w:lang w:val="en-US"/>
        </w:rPr>
        <w:t>The value of p</w:t>
      </w:r>
      <w:proofErr w:type="spellStart"/>
      <w:r w:rsidRPr="00505CCB">
        <w:rPr>
          <w:bCs/>
        </w:rPr>
        <w:t>rocessing</w:t>
      </w:r>
      <w:proofErr w:type="spellEnd"/>
      <w:r w:rsidRPr="00505CCB">
        <w:rPr>
          <w:bCs/>
        </w:rPr>
        <w:t xml:space="preserve"> time of </w:t>
      </w:r>
      <w:r w:rsidRPr="00505CCB">
        <w:rPr>
          <w:bCs/>
          <w:lang w:val="en-US"/>
        </w:rPr>
        <w:t xml:space="preserve">handover and the </w:t>
      </w:r>
      <w:proofErr w:type="spellStart"/>
      <w:r w:rsidRPr="00505CCB">
        <w:rPr>
          <w:bCs/>
          <w:lang w:val="en-US"/>
        </w:rPr>
        <w:t>PSCell</w:t>
      </w:r>
      <w:proofErr w:type="spellEnd"/>
      <w:r w:rsidRPr="00505CCB">
        <w:rPr>
          <w:bCs/>
          <w:lang w:val="en-US"/>
        </w:rPr>
        <w:t xml:space="preserve"> addition can be reused </w:t>
      </w:r>
      <w:r w:rsidRPr="00505CCB">
        <w:rPr>
          <w:rFonts w:hint="eastAsia"/>
          <w:bCs/>
          <w:lang w:val="en-US"/>
        </w:rPr>
        <w:t>separately</w:t>
      </w:r>
      <w:r w:rsidRPr="00505CCB">
        <w:rPr>
          <w:bCs/>
          <w:lang w:val="en-US"/>
        </w:rPr>
        <w:t xml:space="preserve">. </w:t>
      </w:r>
      <w:proofErr w:type="spellStart"/>
      <w:r w:rsidRPr="00505CCB">
        <w:rPr>
          <w:bCs/>
          <w:lang w:val="en-US"/>
        </w:rPr>
        <w:t>T</w:t>
      </w:r>
      <w:r w:rsidRPr="00505CCB">
        <w:rPr>
          <w:bCs/>
          <w:vertAlign w:val="subscript"/>
          <w:lang w:val="en-US"/>
        </w:rPr>
        <w:t>processing</w:t>
      </w:r>
      <w:proofErr w:type="spellEnd"/>
      <w:r w:rsidRPr="00505CCB">
        <w:rPr>
          <w:bCs/>
          <w:lang w:val="en-US"/>
        </w:rPr>
        <w:t xml:space="preserve"> for HO with </w:t>
      </w:r>
      <w:proofErr w:type="spellStart"/>
      <w:r w:rsidRPr="00505CCB">
        <w:rPr>
          <w:bCs/>
          <w:lang w:val="en-US"/>
        </w:rPr>
        <w:t>PSCell</w:t>
      </w:r>
      <w:proofErr w:type="spellEnd"/>
      <w:r w:rsidRPr="00505CCB">
        <w:rPr>
          <w:bCs/>
        </w:rPr>
        <w:t xml:space="preserve"> </w:t>
      </w:r>
      <w:r w:rsidRPr="00505CCB">
        <w:rPr>
          <w:rFonts w:hint="eastAsia"/>
          <w:bCs/>
        </w:rPr>
        <w:t>will</w:t>
      </w:r>
      <w:r w:rsidRPr="00505CCB">
        <w:rPr>
          <w:bCs/>
        </w:rPr>
        <w:t xml:space="preserve"> be the maximum of the processing time of </w:t>
      </w:r>
      <w:r w:rsidRPr="00505CCB">
        <w:rPr>
          <w:bCs/>
          <w:lang w:val="en-US"/>
        </w:rPr>
        <w:t xml:space="preserve">handover and the processing time of the </w:t>
      </w:r>
      <w:proofErr w:type="spellStart"/>
      <w:r w:rsidRPr="00505CCB">
        <w:rPr>
          <w:bCs/>
          <w:lang w:val="en-US"/>
        </w:rPr>
        <w:t>PSCell</w:t>
      </w:r>
      <w:proofErr w:type="spellEnd"/>
      <w:r w:rsidRPr="00505CCB">
        <w:rPr>
          <w:bCs/>
          <w:lang w:val="en-US"/>
        </w:rPr>
        <w:t xml:space="preserve"> addition.</w:t>
      </w:r>
    </w:p>
    <w:p w14:paraId="09162585" w14:textId="77777777" w:rsidR="00505CCB" w:rsidRPr="00505CCB" w:rsidRDefault="00505CCB" w:rsidP="004A6381">
      <w:pPr>
        <w:numPr>
          <w:ilvl w:val="1"/>
          <w:numId w:val="10"/>
        </w:numPr>
        <w:overflowPunct/>
        <w:autoSpaceDE/>
        <w:autoSpaceDN/>
        <w:adjustRightInd/>
        <w:spacing w:after="120" w:line="259" w:lineRule="auto"/>
        <w:jc w:val="both"/>
        <w:rPr>
          <w:rFonts w:cs="v4.2.0"/>
          <w:bCs/>
          <w:iCs/>
          <w:lang w:val="en-US" w:eastAsia="zh-CN"/>
        </w:rPr>
      </w:pPr>
      <w:r w:rsidRPr="00505CCB">
        <w:rPr>
          <w:szCs w:val="24"/>
          <w:lang w:eastAsia="zh-CN"/>
        </w:rPr>
        <w:lastRenderedPageBreak/>
        <w:t xml:space="preserve">Option 2 (Apple): </w:t>
      </w:r>
    </w:p>
    <w:p w14:paraId="31AA127E" w14:textId="77777777" w:rsidR="00505CCB" w:rsidRPr="00505CCB" w:rsidRDefault="00505CCB" w:rsidP="004A6381">
      <w:pPr>
        <w:numPr>
          <w:ilvl w:val="2"/>
          <w:numId w:val="10"/>
        </w:numPr>
        <w:overflowPunct/>
        <w:autoSpaceDE/>
        <w:autoSpaceDN/>
        <w:adjustRightInd/>
        <w:spacing w:after="120" w:line="259" w:lineRule="auto"/>
        <w:jc w:val="both"/>
        <w:rPr>
          <w:szCs w:val="24"/>
          <w:lang w:eastAsia="zh-CN"/>
        </w:rPr>
      </w:pPr>
      <w:r w:rsidRPr="00505CCB">
        <w:rPr>
          <w:szCs w:val="24"/>
          <w:lang w:eastAsia="zh-CN"/>
        </w:rPr>
        <w:t xml:space="preserve">For sequential processing for HO with </w:t>
      </w:r>
      <w:proofErr w:type="spellStart"/>
      <w:r w:rsidRPr="00505CCB">
        <w:rPr>
          <w:szCs w:val="24"/>
          <w:lang w:eastAsia="zh-CN"/>
        </w:rPr>
        <w:t>PSCell</w:t>
      </w:r>
      <w:proofErr w:type="spellEnd"/>
      <w:r w:rsidRPr="00505CCB">
        <w:rPr>
          <w:szCs w:val="24"/>
          <w:lang w:eastAsia="zh-CN"/>
        </w:rPr>
        <w:t xml:space="preserve">, the total UE processing time for HO with </w:t>
      </w:r>
      <w:proofErr w:type="spellStart"/>
      <w:r w:rsidRPr="00505CCB">
        <w:rPr>
          <w:szCs w:val="24"/>
          <w:lang w:eastAsia="zh-CN"/>
        </w:rPr>
        <w:t>PSCell</w:t>
      </w:r>
      <w:proofErr w:type="spellEnd"/>
      <w:r w:rsidRPr="00505CCB">
        <w:rPr>
          <w:szCs w:val="24"/>
          <w:lang w:eastAsia="zh-CN"/>
        </w:rPr>
        <w:t xml:space="preserve"> is the sum of UE processing timing of HO and UE processing timing of </w:t>
      </w:r>
      <w:proofErr w:type="spellStart"/>
      <w:r w:rsidRPr="00505CCB">
        <w:rPr>
          <w:szCs w:val="24"/>
          <w:lang w:eastAsia="zh-CN"/>
        </w:rPr>
        <w:t>PSCell</w:t>
      </w:r>
      <w:proofErr w:type="spellEnd"/>
      <w:r w:rsidRPr="00505CCB">
        <w:rPr>
          <w:szCs w:val="24"/>
          <w:lang w:eastAsia="zh-CN"/>
        </w:rPr>
        <w:t xml:space="preserve"> addition.</w:t>
      </w:r>
    </w:p>
    <w:p w14:paraId="649447EF" w14:textId="77777777" w:rsidR="00505CCB" w:rsidRPr="00505CCB" w:rsidRDefault="00505CCB" w:rsidP="004A6381">
      <w:pPr>
        <w:numPr>
          <w:ilvl w:val="2"/>
          <w:numId w:val="10"/>
        </w:numPr>
        <w:overflowPunct/>
        <w:autoSpaceDE/>
        <w:autoSpaceDN/>
        <w:adjustRightInd/>
        <w:spacing w:after="120" w:line="259" w:lineRule="auto"/>
        <w:jc w:val="both"/>
        <w:rPr>
          <w:szCs w:val="24"/>
          <w:lang w:eastAsia="zh-CN"/>
        </w:rPr>
      </w:pPr>
      <w:r w:rsidRPr="00505CCB">
        <w:rPr>
          <w:szCs w:val="24"/>
          <w:lang w:eastAsia="zh-CN"/>
        </w:rPr>
        <w:t xml:space="preserve">For parallel processing for HO with </w:t>
      </w:r>
      <w:proofErr w:type="spellStart"/>
      <w:r w:rsidRPr="00505CCB">
        <w:rPr>
          <w:szCs w:val="24"/>
          <w:lang w:eastAsia="zh-CN"/>
        </w:rPr>
        <w:t>PSCell</w:t>
      </w:r>
      <w:proofErr w:type="spellEnd"/>
      <w:r w:rsidRPr="00505CCB">
        <w:rPr>
          <w:szCs w:val="24"/>
          <w:lang w:eastAsia="zh-CN"/>
        </w:rPr>
        <w:t xml:space="preserve">, the total UE processing time for HO with </w:t>
      </w:r>
      <w:proofErr w:type="spellStart"/>
      <w:r w:rsidRPr="00505CCB">
        <w:rPr>
          <w:szCs w:val="24"/>
          <w:lang w:eastAsia="zh-CN"/>
        </w:rPr>
        <w:t>PSCell</w:t>
      </w:r>
      <w:proofErr w:type="spellEnd"/>
      <w:r w:rsidRPr="00505CCB">
        <w:rPr>
          <w:szCs w:val="24"/>
          <w:lang w:eastAsia="zh-CN"/>
        </w:rPr>
        <w:t xml:space="preserve"> could be the maximum one between UE processing timing of HO and UE processing timing of </w:t>
      </w:r>
      <w:proofErr w:type="spellStart"/>
      <w:r w:rsidRPr="00505CCB">
        <w:rPr>
          <w:szCs w:val="24"/>
          <w:lang w:eastAsia="zh-CN"/>
        </w:rPr>
        <w:t>PSCell</w:t>
      </w:r>
      <w:proofErr w:type="spellEnd"/>
      <w:r w:rsidRPr="00505CCB">
        <w:rPr>
          <w:szCs w:val="24"/>
          <w:lang w:eastAsia="zh-CN"/>
        </w:rPr>
        <w:t xml:space="preserve"> addition</w:t>
      </w:r>
    </w:p>
    <w:p w14:paraId="279885B3" w14:textId="77777777" w:rsidR="00505CCB" w:rsidRPr="00505CCB" w:rsidRDefault="00505CCB" w:rsidP="004A6381">
      <w:pPr>
        <w:numPr>
          <w:ilvl w:val="2"/>
          <w:numId w:val="10"/>
        </w:numPr>
        <w:overflowPunct/>
        <w:autoSpaceDE/>
        <w:autoSpaceDN/>
        <w:adjustRightInd/>
        <w:spacing w:after="120" w:line="259" w:lineRule="auto"/>
        <w:jc w:val="both"/>
        <w:rPr>
          <w:rFonts w:cs="v4.2.0"/>
          <w:bCs/>
          <w:iCs/>
          <w:lang w:val="en-US" w:eastAsia="zh-CN"/>
        </w:rPr>
      </w:pPr>
      <w:r w:rsidRPr="00505CCB">
        <w:rPr>
          <w:rFonts w:cs="v4.2.0"/>
          <w:bCs/>
          <w:iCs/>
          <w:lang w:val="en-US" w:eastAsia="zh-CN"/>
        </w:rPr>
        <w:t xml:space="preserve">the UE processing time for HO with </w:t>
      </w:r>
      <w:proofErr w:type="spellStart"/>
      <w:r w:rsidRPr="00505CCB">
        <w:rPr>
          <w:rFonts w:cs="v4.2.0"/>
          <w:bCs/>
          <w:iCs/>
          <w:lang w:val="en-US" w:eastAsia="zh-CN"/>
        </w:rPr>
        <w:t>PSCell</w:t>
      </w:r>
      <w:proofErr w:type="spellEnd"/>
      <w:r w:rsidRPr="00505CCB">
        <w:rPr>
          <w:rFonts w:cs="v4.2.0"/>
          <w:bCs/>
          <w:iCs/>
          <w:lang w:val="en-US" w:eastAsia="zh-CN"/>
        </w:rPr>
        <w:t xml:space="preserve"> is:</w:t>
      </w:r>
    </w:p>
    <w:tbl>
      <w:tblPr>
        <w:tblStyle w:val="TableGrid"/>
        <w:tblW w:w="8218" w:type="dxa"/>
        <w:tblInd w:w="1413" w:type="dxa"/>
        <w:tblLook w:val="04A0" w:firstRow="1" w:lastRow="0" w:firstColumn="1" w:lastColumn="0" w:noHBand="0" w:noVBand="1"/>
      </w:tblPr>
      <w:tblGrid>
        <w:gridCol w:w="2126"/>
        <w:gridCol w:w="2835"/>
        <w:gridCol w:w="3257"/>
      </w:tblGrid>
      <w:tr w:rsidR="00505CCB" w:rsidRPr="00505CCB" w14:paraId="4FD7CD74" w14:textId="77777777" w:rsidTr="004D7BB1">
        <w:trPr>
          <w:trHeight w:val="462"/>
        </w:trPr>
        <w:tc>
          <w:tcPr>
            <w:tcW w:w="2126" w:type="dxa"/>
          </w:tcPr>
          <w:p w14:paraId="214DF0C2" w14:textId="77777777" w:rsidR="00505CCB" w:rsidRPr="00505CCB" w:rsidRDefault="00505CCB" w:rsidP="004D7BB1">
            <w:pPr>
              <w:spacing w:after="0"/>
              <w:rPr>
                <w:rFonts w:cs="v4.2.0"/>
                <w:bCs/>
                <w:iCs/>
                <w:lang w:val="en-US" w:eastAsia="zh-CN"/>
              </w:rPr>
            </w:pPr>
            <w:r w:rsidRPr="00505CCB">
              <w:rPr>
                <w:rFonts w:cs="v4.2.0"/>
                <w:bCs/>
                <w:iCs/>
                <w:lang w:val="en-US" w:eastAsia="zh-CN"/>
              </w:rPr>
              <w:t>UE processing margin (</w:t>
            </w:r>
            <w:proofErr w:type="spellStart"/>
            <w:r w:rsidRPr="00505CCB">
              <w:rPr>
                <w:rFonts w:cs="v4.2.0"/>
                <w:bCs/>
                <w:iCs/>
                <w:lang w:val="en-US" w:eastAsia="zh-CN"/>
              </w:rPr>
              <w:t>T</w:t>
            </w:r>
            <w:r w:rsidRPr="00505CCB">
              <w:rPr>
                <w:rFonts w:cs="v4.2.0"/>
                <w:bCs/>
                <w:iCs/>
                <w:vertAlign w:val="subscript"/>
                <w:lang w:val="en-US" w:eastAsia="zh-CN"/>
              </w:rPr>
              <w:t>processing</w:t>
            </w:r>
            <w:proofErr w:type="spellEnd"/>
            <w:r w:rsidRPr="00505CCB">
              <w:rPr>
                <w:rFonts w:cs="v4.2.0"/>
                <w:bCs/>
                <w:iCs/>
                <w:lang w:val="en-US" w:eastAsia="zh-CN"/>
              </w:rPr>
              <w:t>)</w:t>
            </w:r>
          </w:p>
        </w:tc>
        <w:tc>
          <w:tcPr>
            <w:tcW w:w="2835" w:type="dxa"/>
          </w:tcPr>
          <w:p w14:paraId="4619F5F4" w14:textId="77777777" w:rsidR="00505CCB" w:rsidRPr="00505CCB" w:rsidRDefault="00505CCB" w:rsidP="004D7BB1">
            <w:pPr>
              <w:spacing w:after="0"/>
              <w:rPr>
                <w:rFonts w:cs="v4.2.0"/>
                <w:bCs/>
                <w:iCs/>
                <w:lang w:val="en-US" w:eastAsia="zh-CN"/>
              </w:rPr>
            </w:pPr>
            <w:r w:rsidRPr="00505CCB">
              <w:rPr>
                <w:rFonts w:cs="v4.2.0"/>
                <w:bCs/>
                <w:iCs/>
                <w:lang w:val="en-US" w:eastAsia="zh-CN"/>
              </w:rPr>
              <w:t xml:space="preserve">Target </w:t>
            </w:r>
            <w:proofErr w:type="spellStart"/>
            <w:r w:rsidRPr="00505CCB">
              <w:rPr>
                <w:rFonts w:cs="v4.2.0"/>
                <w:bCs/>
                <w:iCs/>
                <w:lang w:val="en-US" w:eastAsia="zh-CN"/>
              </w:rPr>
              <w:t>Pcell</w:t>
            </w:r>
            <w:proofErr w:type="spellEnd"/>
            <w:r w:rsidRPr="00505CCB">
              <w:rPr>
                <w:rFonts w:cs="v4.2.0"/>
                <w:bCs/>
                <w:iCs/>
                <w:lang w:val="en-US" w:eastAsia="zh-CN"/>
              </w:rPr>
              <w:t xml:space="preserve"> and </w:t>
            </w:r>
            <w:proofErr w:type="spellStart"/>
            <w:r w:rsidRPr="00505CCB">
              <w:rPr>
                <w:rFonts w:cs="v4.2.0"/>
                <w:bCs/>
                <w:iCs/>
                <w:lang w:val="en-US" w:eastAsia="zh-CN"/>
              </w:rPr>
              <w:t>PSCell</w:t>
            </w:r>
            <w:proofErr w:type="spellEnd"/>
            <w:r w:rsidRPr="00505CCB">
              <w:rPr>
                <w:rFonts w:cs="v4.2.0"/>
                <w:bCs/>
                <w:iCs/>
                <w:lang w:val="en-US" w:eastAsia="zh-CN"/>
              </w:rPr>
              <w:t xml:space="preserve"> is in the same FR as old serving cell</w:t>
            </w:r>
          </w:p>
        </w:tc>
        <w:tc>
          <w:tcPr>
            <w:tcW w:w="3257" w:type="dxa"/>
          </w:tcPr>
          <w:p w14:paraId="6CFD634F" w14:textId="77777777" w:rsidR="00505CCB" w:rsidRPr="00505CCB" w:rsidRDefault="00505CCB" w:rsidP="004D7BB1">
            <w:pPr>
              <w:spacing w:after="0"/>
              <w:rPr>
                <w:rFonts w:cs="v4.2.0"/>
                <w:bCs/>
                <w:iCs/>
                <w:lang w:val="en-US" w:eastAsia="zh-CN"/>
              </w:rPr>
            </w:pPr>
            <w:r w:rsidRPr="00505CCB">
              <w:rPr>
                <w:rFonts w:cs="v4.2.0"/>
                <w:bCs/>
                <w:iCs/>
                <w:lang w:val="en-US" w:eastAsia="zh-CN"/>
              </w:rPr>
              <w:t xml:space="preserve">Target </w:t>
            </w:r>
            <w:proofErr w:type="spellStart"/>
            <w:r w:rsidRPr="00505CCB">
              <w:rPr>
                <w:rFonts w:cs="v4.2.0"/>
                <w:bCs/>
                <w:iCs/>
                <w:lang w:val="en-US" w:eastAsia="zh-CN"/>
              </w:rPr>
              <w:t>Pcell</w:t>
            </w:r>
            <w:proofErr w:type="spellEnd"/>
            <w:r w:rsidRPr="00505CCB">
              <w:rPr>
                <w:rFonts w:cs="v4.2.0"/>
                <w:bCs/>
                <w:iCs/>
                <w:lang w:val="en-US" w:eastAsia="zh-CN"/>
              </w:rPr>
              <w:t xml:space="preserve"> and/or target </w:t>
            </w:r>
            <w:proofErr w:type="spellStart"/>
            <w:r w:rsidRPr="00505CCB">
              <w:rPr>
                <w:rFonts w:cs="v4.2.0"/>
                <w:bCs/>
                <w:iCs/>
                <w:lang w:val="en-US" w:eastAsia="zh-CN"/>
              </w:rPr>
              <w:t>PSCell</w:t>
            </w:r>
            <w:proofErr w:type="spellEnd"/>
            <w:r w:rsidRPr="00505CCB">
              <w:rPr>
                <w:rFonts w:cs="v4.2.0"/>
                <w:bCs/>
                <w:iCs/>
                <w:lang w:val="en-US" w:eastAsia="zh-CN"/>
              </w:rPr>
              <w:t xml:space="preserve"> is in the different FR from old serving cell</w:t>
            </w:r>
          </w:p>
        </w:tc>
      </w:tr>
      <w:tr w:rsidR="00505CCB" w:rsidRPr="00505CCB" w14:paraId="57429D46" w14:textId="77777777" w:rsidTr="004D7BB1">
        <w:trPr>
          <w:trHeight w:val="351"/>
        </w:trPr>
        <w:tc>
          <w:tcPr>
            <w:tcW w:w="2126" w:type="dxa"/>
          </w:tcPr>
          <w:p w14:paraId="24F1A971" w14:textId="77777777" w:rsidR="00505CCB" w:rsidRPr="00505CCB" w:rsidRDefault="00505CCB" w:rsidP="004D7BB1">
            <w:pPr>
              <w:spacing w:after="0"/>
              <w:rPr>
                <w:rFonts w:cs="v4.2.0"/>
                <w:bCs/>
                <w:iCs/>
                <w:lang w:val="en-US" w:eastAsia="zh-CN"/>
              </w:rPr>
            </w:pPr>
            <w:r w:rsidRPr="00505CCB">
              <w:rPr>
                <w:rFonts w:cs="v4.2.0"/>
                <w:bCs/>
                <w:iCs/>
                <w:lang w:val="en-US" w:eastAsia="zh-CN"/>
              </w:rPr>
              <w:t xml:space="preserve">Sequential processing </w:t>
            </w:r>
          </w:p>
        </w:tc>
        <w:tc>
          <w:tcPr>
            <w:tcW w:w="2835" w:type="dxa"/>
          </w:tcPr>
          <w:p w14:paraId="65FE26C5" w14:textId="77777777" w:rsidR="00505CCB" w:rsidRPr="00505CCB" w:rsidRDefault="00505CCB" w:rsidP="004D7BB1">
            <w:pPr>
              <w:spacing w:after="0"/>
              <w:rPr>
                <w:rFonts w:cs="v4.2.0"/>
                <w:bCs/>
                <w:iCs/>
                <w:lang w:val="en-US" w:eastAsia="zh-CN"/>
              </w:rPr>
            </w:pPr>
            <w:r w:rsidRPr="00505CCB">
              <w:rPr>
                <w:rFonts w:cs="v4.2.0"/>
                <w:bCs/>
                <w:iCs/>
                <w:lang w:val="en-US" w:eastAsia="zh-CN"/>
              </w:rPr>
              <w:t>40ms</w:t>
            </w:r>
          </w:p>
        </w:tc>
        <w:tc>
          <w:tcPr>
            <w:tcW w:w="3257" w:type="dxa"/>
          </w:tcPr>
          <w:p w14:paraId="622241C9" w14:textId="77777777" w:rsidR="00505CCB" w:rsidRPr="00505CCB" w:rsidRDefault="00505CCB" w:rsidP="004D7BB1">
            <w:pPr>
              <w:spacing w:after="0"/>
              <w:rPr>
                <w:rFonts w:cs="v4.2.0"/>
                <w:bCs/>
                <w:iCs/>
                <w:lang w:val="en-US" w:eastAsia="zh-CN"/>
              </w:rPr>
            </w:pPr>
            <w:r w:rsidRPr="00505CCB">
              <w:rPr>
                <w:rFonts w:cs="v4.2.0"/>
                <w:bCs/>
                <w:iCs/>
                <w:lang w:val="en-US" w:eastAsia="zh-CN"/>
              </w:rPr>
              <w:t>60ms</w:t>
            </w:r>
          </w:p>
        </w:tc>
      </w:tr>
      <w:tr w:rsidR="00505CCB" w:rsidRPr="00505CCB" w14:paraId="01AF74D8" w14:textId="77777777" w:rsidTr="004D7BB1">
        <w:trPr>
          <w:trHeight w:val="150"/>
        </w:trPr>
        <w:tc>
          <w:tcPr>
            <w:tcW w:w="2126" w:type="dxa"/>
          </w:tcPr>
          <w:p w14:paraId="31987DCB" w14:textId="77777777" w:rsidR="00505CCB" w:rsidRPr="00505CCB" w:rsidRDefault="00505CCB" w:rsidP="004D7BB1">
            <w:pPr>
              <w:spacing w:after="0"/>
              <w:rPr>
                <w:rFonts w:cs="v4.2.0"/>
                <w:bCs/>
                <w:iCs/>
                <w:lang w:val="en-US" w:eastAsia="zh-CN"/>
              </w:rPr>
            </w:pPr>
            <w:r w:rsidRPr="00505CCB">
              <w:rPr>
                <w:rFonts w:cs="v4.2.0"/>
                <w:bCs/>
                <w:iCs/>
                <w:lang w:val="en-US" w:eastAsia="zh-CN"/>
              </w:rPr>
              <w:t xml:space="preserve">Parallel processing </w:t>
            </w:r>
          </w:p>
        </w:tc>
        <w:tc>
          <w:tcPr>
            <w:tcW w:w="2835" w:type="dxa"/>
          </w:tcPr>
          <w:p w14:paraId="421E95C9" w14:textId="77777777" w:rsidR="00505CCB" w:rsidRPr="00505CCB" w:rsidRDefault="00505CCB" w:rsidP="004D7BB1">
            <w:pPr>
              <w:spacing w:after="0"/>
              <w:rPr>
                <w:rFonts w:cs="v4.2.0"/>
                <w:bCs/>
                <w:iCs/>
                <w:lang w:val="en-US" w:eastAsia="zh-CN"/>
              </w:rPr>
            </w:pPr>
            <w:r w:rsidRPr="00505CCB">
              <w:rPr>
                <w:rFonts w:cs="v4.2.0"/>
                <w:bCs/>
                <w:iCs/>
                <w:lang w:val="en-US" w:eastAsia="zh-CN"/>
              </w:rPr>
              <w:t>20ms</w:t>
            </w:r>
          </w:p>
        </w:tc>
        <w:tc>
          <w:tcPr>
            <w:tcW w:w="3257" w:type="dxa"/>
          </w:tcPr>
          <w:p w14:paraId="2A650CF9" w14:textId="77777777" w:rsidR="00505CCB" w:rsidRPr="00505CCB" w:rsidRDefault="00505CCB" w:rsidP="004D7BB1">
            <w:pPr>
              <w:spacing w:after="0"/>
              <w:rPr>
                <w:rFonts w:cs="v4.2.0"/>
                <w:bCs/>
                <w:iCs/>
                <w:lang w:val="en-US" w:eastAsia="zh-CN"/>
              </w:rPr>
            </w:pPr>
            <w:r w:rsidRPr="00505CCB">
              <w:rPr>
                <w:rFonts w:cs="v4.2.0"/>
                <w:bCs/>
                <w:iCs/>
                <w:lang w:val="en-US" w:eastAsia="zh-CN"/>
              </w:rPr>
              <w:t xml:space="preserve">40ms </w:t>
            </w:r>
          </w:p>
        </w:tc>
      </w:tr>
    </w:tbl>
    <w:p w14:paraId="4322216A" w14:textId="77777777" w:rsidR="00505CCB" w:rsidRPr="00505CCB" w:rsidRDefault="00505CCB" w:rsidP="004A6381">
      <w:pPr>
        <w:numPr>
          <w:ilvl w:val="1"/>
          <w:numId w:val="10"/>
        </w:numPr>
        <w:overflowPunct/>
        <w:autoSpaceDE/>
        <w:autoSpaceDN/>
        <w:adjustRightInd/>
        <w:spacing w:before="240" w:after="120" w:line="259" w:lineRule="auto"/>
        <w:jc w:val="both"/>
        <w:rPr>
          <w:szCs w:val="24"/>
          <w:lang w:eastAsia="zh-CN"/>
        </w:rPr>
      </w:pPr>
      <w:r w:rsidRPr="00505CCB">
        <w:rPr>
          <w:rFonts w:hint="eastAsia"/>
          <w:szCs w:val="24"/>
          <w:lang w:eastAsia="zh-CN"/>
        </w:rPr>
        <w:t xml:space="preserve">Option </w:t>
      </w:r>
      <w:r w:rsidRPr="00505CCB">
        <w:rPr>
          <w:szCs w:val="24"/>
          <w:lang w:eastAsia="zh-CN"/>
        </w:rPr>
        <w:t>3</w:t>
      </w:r>
      <w:r w:rsidRPr="00505CCB">
        <w:rPr>
          <w:rFonts w:hint="eastAsia"/>
          <w:szCs w:val="24"/>
          <w:lang w:eastAsia="zh-CN"/>
        </w:rPr>
        <w:t xml:space="preserve"> (</w:t>
      </w:r>
      <w:r w:rsidRPr="00505CCB">
        <w:rPr>
          <w:szCs w:val="24"/>
          <w:lang w:eastAsia="zh-CN"/>
        </w:rPr>
        <w:t>Huawei</w:t>
      </w:r>
      <w:r w:rsidRPr="00505CCB">
        <w:rPr>
          <w:rFonts w:hint="eastAsia"/>
          <w:szCs w:val="24"/>
          <w:lang w:eastAsia="zh-CN"/>
        </w:rPr>
        <w:t>):</w:t>
      </w:r>
      <w:r w:rsidRPr="00505CCB">
        <w:rPr>
          <w:szCs w:val="24"/>
          <w:lang w:eastAsia="zh-CN"/>
        </w:rPr>
        <w:t xml:space="preserve"> </w:t>
      </w:r>
    </w:p>
    <w:p w14:paraId="0F68BA07" w14:textId="77777777" w:rsidR="00505CCB" w:rsidRPr="00505CCB" w:rsidRDefault="00505CCB" w:rsidP="004A6381">
      <w:pPr>
        <w:numPr>
          <w:ilvl w:val="2"/>
          <w:numId w:val="10"/>
        </w:numPr>
        <w:overflowPunct/>
        <w:autoSpaceDE/>
        <w:autoSpaceDN/>
        <w:adjustRightInd/>
        <w:spacing w:after="120" w:line="259" w:lineRule="auto"/>
        <w:jc w:val="both"/>
        <w:rPr>
          <w:bCs/>
          <w:szCs w:val="24"/>
          <w:lang w:eastAsia="zh-CN"/>
        </w:rPr>
      </w:pPr>
      <w:proofErr w:type="spellStart"/>
      <w:r w:rsidRPr="00505CCB">
        <w:rPr>
          <w:rFonts w:eastAsiaTheme="minorEastAsia"/>
          <w:bCs/>
          <w:lang w:val="en-US" w:eastAsia="zh-CN"/>
        </w:rPr>
        <w:t>T</w:t>
      </w:r>
      <w:r w:rsidRPr="00505CCB">
        <w:rPr>
          <w:rFonts w:eastAsiaTheme="minorEastAsia"/>
          <w:bCs/>
          <w:vertAlign w:val="subscript"/>
          <w:lang w:val="en-US" w:eastAsia="zh-CN"/>
        </w:rPr>
        <w:t>processing</w:t>
      </w:r>
      <w:proofErr w:type="spellEnd"/>
      <w:r w:rsidRPr="00505CCB">
        <w:rPr>
          <w:rFonts w:eastAsiaTheme="minorEastAsia"/>
          <w:bCs/>
          <w:lang w:val="en-US" w:eastAsia="zh-CN"/>
        </w:rPr>
        <w:t xml:space="preserve"> is the maximum one between UE processing timing of HO and UE processing timing of </w:t>
      </w:r>
      <w:proofErr w:type="spellStart"/>
      <w:r w:rsidRPr="00505CCB">
        <w:rPr>
          <w:rFonts w:eastAsiaTheme="minorEastAsia"/>
          <w:bCs/>
          <w:lang w:val="en-US" w:eastAsia="zh-CN"/>
        </w:rPr>
        <w:t>PSCell</w:t>
      </w:r>
      <w:proofErr w:type="spellEnd"/>
      <w:r w:rsidRPr="00505CCB">
        <w:rPr>
          <w:rFonts w:eastAsiaTheme="minorEastAsia"/>
          <w:bCs/>
          <w:lang w:val="en-US" w:eastAsia="zh-CN"/>
        </w:rPr>
        <w:t xml:space="preserve"> addition/change regardless whether </w:t>
      </w:r>
      <w:proofErr w:type="spellStart"/>
      <w:r w:rsidRPr="00505CCB">
        <w:rPr>
          <w:rFonts w:eastAsiaTheme="minorEastAsia"/>
          <w:bCs/>
          <w:i/>
          <w:lang w:val="en-US" w:eastAsia="zh-CN"/>
        </w:rPr>
        <w:t>targetCellSMTC</w:t>
      </w:r>
      <w:proofErr w:type="spellEnd"/>
      <w:r w:rsidRPr="00505CCB">
        <w:rPr>
          <w:rFonts w:eastAsiaTheme="minorEastAsia"/>
          <w:bCs/>
          <w:i/>
          <w:lang w:val="en-US" w:eastAsia="zh-CN"/>
        </w:rPr>
        <w:t xml:space="preserve">-SCG </w:t>
      </w:r>
      <w:r w:rsidRPr="00505CCB">
        <w:rPr>
          <w:rFonts w:eastAsiaTheme="minorEastAsia"/>
          <w:bCs/>
          <w:lang w:val="en-US" w:eastAsia="zh-CN"/>
        </w:rPr>
        <w:t>is configured or not.</w:t>
      </w:r>
    </w:p>
    <w:p w14:paraId="3FB552D8" w14:textId="77777777" w:rsidR="00505CCB" w:rsidRPr="00505CCB" w:rsidRDefault="00505CCB" w:rsidP="004A6381">
      <w:pPr>
        <w:numPr>
          <w:ilvl w:val="1"/>
          <w:numId w:val="10"/>
        </w:numPr>
        <w:overflowPunct/>
        <w:autoSpaceDE/>
        <w:autoSpaceDN/>
        <w:adjustRightInd/>
        <w:spacing w:after="120" w:line="259" w:lineRule="auto"/>
        <w:jc w:val="both"/>
        <w:rPr>
          <w:szCs w:val="24"/>
          <w:lang w:eastAsia="zh-CN"/>
        </w:rPr>
      </w:pPr>
      <w:r w:rsidRPr="00505CCB">
        <w:rPr>
          <w:szCs w:val="24"/>
          <w:lang w:eastAsia="zh-CN"/>
        </w:rPr>
        <w:t xml:space="preserve">Option 4 (Ericsson): </w:t>
      </w:r>
    </w:p>
    <w:p w14:paraId="2A37FA11" w14:textId="77777777" w:rsidR="00505CCB" w:rsidRPr="00505CCB" w:rsidRDefault="00505CCB" w:rsidP="004A6381">
      <w:pPr>
        <w:numPr>
          <w:ilvl w:val="2"/>
          <w:numId w:val="10"/>
        </w:numPr>
        <w:overflowPunct/>
        <w:autoSpaceDE/>
        <w:autoSpaceDN/>
        <w:adjustRightInd/>
        <w:spacing w:after="120" w:line="259" w:lineRule="auto"/>
        <w:jc w:val="both"/>
        <w:rPr>
          <w:szCs w:val="24"/>
          <w:lang w:eastAsia="zh-CN"/>
        </w:rPr>
      </w:pPr>
      <w:r w:rsidRPr="00505CCB">
        <w:rPr>
          <w:szCs w:val="24"/>
          <w:lang w:eastAsia="zh-CN"/>
        </w:rPr>
        <w:t xml:space="preserve">For software processing for </w:t>
      </w:r>
      <w:proofErr w:type="spellStart"/>
      <w:r w:rsidRPr="00505CCB">
        <w:rPr>
          <w:szCs w:val="24"/>
          <w:lang w:eastAsia="zh-CN"/>
        </w:rPr>
        <w:t>PSCell</w:t>
      </w:r>
      <w:proofErr w:type="spellEnd"/>
      <w:r w:rsidRPr="00505CCB">
        <w:rPr>
          <w:szCs w:val="24"/>
          <w:lang w:eastAsia="zh-CN"/>
        </w:rPr>
        <w:t>, the following values are to be used.</w:t>
      </w:r>
    </w:p>
    <w:p w14:paraId="40813099" w14:textId="77777777" w:rsidR="00505CCB" w:rsidRPr="00505CCB" w:rsidRDefault="00505CCB" w:rsidP="004A6381">
      <w:pPr>
        <w:numPr>
          <w:ilvl w:val="3"/>
          <w:numId w:val="10"/>
        </w:numPr>
        <w:overflowPunct/>
        <w:autoSpaceDE/>
        <w:autoSpaceDN/>
        <w:adjustRightInd/>
        <w:spacing w:after="120" w:line="259" w:lineRule="auto"/>
        <w:jc w:val="both"/>
        <w:rPr>
          <w:szCs w:val="24"/>
          <w:lang w:eastAsia="zh-CN"/>
        </w:rPr>
      </w:pPr>
      <w:r w:rsidRPr="00505CCB">
        <w:rPr>
          <w:szCs w:val="24"/>
          <w:lang w:eastAsia="zh-CN"/>
        </w:rPr>
        <w:t>20ms, when source and target cells are different NR cells in same FR,</w:t>
      </w:r>
    </w:p>
    <w:p w14:paraId="37322FEE" w14:textId="77777777" w:rsidR="00505CCB" w:rsidRPr="00505CCB" w:rsidRDefault="00505CCB" w:rsidP="004A6381">
      <w:pPr>
        <w:numPr>
          <w:ilvl w:val="3"/>
          <w:numId w:val="10"/>
        </w:numPr>
        <w:overflowPunct/>
        <w:autoSpaceDE/>
        <w:autoSpaceDN/>
        <w:adjustRightInd/>
        <w:spacing w:after="120" w:line="259" w:lineRule="auto"/>
        <w:jc w:val="both"/>
        <w:rPr>
          <w:szCs w:val="24"/>
          <w:lang w:eastAsia="zh-CN"/>
        </w:rPr>
      </w:pPr>
      <w:r w:rsidRPr="00505CCB">
        <w:rPr>
          <w:szCs w:val="24"/>
          <w:lang w:eastAsia="zh-CN"/>
        </w:rPr>
        <w:t>40ms, when source and target cells are different NR cells in different FRs,</w:t>
      </w:r>
    </w:p>
    <w:p w14:paraId="1B6588D7" w14:textId="77777777" w:rsidR="00505CCB" w:rsidRPr="00505CCB" w:rsidRDefault="00505CCB" w:rsidP="004A6381">
      <w:pPr>
        <w:numPr>
          <w:ilvl w:val="3"/>
          <w:numId w:val="10"/>
        </w:numPr>
        <w:overflowPunct/>
        <w:autoSpaceDE/>
        <w:autoSpaceDN/>
        <w:adjustRightInd/>
        <w:spacing w:after="120" w:line="259" w:lineRule="auto"/>
        <w:jc w:val="both"/>
        <w:rPr>
          <w:szCs w:val="24"/>
          <w:lang w:eastAsia="zh-CN"/>
        </w:rPr>
      </w:pPr>
      <w:r w:rsidRPr="00505CCB">
        <w:rPr>
          <w:szCs w:val="24"/>
          <w:lang w:eastAsia="zh-CN"/>
        </w:rPr>
        <w:t xml:space="preserve">[40ms], when there is no source </w:t>
      </w:r>
      <w:proofErr w:type="spellStart"/>
      <w:r w:rsidRPr="00505CCB">
        <w:rPr>
          <w:szCs w:val="24"/>
          <w:lang w:eastAsia="zh-CN"/>
        </w:rPr>
        <w:t>PSCell</w:t>
      </w:r>
      <w:proofErr w:type="spellEnd"/>
      <w:r w:rsidRPr="00505CCB">
        <w:rPr>
          <w:szCs w:val="24"/>
          <w:lang w:eastAsia="zh-CN"/>
        </w:rPr>
        <w:t xml:space="preserve"> i.e. when it is a matter of </w:t>
      </w:r>
      <w:proofErr w:type="spellStart"/>
      <w:r w:rsidRPr="00505CCB">
        <w:rPr>
          <w:szCs w:val="24"/>
          <w:lang w:eastAsia="zh-CN"/>
        </w:rPr>
        <w:t>PSCell</w:t>
      </w:r>
      <w:proofErr w:type="spellEnd"/>
      <w:r w:rsidRPr="00505CCB">
        <w:rPr>
          <w:szCs w:val="24"/>
          <w:lang w:eastAsia="zh-CN"/>
        </w:rPr>
        <w:t xml:space="preserve"> addition.</w:t>
      </w:r>
    </w:p>
    <w:p w14:paraId="213F6F9B" w14:textId="77777777" w:rsidR="00505CCB" w:rsidRPr="00505CCB" w:rsidRDefault="00505CCB" w:rsidP="004A6381">
      <w:pPr>
        <w:numPr>
          <w:ilvl w:val="1"/>
          <w:numId w:val="10"/>
        </w:numPr>
        <w:overflowPunct/>
        <w:autoSpaceDE/>
        <w:autoSpaceDN/>
        <w:adjustRightInd/>
        <w:spacing w:after="120" w:line="259" w:lineRule="auto"/>
        <w:jc w:val="both"/>
        <w:rPr>
          <w:szCs w:val="24"/>
          <w:lang w:eastAsia="zh-CN"/>
        </w:rPr>
      </w:pPr>
      <w:r w:rsidRPr="00505CCB">
        <w:rPr>
          <w:rFonts w:hint="eastAsia"/>
          <w:szCs w:val="24"/>
          <w:lang w:eastAsia="zh-CN"/>
        </w:rPr>
        <w:t xml:space="preserve">Option </w:t>
      </w:r>
      <w:r w:rsidRPr="00505CCB">
        <w:rPr>
          <w:szCs w:val="24"/>
          <w:lang w:eastAsia="zh-CN"/>
        </w:rPr>
        <w:t>5</w:t>
      </w:r>
      <w:r w:rsidRPr="00505CCB">
        <w:rPr>
          <w:rFonts w:hint="eastAsia"/>
          <w:szCs w:val="24"/>
          <w:lang w:eastAsia="zh-CN"/>
        </w:rPr>
        <w:t xml:space="preserve"> (</w:t>
      </w:r>
      <w:r w:rsidRPr="00505CCB">
        <w:rPr>
          <w:szCs w:val="24"/>
          <w:lang w:eastAsia="zh-CN"/>
        </w:rPr>
        <w:t>Nokia</w:t>
      </w:r>
      <w:r w:rsidRPr="00505CCB">
        <w:rPr>
          <w:rFonts w:hint="eastAsia"/>
          <w:szCs w:val="24"/>
          <w:lang w:eastAsia="zh-CN"/>
        </w:rPr>
        <w:t>):</w:t>
      </w:r>
      <w:r w:rsidRPr="00505CCB">
        <w:rPr>
          <w:szCs w:val="24"/>
          <w:lang w:eastAsia="zh-CN"/>
        </w:rPr>
        <w:t xml:space="preserve"> </w:t>
      </w:r>
    </w:p>
    <w:p w14:paraId="19A95C6F" w14:textId="77777777" w:rsidR="00505CCB" w:rsidRPr="00505CCB" w:rsidRDefault="00505CCB" w:rsidP="004A6381">
      <w:pPr>
        <w:numPr>
          <w:ilvl w:val="2"/>
          <w:numId w:val="10"/>
        </w:numPr>
        <w:overflowPunct/>
        <w:autoSpaceDE/>
        <w:autoSpaceDN/>
        <w:adjustRightInd/>
        <w:spacing w:after="120" w:line="259" w:lineRule="auto"/>
        <w:jc w:val="both"/>
        <w:rPr>
          <w:szCs w:val="24"/>
          <w:lang w:eastAsia="zh-CN"/>
        </w:rPr>
      </w:pPr>
      <w:r w:rsidRPr="00505CCB">
        <w:t xml:space="preserve">HO with </w:t>
      </w:r>
      <w:proofErr w:type="spellStart"/>
      <w:r w:rsidRPr="00505CCB">
        <w:t>PSCell</w:t>
      </w:r>
      <w:proofErr w:type="spellEnd"/>
      <w:r w:rsidRPr="00505CCB">
        <w:t xml:space="preserve"> RRM requirements can refer to existing handover requirements and </w:t>
      </w:r>
      <w:proofErr w:type="spellStart"/>
      <w:r w:rsidRPr="00505CCB">
        <w:t>PSCell</w:t>
      </w:r>
      <w:proofErr w:type="spellEnd"/>
      <w:r w:rsidRPr="00505CCB">
        <w:t xml:space="preserve"> addition requirements directly</w:t>
      </w:r>
    </w:p>
    <w:p w14:paraId="114BE0F9" w14:textId="77777777" w:rsidR="00505CCB" w:rsidRPr="00505CCB" w:rsidRDefault="00505CCB" w:rsidP="004A6381">
      <w:pPr>
        <w:numPr>
          <w:ilvl w:val="1"/>
          <w:numId w:val="10"/>
        </w:numPr>
        <w:overflowPunct/>
        <w:autoSpaceDE/>
        <w:autoSpaceDN/>
        <w:adjustRightInd/>
        <w:spacing w:after="120" w:line="259" w:lineRule="auto"/>
        <w:jc w:val="both"/>
        <w:rPr>
          <w:szCs w:val="24"/>
          <w:lang w:eastAsia="zh-CN"/>
        </w:rPr>
      </w:pPr>
      <w:r w:rsidRPr="00505CCB">
        <w:rPr>
          <w:rFonts w:hint="eastAsia"/>
          <w:szCs w:val="24"/>
          <w:lang w:eastAsia="zh-CN"/>
        </w:rPr>
        <w:t xml:space="preserve">Option </w:t>
      </w:r>
      <w:r w:rsidRPr="00505CCB">
        <w:rPr>
          <w:szCs w:val="24"/>
          <w:lang w:eastAsia="zh-CN"/>
        </w:rPr>
        <w:t>6</w:t>
      </w:r>
      <w:r w:rsidRPr="00505CCB">
        <w:rPr>
          <w:rFonts w:hint="eastAsia"/>
          <w:szCs w:val="24"/>
          <w:lang w:eastAsia="zh-CN"/>
        </w:rPr>
        <w:t xml:space="preserve"> (</w:t>
      </w:r>
      <w:r w:rsidRPr="00505CCB">
        <w:rPr>
          <w:szCs w:val="24"/>
          <w:lang w:eastAsia="zh-CN"/>
        </w:rPr>
        <w:t>OPPO</w:t>
      </w:r>
      <w:r w:rsidRPr="00505CCB">
        <w:rPr>
          <w:rFonts w:hint="eastAsia"/>
          <w:szCs w:val="24"/>
          <w:lang w:eastAsia="zh-CN"/>
        </w:rPr>
        <w:t>)</w:t>
      </w:r>
      <w:r w:rsidRPr="00505CCB">
        <w:rPr>
          <w:szCs w:val="24"/>
          <w:lang w:eastAsia="zh-CN"/>
        </w:rPr>
        <w:t xml:space="preserve">: </w:t>
      </w:r>
    </w:p>
    <w:p w14:paraId="27027159" w14:textId="77777777" w:rsidR="00505CCB" w:rsidRPr="00505CCB" w:rsidRDefault="00505CCB" w:rsidP="004A6381">
      <w:pPr>
        <w:numPr>
          <w:ilvl w:val="2"/>
          <w:numId w:val="10"/>
        </w:numPr>
        <w:overflowPunct/>
        <w:autoSpaceDE/>
        <w:autoSpaceDN/>
        <w:adjustRightInd/>
        <w:spacing w:after="120" w:line="259" w:lineRule="auto"/>
        <w:jc w:val="both"/>
        <w:rPr>
          <w:szCs w:val="24"/>
          <w:lang w:eastAsia="zh-CN"/>
        </w:rPr>
      </w:pPr>
      <w:r w:rsidRPr="00505CCB">
        <w:rPr>
          <w:rFonts w:hint="eastAsia"/>
          <w:szCs w:val="24"/>
          <w:lang w:eastAsia="zh-CN"/>
        </w:rPr>
        <w:t>F</w:t>
      </w:r>
      <w:r w:rsidRPr="00505CCB">
        <w:rPr>
          <w:szCs w:val="24"/>
          <w:lang w:eastAsia="zh-CN"/>
        </w:rPr>
        <w:t xml:space="preserve">or the case NR SA to EN-DC, we agree to extend the UE processing time to </w:t>
      </w:r>
      <w:r w:rsidRPr="00505CCB">
        <w:rPr>
          <w:rFonts w:hint="eastAsia"/>
          <w:szCs w:val="24"/>
          <w:lang w:eastAsia="zh-CN"/>
        </w:rPr>
        <w:t>[3</w:t>
      </w:r>
      <w:r w:rsidRPr="00505CCB">
        <w:rPr>
          <w:szCs w:val="24"/>
          <w:lang w:eastAsia="zh-CN"/>
        </w:rPr>
        <w:t>0]</w:t>
      </w:r>
      <w:proofErr w:type="spellStart"/>
      <w:r w:rsidRPr="00505CCB">
        <w:rPr>
          <w:szCs w:val="24"/>
          <w:lang w:eastAsia="zh-CN"/>
        </w:rPr>
        <w:t>ms</w:t>
      </w:r>
      <w:proofErr w:type="spellEnd"/>
      <w:r w:rsidRPr="00505CCB">
        <w:rPr>
          <w:szCs w:val="24"/>
          <w:lang w:eastAsia="zh-CN"/>
        </w:rPr>
        <w:t xml:space="preserve"> assuming sequential UE processing timing of HO and </w:t>
      </w:r>
      <w:proofErr w:type="spellStart"/>
      <w:r w:rsidRPr="00505CCB">
        <w:rPr>
          <w:szCs w:val="24"/>
          <w:lang w:eastAsia="zh-CN"/>
        </w:rPr>
        <w:t>PSCell</w:t>
      </w:r>
      <w:proofErr w:type="spellEnd"/>
      <w:r w:rsidRPr="00505CCB">
        <w:rPr>
          <w:szCs w:val="24"/>
          <w:lang w:eastAsia="zh-CN"/>
        </w:rPr>
        <w:t xml:space="preserve"> addition.</w:t>
      </w:r>
    </w:p>
    <w:p w14:paraId="23C32259" w14:textId="77777777" w:rsidR="00505CCB" w:rsidRPr="00505CCB" w:rsidRDefault="00505CCB" w:rsidP="004A6381">
      <w:pPr>
        <w:numPr>
          <w:ilvl w:val="2"/>
          <w:numId w:val="10"/>
        </w:numPr>
        <w:overflowPunct/>
        <w:autoSpaceDE/>
        <w:autoSpaceDN/>
        <w:adjustRightInd/>
        <w:spacing w:after="120" w:line="259" w:lineRule="auto"/>
        <w:jc w:val="both"/>
        <w:rPr>
          <w:szCs w:val="24"/>
          <w:lang w:eastAsia="zh-CN"/>
        </w:rPr>
      </w:pPr>
      <w:r w:rsidRPr="00505CCB">
        <w:rPr>
          <w:szCs w:val="24"/>
          <w:lang w:eastAsia="zh-CN"/>
        </w:rPr>
        <w:t>For the case EN-DC to EN-DC, and NR-DC to NR-DC, the UE processing time to be [</w:t>
      </w:r>
      <w:r w:rsidRPr="00505CCB">
        <w:rPr>
          <w:rFonts w:hint="eastAsia"/>
          <w:szCs w:val="24"/>
          <w:lang w:eastAsia="zh-CN"/>
        </w:rPr>
        <w:t>3</w:t>
      </w:r>
      <w:r w:rsidRPr="00505CCB">
        <w:rPr>
          <w:szCs w:val="24"/>
          <w:lang w:eastAsia="zh-CN"/>
        </w:rPr>
        <w:t>0]</w:t>
      </w:r>
      <w:proofErr w:type="spellStart"/>
      <w:r w:rsidRPr="00505CCB">
        <w:rPr>
          <w:szCs w:val="24"/>
          <w:lang w:eastAsia="zh-CN"/>
        </w:rPr>
        <w:t>ms</w:t>
      </w:r>
      <w:proofErr w:type="spellEnd"/>
      <w:r w:rsidRPr="00505CCB">
        <w:rPr>
          <w:szCs w:val="24"/>
          <w:lang w:eastAsia="zh-CN"/>
        </w:rPr>
        <w:t xml:space="preserve"> within the same FR of target </w:t>
      </w:r>
      <w:proofErr w:type="spellStart"/>
      <w:r w:rsidRPr="00505CCB">
        <w:rPr>
          <w:szCs w:val="24"/>
          <w:lang w:eastAsia="zh-CN"/>
        </w:rPr>
        <w:t>PCell</w:t>
      </w:r>
      <w:proofErr w:type="spellEnd"/>
      <w:r w:rsidRPr="00505CCB">
        <w:rPr>
          <w:szCs w:val="24"/>
          <w:lang w:eastAsia="zh-CN"/>
        </w:rPr>
        <w:t xml:space="preserve"> and </w:t>
      </w:r>
      <w:proofErr w:type="spellStart"/>
      <w:r w:rsidRPr="00505CCB">
        <w:rPr>
          <w:szCs w:val="24"/>
          <w:lang w:eastAsia="zh-CN"/>
        </w:rPr>
        <w:t>PSCell</w:t>
      </w:r>
      <w:proofErr w:type="spellEnd"/>
      <w:r w:rsidRPr="00505CCB">
        <w:rPr>
          <w:szCs w:val="24"/>
          <w:lang w:eastAsia="zh-CN"/>
        </w:rPr>
        <w:t>; otherwise, otherwise the UE processing time shall be [</w:t>
      </w:r>
      <w:r w:rsidRPr="00505CCB">
        <w:rPr>
          <w:rFonts w:hint="eastAsia"/>
          <w:szCs w:val="24"/>
          <w:lang w:eastAsia="zh-CN"/>
        </w:rPr>
        <w:t>5</w:t>
      </w:r>
      <w:r w:rsidRPr="00505CCB">
        <w:rPr>
          <w:szCs w:val="24"/>
          <w:lang w:eastAsia="zh-CN"/>
        </w:rPr>
        <w:t>0]</w:t>
      </w:r>
      <w:proofErr w:type="spellStart"/>
      <w:r w:rsidRPr="00505CCB">
        <w:rPr>
          <w:szCs w:val="24"/>
          <w:lang w:eastAsia="zh-CN"/>
        </w:rPr>
        <w:t>ms</w:t>
      </w:r>
      <w:proofErr w:type="spellEnd"/>
      <w:r w:rsidRPr="00505CCB">
        <w:rPr>
          <w:szCs w:val="24"/>
          <w:lang w:eastAsia="zh-CN"/>
        </w:rPr>
        <w:t xml:space="preserve"> as the legacy </w:t>
      </w:r>
      <w:proofErr w:type="spellStart"/>
      <w:r w:rsidRPr="00505CCB">
        <w:rPr>
          <w:szCs w:val="24"/>
          <w:lang w:eastAsia="zh-CN"/>
        </w:rPr>
        <w:t>PSCell</w:t>
      </w:r>
      <w:proofErr w:type="spellEnd"/>
      <w:r w:rsidRPr="00505CCB">
        <w:rPr>
          <w:szCs w:val="24"/>
          <w:lang w:eastAsia="zh-CN"/>
        </w:rPr>
        <w:t xml:space="preserve"> change requirement.</w:t>
      </w:r>
    </w:p>
    <w:p w14:paraId="100980F5" w14:textId="77777777" w:rsidR="00505CCB" w:rsidRPr="00505CCB" w:rsidRDefault="00505CCB" w:rsidP="004A6381">
      <w:pPr>
        <w:numPr>
          <w:ilvl w:val="1"/>
          <w:numId w:val="10"/>
        </w:numPr>
        <w:overflowPunct/>
        <w:autoSpaceDE/>
        <w:autoSpaceDN/>
        <w:adjustRightInd/>
        <w:spacing w:after="120" w:line="259" w:lineRule="auto"/>
        <w:jc w:val="both"/>
        <w:rPr>
          <w:szCs w:val="24"/>
          <w:lang w:eastAsia="zh-CN"/>
        </w:rPr>
      </w:pPr>
      <w:r w:rsidRPr="00505CCB">
        <w:rPr>
          <w:rFonts w:hint="eastAsia"/>
          <w:szCs w:val="24"/>
          <w:lang w:eastAsia="zh-CN"/>
        </w:rPr>
        <w:t xml:space="preserve">Option </w:t>
      </w:r>
      <w:r w:rsidRPr="00505CCB">
        <w:rPr>
          <w:szCs w:val="24"/>
          <w:lang w:eastAsia="zh-CN"/>
        </w:rPr>
        <w:t>7</w:t>
      </w:r>
      <w:r w:rsidRPr="00505CCB">
        <w:rPr>
          <w:rFonts w:hint="eastAsia"/>
          <w:szCs w:val="24"/>
          <w:lang w:eastAsia="zh-CN"/>
        </w:rPr>
        <w:t xml:space="preserve"> (</w:t>
      </w:r>
      <w:r w:rsidRPr="00505CCB">
        <w:rPr>
          <w:szCs w:val="24"/>
          <w:lang w:eastAsia="zh-CN"/>
        </w:rPr>
        <w:t>MTK</w:t>
      </w:r>
      <w:r w:rsidRPr="00505CCB">
        <w:rPr>
          <w:rFonts w:hint="eastAsia"/>
          <w:szCs w:val="24"/>
          <w:lang w:eastAsia="zh-CN"/>
        </w:rPr>
        <w:t>)</w:t>
      </w:r>
      <w:r w:rsidRPr="00505CCB">
        <w:rPr>
          <w:szCs w:val="24"/>
          <w:lang w:eastAsia="zh-CN"/>
        </w:rPr>
        <w:t xml:space="preserve">: </w:t>
      </w:r>
    </w:p>
    <w:p w14:paraId="57A4FB90" w14:textId="77777777" w:rsidR="00505CCB" w:rsidRPr="00505CCB" w:rsidRDefault="00505CCB" w:rsidP="004A6381">
      <w:pPr>
        <w:numPr>
          <w:ilvl w:val="2"/>
          <w:numId w:val="10"/>
        </w:numPr>
        <w:overflowPunct/>
        <w:autoSpaceDE/>
        <w:autoSpaceDN/>
        <w:adjustRightInd/>
        <w:spacing w:after="120" w:line="259" w:lineRule="auto"/>
        <w:jc w:val="both"/>
        <w:rPr>
          <w:szCs w:val="24"/>
          <w:lang w:eastAsia="zh-CN"/>
        </w:rPr>
      </w:pPr>
      <w:r w:rsidRPr="00505CCB">
        <w:rPr>
          <w:szCs w:val="24"/>
          <w:lang w:eastAsia="zh-CN"/>
        </w:rPr>
        <w:t xml:space="preserve">The overall </w:t>
      </w:r>
      <w:proofErr w:type="spellStart"/>
      <w:r w:rsidRPr="00505CCB">
        <w:rPr>
          <w:szCs w:val="24"/>
          <w:lang w:eastAsia="zh-CN"/>
        </w:rPr>
        <w:t>T</w:t>
      </w:r>
      <w:r w:rsidRPr="00505CCB">
        <w:rPr>
          <w:szCs w:val="24"/>
          <w:vertAlign w:val="subscript"/>
          <w:lang w:eastAsia="zh-CN"/>
        </w:rPr>
        <w:t>processing</w:t>
      </w:r>
      <w:proofErr w:type="spellEnd"/>
      <w:r w:rsidRPr="00505CCB">
        <w:rPr>
          <w:szCs w:val="24"/>
          <w:lang w:eastAsia="zh-CN"/>
        </w:rPr>
        <w:t xml:space="preserve"> for HO with </w:t>
      </w:r>
      <w:proofErr w:type="spellStart"/>
      <w:r w:rsidRPr="00505CCB">
        <w:rPr>
          <w:szCs w:val="24"/>
          <w:lang w:eastAsia="zh-CN"/>
        </w:rPr>
        <w:t>PSCell</w:t>
      </w:r>
      <w:proofErr w:type="spellEnd"/>
      <w:r w:rsidRPr="00505CCB">
        <w:rPr>
          <w:szCs w:val="24"/>
          <w:lang w:eastAsia="zh-CN"/>
        </w:rPr>
        <w:t xml:space="preserve"> should be max(</w:t>
      </w:r>
      <w:proofErr w:type="spellStart"/>
      <w:r w:rsidRPr="00505CCB">
        <w:rPr>
          <w:szCs w:val="24"/>
          <w:lang w:eastAsia="zh-CN"/>
        </w:rPr>
        <w:t>T</w:t>
      </w:r>
      <w:r w:rsidRPr="00505CCB">
        <w:rPr>
          <w:szCs w:val="24"/>
          <w:vertAlign w:val="subscript"/>
          <w:lang w:eastAsia="zh-CN"/>
        </w:rPr>
        <w:t>processing</w:t>
      </w:r>
      <w:proofErr w:type="spellEnd"/>
      <w:r w:rsidRPr="00505CCB">
        <w:rPr>
          <w:szCs w:val="24"/>
          <w:lang w:eastAsia="zh-CN"/>
        </w:rPr>
        <w:t xml:space="preserve"> for </w:t>
      </w:r>
      <w:proofErr w:type="spellStart"/>
      <w:r w:rsidRPr="00505CCB">
        <w:rPr>
          <w:szCs w:val="24"/>
          <w:lang w:eastAsia="zh-CN"/>
        </w:rPr>
        <w:t>PCell</w:t>
      </w:r>
      <w:proofErr w:type="spellEnd"/>
      <w:r w:rsidRPr="00505CCB">
        <w:rPr>
          <w:szCs w:val="24"/>
          <w:lang w:eastAsia="zh-CN"/>
        </w:rPr>
        <w:t xml:space="preserve"> HO, </w:t>
      </w:r>
      <w:proofErr w:type="spellStart"/>
      <w:r w:rsidRPr="00505CCB">
        <w:rPr>
          <w:szCs w:val="24"/>
          <w:lang w:eastAsia="zh-CN"/>
        </w:rPr>
        <w:t>T</w:t>
      </w:r>
      <w:r w:rsidRPr="00505CCB">
        <w:rPr>
          <w:szCs w:val="24"/>
          <w:vertAlign w:val="subscript"/>
          <w:lang w:eastAsia="zh-CN"/>
        </w:rPr>
        <w:t>processing</w:t>
      </w:r>
      <w:proofErr w:type="spellEnd"/>
      <w:r w:rsidRPr="00505CCB">
        <w:rPr>
          <w:szCs w:val="24"/>
          <w:lang w:eastAsia="zh-CN"/>
        </w:rPr>
        <w:t xml:space="preserve"> for </w:t>
      </w:r>
      <w:proofErr w:type="spellStart"/>
      <w:r w:rsidRPr="00505CCB">
        <w:rPr>
          <w:szCs w:val="24"/>
          <w:lang w:eastAsia="zh-CN"/>
        </w:rPr>
        <w:t>PSCell</w:t>
      </w:r>
      <w:proofErr w:type="spellEnd"/>
      <w:r w:rsidRPr="00505CCB">
        <w:rPr>
          <w:szCs w:val="24"/>
          <w:lang w:eastAsia="zh-CN"/>
        </w:rPr>
        <w:t xml:space="preserve"> addition/change) +10ms</w:t>
      </w:r>
    </w:p>
    <w:p w14:paraId="6F53A4DE" w14:textId="77777777" w:rsidR="00505CCB" w:rsidRPr="00505CCB" w:rsidRDefault="00505CCB" w:rsidP="004A6381">
      <w:pPr>
        <w:numPr>
          <w:ilvl w:val="1"/>
          <w:numId w:val="10"/>
        </w:numPr>
        <w:overflowPunct/>
        <w:autoSpaceDE/>
        <w:autoSpaceDN/>
        <w:adjustRightInd/>
        <w:spacing w:after="120" w:line="259" w:lineRule="auto"/>
        <w:jc w:val="both"/>
        <w:rPr>
          <w:szCs w:val="24"/>
          <w:lang w:eastAsia="zh-CN"/>
        </w:rPr>
      </w:pPr>
      <w:r w:rsidRPr="00505CCB">
        <w:rPr>
          <w:rFonts w:hint="eastAsia"/>
          <w:szCs w:val="24"/>
          <w:lang w:eastAsia="zh-CN"/>
        </w:rPr>
        <w:t xml:space="preserve">Option </w:t>
      </w:r>
      <w:r w:rsidRPr="00505CCB">
        <w:rPr>
          <w:szCs w:val="24"/>
          <w:lang w:eastAsia="zh-CN"/>
        </w:rPr>
        <w:t>8</w:t>
      </w:r>
      <w:r w:rsidRPr="00505CCB">
        <w:rPr>
          <w:rFonts w:hint="eastAsia"/>
          <w:szCs w:val="24"/>
          <w:lang w:eastAsia="zh-CN"/>
        </w:rPr>
        <w:t xml:space="preserve"> (</w:t>
      </w:r>
      <w:r w:rsidRPr="00505CCB">
        <w:rPr>
          <w:szCs w:val="24"/>
          <w:lang w:eastAsia="zh-CN"/>
        </w:rPr>
        <w:t>vivo</w:t>
      </w:r>
      <w:r w:rsidRPr="00505CCB">
        <w:rPr>
          <w:rFonts w:hint="eastAsia"/>
          <w:szCs w:val="24"/>
          <w:lang w:eastAsia="zh-CN"/>
        </w:rPr>
        <w:t>):</w:t>
      </w:r>
      <w:r w:rsidRPr="00505CCB">
        <w:rPr>
          <w:szCs w:val="24"/>
          <w:lang w:eastAsia="zh-CN"/>
        </w:rPr>
        <w:t xml:space="preserve"> </w:t>
      </w:r>
    </w:p>
    <w:p w14:paraId="76E8C584" w14:textId="77777777" w:rsidR="00505CCB" w:rsidRPr="00505CCB" w:rsidRDefault="00505CCB" w:rsidP="004A6381">
      <w:pPr>
        <w:numPr>
          <w:ilvl w:val="2"/>
          <w:numId w:val="10"/>
        </w:numPr>
        <w:overflowPunct/>
        <w:autoSpaceDE/>
        <w:autoSpaceDN/>
        <w:adjustRightInd/>
        <w:spacing w:after="120" w:line="259" w:lineRule="auto"/>
        <w:jc w:val="both"/>
        <w:rPr>
          <w:szCs w:val="24"/>
          <w:lang w:eastAsia="zh-CN"/>
        </w:rPr>
      </w:pPr>
      <w:r w:rsidRPr="00505CCB">
        <w:rPr>
          <w:szCs w:val="24"/>
          <w:lang w:eastAsia="zh-CN"/>
        </w:rPr>
        <w:t xml:space="preserve">RAN4 consider </w:t>
      </w:r>
      <w:r w:rsidRPr="00505CCB">
        <w:rPr>
          <w:rFonts w:hint="eastAsia"/>
          <w:szCs w:val="24"/>
          <w:lang w:eastAsia="zh-CN"/>
        </w:rPr>
        <w:t>bas</w:t>
      </w:r>
      <w:r w:rsidRPr="00505CCB">
        <w:rPr>
          <w:szCs w:val="24"/>
          <w:lang w:eastAsia="zh-CN"/>
        </w:rPr>
        <w:t xml:space="preserve">eline for UE processing time as </w:t>
      </w:r>
      <w:r w:rsidRPr="00505CCB">
        <w:rPr>
          <w:rFonts w:hint="eastAsia"/>
          <w:szCs w:val="24"/>
          <w:lang w:eastAsia="zh-CN"/>
        </w:rPr>
        <w:t>[</w:t>
      </w:r>
      <w:r w:rsidRPr="00505CCB">
        <w:rPr>
          <w:szCs w:val="24"/>
          <w:lang w:eastAsia="zh-CN"/>
        </w:rPr>
        <w:t xml:space="preserve">30] </w:t>
      </w:r>
      <w:proofErr w:type="spellStart"/>
      <w:r w:rsidRPr="00505CCB">
        <w:rPr>
          <w:szCs w:val="24"/>
          <w:lang w:eastAsia="zh-CN"/>
        </w:rPr>
        <w:t>ms</w:t>
      </w:r>
      <w:proofErr w:type="spellEnd"/>
      <w:r w:rsidRPr="00505CCB">
        <w:rPr>
          <w:szCs w:val="24"/>
          <w:lang w:eastAsia="zh-CN"/>
        </w:rPr>
        <w:t xml:space="preserve"> for NRSA to ENDC, and the details can be further discussed. For other cases </w:t>
      </w:r>
      <w:proofErr w:type="spellStart"/>
      <w:r w:rsidRPr="00505CCB">
        <w:rPr>
          <w:szCs w:val="24"/>
          <w:lang w:eastAsia="zh-CN"/>
        </w:rPr>
        <w:t>PSCell</w:t>
      </w:r>
      <w:proofErr w:type="spellEnd"/>
      <w:r w:rsidRPr="00505CCB">
        <w:rPr>
          <w:szCs w:val="24"/>
          <w:lang w:eastAsia="zh-CN"/>
        </w:rPr>
        <w:t xml:space="preserve"> change requirement can be re-used.</w:t>
      </w:r>
    </w:p>
    <w:p w14:paraId="5AEE564F" w14:textId="77777777" w:rsidR="00505CCB" w:rsidRPr="00F43D2B" w:rsidRDefault="00505CCB" w:rsidP="004A6381">
      <w:pPr>
        <w:numPr>
          <w:ilvl w:val="1"/>
          <w:numId w:val="10"/>
        </w:numPr>
        <w:overflowPunct/>
        <w:autoSpaceDE/>
        <w:autoSpaceDN/>
        <w:adjustRightInd/>
        <w:spacing w:after="120" w:line="259" w:lineRule="auto"/>
        <w:jc w:val="both"/>
        <w:rPr>
          <w:szCs w:val="24"/>
          <w:lang w:val="en-US" w:eastAsia="zh-CN"/>
        </w:rPr>
      </w:pPr>
      <w:r w:rsidRPr="00F43D2B">
        <w:rPr>
          <w:szCs w:val="24"/>
          <w:lang w:eastAsia="zh-CN"/>
        </w:rPr>
        <w:t xml:space="preserve">Option 9 (Qualcomm): </w:t>
      </w:r>
    </w:p>
    <w:p w14:paraId="0471EA32" w14:textId="77777777" w:rsidR="00505CCB" w:rsidRPr="00F43D2B" w:rsidRDefault="00505CCB" w:rsidP="004A6381">
      <w:pPr>
        <w:numPr>
          <w:ilvl w:val="2"/>
          <w:numId w:val="10"/>
        </w:numPr>
        <w:overflowPunct/>
        <w:autoSpaceDE/>
        <w:autoSpaceDN/>
        <w:adjustRightInd/>
        <w:spacing w:after="120" w:line="259" w:lineRule="auto"/>
        <w:jc w:val="both"/>
        <w:rPr>
          <w:szCs w:val="24"/>
          <w:lang w:val="en-US" w:eastAsia="zh-CN"/>
        </w:rPr>
      </w:pPr>
      <w:r w:rsidRPr="00F43D2B">
        <w:rPr>
          <w:szCs w:val="24"/>
          <w:lang w:eastAsia="zh-CN"/>
        </w:rPr>
        <w:t>Extending the UE processing time for NRSA to EN-DC joint handover by [FFS]</w:t>
      </w:r>
      <w:proofErr w:type="spellStart"/>
      <w:r w:rsidRPr="00F43D2B">
        <w:rPr>
          <w:szCs w:val="24"/>
          <w:lang w:eastAsia="zh-CN"/>
        </w:rPr>
        <w:t>ms</w:t>
      </w:r>
      <w:proofErr w:type="spellEnd"/>
      <w:r w:rsidRPr="00F43D2B">
        <w:rPr>
          <w:szCs w:val="24"/>
          <w:lang w:eastAsia="zh-CN"/>
        </w:rPr>
        <w:t xml:space="preserve"> and [FFS] can be 10ms as the starting point, i.e. </w:t>
      </w:r>
      <w:proofErr w:type="spellStart"/>
      <w:r w:rsidRPr="00F43D2B">
        <w:rPr>
          <w:szCs w:val="24"/>
          <w:lang w:eastAsia="zh-CN"/>
        </w:rPr>
        <w:t>T</w:t>
      </w:r>
      <w:r w:rsidRPr="00F43D2B">
        <w:rPr>
          <w:szCs w:val="24"/>
          <w:vertAlign w:val="subscript"/>
          <w:lang w:eastAsia="zh-CN"/>
        </w:rPr>
        <w:t>processing</w:t>
      </w:r>
      <w:proofErr w:type="spellEnd"/>
      <w:r w:rsidRPr="00F43D2B">
        <w:rPr>
          <w:szCs w:val="24"/>
          <w:lang w:eastAsia="zh-CN"/>
        </w:rPr>
        <w:t xml:space="preserve"> = [30]</w:t>
      </w:r>
      <w:proofErr w:type="spellStart"/>
      <w:r w:rsidRPr="00F43D2B">
        <w:rPr>
          <w:szCs w:val="24"/>
          <w:lang w:eastAsia="zh-CN"/>
        </w:rPr>
        <w:t>ms</w:t>
      </w:r>
      <w:proofErr w:type="spellEnd"/>
      <w:r w:rsidRPr="00F43D2B">
        <w:rPr>
          <w:szCs w:val="24"/>
          <w:lang w:eastAsia="zh-CN"/>
        </w:rPr>
        <w:t>.</w:t>
      </w:r>
    </w:p>
    <w:p w14:paraId="21323D4F" w14:textId="77777777" w:rsidR="00505CCB" w:rsidRPr="00F43D2B" w:rsidRDefault="00505CCB" w:rsidP="004A6381">
      <w:pPr>
        <w:numPr>
          <w:ilvl w:val="2"/>
          <w:numId w:val="10"/>
        </w:numPr>
        <w:overflowPunct/>
        <w:autoSpaceDE/>
        <w:autoSpaceDN/>
        <w:adjustRightInd/>
        <w:spacing w:after="120" w:line="259" w:lineRule="auto"/>
        <w:jc w:val="both"/>
        <w:rPr>
          <w:szCs w:val="24"/>
          <w:lang w:val="en-US" w:eastAsia="zh-CN"/>
        </w:rPr>
      </w:pPr>
      <w:r w:rsidRPr="00F43D2B">
        <w:rPr>
          <w:szCs w:val="24"/>
          <w:lang w:eastAsia="zh-CN"/>
        </w:rPr>
        <w:t xml:space="preserve">For NRDC to NRDC, the UE processing time to be 20ms without FR mode switch on </w:t>
      </w:r>
      <w:proofErr w:type="spellStart"/>
      <w:r w:rsidRPr="00F43D2B">
        <w:rPr>
          <w:szCs w:val="24"/>
          <w:lang w:eastAsia="zh-CN"/>
        </w:rPr>
        <w:t>PSCell</w:t>
      </w:r>
      <w:proofErr w:type="spellEnd"/>
      <w:r w:rsidRPr="00F43D2B">
        <w:rPr>
          <w:szCs w:val="24"/>
          <w:lang w:eastAsia="zh-CN"/>
        </w:rPr>
        <w:t xml:space="preserve">; otherwise, the UE processing time shall be 40ms as the legacy </w:t>
      </w:r>
      <w:proofErr w:type="spellStart"/>
      <w:r w:rsidRPr="00F43D2B">
        <w:rPr>
          <w:szCs w:val="24"/>
          <w:lang w:eastAsia="zh-CN"/>
        </w:rPr>
        <w:t>PSCell</w:t>
      </w:r>
      <w:proofErr w:type="spellEnd"/>
      <w:r w:rsidRPr="00F43D2B">
        <w:rPr>
          <w:szCs w:val="24"/>
          <w:lang w:eastAsia="zh-CN"/>
        </w:rPr>
        <w:t xml:space="preserve"> change requirement.</w:t>
      </w:r>
    </w:p>
    <w:p w14:paraId="2D691EC3" w14:textId="77777777" w:rsidR="002D73C1" w:rsidRDefault="002D73C1" w:rsidP="004A6381">
      <w:pPr>
        <w:pStyle w:val="ListParagraph"/>
        <w:numPr>
          <w:ilvl w:val="0"/>
          <w:numId w:val="10"/>
        </w:numPr>
        <w:spacing w:line="252" w:lineRule="auto"/>
        <w:rPr>
          <w:lang w:eastAsia="ja-JP"/>
        </w:rPr>
      </w:pPr>
      <w:r>
        <w:rPr>
          <w:lang w:eastAsia="ja-JP"/>
        </w:rPr>
        <w:t>Discussion</w:t>
      </w:r>
    </w:p>
    <w:p w14:paraId="34CDF815" w14:textId="77777777" w:rsidR="002D73C1" w:rsidRDefault="002D73C1" w:rsidP="004A6381">
      <w:pPr>
        <w:pStyle w:val="ListParagraph"/>
        <w:numPr>
          <w:ilvl w:val="1"/>
          <w:numId w:val="10"/>
        </w:numPr>
        <w:spacing w:line="252" w:lineRule="auto"/>
        <w:rPr>
          <w:lang w:eastAsia="ja-JP"/>
        </w:rPr>
      </w:pPr>
      <w:r>
        <w:rPr>
          <w:lang w:eastAsia="ja-JP"/>
        </w:rPr>
        <w:t>TBA</w:t>
      </w:r>
    </w:p>
    <w:p w14:paraId="5CB2FDEA" w14:textId="77777777" w:rsidR="002D73C1" w:rsidRPr="003B1A1D" w:rsidRDefault="002D73C1" w:rsidP="004A6381">
      <w:pPr>
        <w:pStyle w:val="ListParagraph"/>
        <w:numPr>
          <w:ilvl w:val="0"/>
          <w:numId w:val="10"/>
        </w:numPr>
        <w:spacing w:line="252" w:lineRule="auto"/>
        <w:rPr>
          <w:lang w:eastAsia="ja-JP"/>
        </w:rPr>
      </w:pPr>
      <w:r w:rsidRPr="003B1A1D">
        <w:rPr>
          <w:lang w:eastAsia="ja-JP"/>
        </w:rPr>
        <w:t>Agreements:</w:t>
      </w:r>
    </w:p>
    <w:p w14:paraId="59C3F45D" w14:textId="77777777" w:rsidR="002D73C1" w:rsidRDefault="002D73C1" w:rsidP="004A6381">
      <w:pPr>
        <w:pStyle w:val="ListParagraph"/>
        <w:numPr>
          <w:ilvl w:val="1"/>
          <w:numId w:val="10"/>
        </w:numPr>
        <w:spacing w:line="252" w:lineRule="auto"/>
        <w:rPr>
          <w:lang w:eastAsia="ja-JP"/>
        </w:rPr>
      </w:pPr>
      <w:r w:rsidRPr="003B1A1D">
        <w:rPr>
          <w:lang w:eastAsia="ja-JP"/>
        </w:rPr>
        <w:lastRenderedPageBreak/>
        <w:t>TBA</w:t>
      </w:r>
    </w:p>
    <w:p w14:paraId="2BBDFCC2" w14:textId="77777777" w:rsidR="002D73C1" w:rsidRPr="00D8789A" w:rsidRDefault="002D73C1" w:rsidP="00D8789A">
      <w:pPr>
        <w:rPr>
          <w:b/>
          <w:bCs/>
          <w:u w:val="single"/>
        </w:rPr>
      </w:pPr>
    </w:p>
    <w:p w14:paraId="59CDF357" w14:textId="78E01BD3" w:rsidR="00D8789A" w:rsidRDefault="00D8789A" w:rsidP="00D8789A">
      <w:pPr>
        <w:rPr>
          <w:b/>
          <w:bCs/>
          <w:u w:val="single"/>
        </w:rPr>
      </w:pPr>
      <w:r w:rsidRPr="00D8789A">
        <w:rPr>
          <w:b/>
          <w:bCs/>
          <w:u w:val="single"/>
        </w:rPr>
        <w:t xml:space="preserve">Issue 2-4-3: RACH occasion on NR-U CC for HO with </w:t>
      </w:r>
      <w:proofErr w:type="spellStart"/>
      <w:r w:rsidRPr="00D8789A">
        <w:rPr>
          <w:b/>
          <w:bCs/>
          <w:u w:val="single"/>
        </w:rPr>
        <w:t>PSCell</w:t>
      </w:r>
      <w:proofErr w:type="spellEnd"/>
    </w:p>
    <w:p w14:paraId="0CBABF8F" w14:textId="77777777" w:rsidR="00B14C72" w:rsidRPr="005D6A3D" w:rsidRDefault="00B14C72" w:rsidP="004A6381">
      <w:pPr>
        <w:pStyle w:val="ListParagraph"/>
        <w:numPr>
          <w:ilvl w:val="0"/>
          <w:numId w:val="10"/>
        </w:numPr>
        <w:spacing w:line="252" w:lineRule="auto"/>
        <w:rPr>
          <w:lang w:eastAsia="ja-JP"/>
        </w:rPr>
      </w:pPr>
      <w:r w:rsidRPr="005D6A3D">
        <w:rPr>
          <w:lang w:eastAsia="ja-JP"/>
        </w:rPr>
        <w:t xml:space="preserve">Proposals: </w:t>
      </w:r>
    </w:p>
    <w:p w14:paraId="0DD2D0D9"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1 (Ericsson): </w:t>
      </w:r>
    </w:p>
    <w:p w14:paraId="6BA2BC04"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RAN4 to further study whether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unlicensed carrier with CCA shall be prioritized over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licensed carrier, once CCA is successful.</w:t>
      </w:r>
    </w:p>
    <w:p w14:paraId="5D13E594"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2 (CATT, Apple): </w:t>
      </w:r>
    </w:p>
    <w:p w14:paraId="5F5B4FFB"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The NR-U scenario is out of scope of this WID, no need to discuss.</w:t>
      </w:r>
    </w:p>
    <w:p w14:paraId="015255C2" w14:textId="77777777" w:rsidR="00B14C72" w:rsidRDefault="00B14C72" w:rsidP="004A6381">
      <w:pPr>
        <w:pStyle w:val="ListParagraph"/>
        <w:numPr>
          <w:ilvl w:val="0"/>
          <w:numId w:val="10"/>
        </w:numPr>
        <w:spacing w:line="252" w:lineRule="auto"/>
        <w:rPr>
          <w:lang w:eastAsia="ja-JP"/>
        </w:rPr>
      </w:pPr>
      <w:r>
        <w:rPr>
          <w:lang w:eastAsia="ja-JP"/>
        </w:rPr>
        <w:t>Discussion</w:t>
      </w:r>
    </w:p>
    <w:p w14:paraId="4EB0B33D" w14:textId="5938F295" w:rsidR="00B14C72" w:rsidRDefault="004C1684" w:rsidP="004A6381">
      <w:pPr>
        <w:pStyle w:val="ListParagraph"/>
        <w:numPr>
          <w:ilvl w:val="1"/>
          <w:numId w:val="10"/>
        </w:numPr>
        <w:spacing w:line="252" w:lineRule="auto"/>
        <w:rPr>
          <w:lang w:eastAsia="ja-JP"/>
        </w:rPr>
      </w:pPr>
      <w:r>
        <w:rPr>
          <w:lang w:eastAsia="ja-JP"/>
        </w:rPr>
        <w:t>E///: we have one specific requirement.</w:t>
      </w:r>
    </w:p>
    <w:p w14:paraId="78BF1544" w14:textId="7AFADE8F" w:rsidR="00DF7182" w:rsidRDefault="00DF7182" w:rsidP="004A6381">
      <w:pPr>
        <w:pStyle w:val="ListParagraph"/>
        <w:numPr>
          <w:ilvl w:val="1"/>
          <w:numId w:val="10"/>
        </w:numPr>
        <w:spacing w:line="252" w:lineRule="auto"/>
        <w:rPr>
          <w:lang w:eastAsia="ja-JP"/>
        </w:rPr>
      </w:pPr>
      <w:r>
        <w:rPr>
          <w:lang w:eastAsia="ja-JP"/>
        </w:rPr>
        <w:t>Apple:</w:t>
      </w:r>
      <w:r w:rsidR="002C6F34">
        <w:rPr>
          <w:lang w:eastAsia="ja-JP"/>
        </w:rPr>
        <w:t xml:space="preserve"> Should we consider impact on DL. Suggest to </w:t>
      </w:r>
      <w:r w:rsidR="00857535">
        <w:rPr>
          <w:lang w:eastAsia="ja-JP"/>
        </w:rPr>
        <w:t>limit to EN-DC to EN-DC case</w:t>
      </w:r>
    </w:p>
    <w:p w14:paraId="0538FDFA" w14:textId="044F3461" w:rsidR="00857535" w:rsidRDefault="00857535" w:rsidP="004A6381">
      <w:pPr>
        <w:pStyle w:val="ListParagraph"/>
        <w:numPr>
          <w:ilvl w:val="1"/>
          <w:numId w:val="10"/>
        </w:numPr>
        <w:spacing w:line="252" w:lineRule="auto"/>
        <w:rPr>
          <w:lang w:eastAsia="ja-JP"/>
        </w:rPr>
      </w:pPr>
      <w:r>
        <w:rPr>
          <w:lang w:eastAsia="ja-JP"/>
        </w:rPr>
        <w:t>QC: Support Option 1. Operator interest.</w:t>
      </w:r>
    </w:p>
    <w:p w14:paraId="6D991972" w14:textId="0EA5051C" w:rsidR="00C62808" w:rsidRDefault="00C62808" w:rsidP="004A6381">
      <w:pPr>
        <w:pStyle w:val="ListParagraph"/>
        <w:numPr>
          <w:ilvl w:val="1"/>
          <w:numId w:val="10"/>
        </w:numPr>
        <w:spacing w:line="252" w:lineRule="auto"/>
        <w:rPr>
          <w:lang w:eastAsia="ja-JP"/>
        </w:rPr>
      </w:pPr>
      <w:r>
        <w:rPr>
          <w:lang w:eastAsia="ja-JP"/>
        </w:rPr>
        <w:t xml:space="preserve">vivo: </w:t>
      </w:r>
      <w:proofErr w:type="spellStart"/>
      <w:r w:rsidR="009C6C59">
        <w:rPr>
          <w:lang w:eastAsia="ja-JP"/>
        </w:rPr>
        <w:t>PSCell</w:t>
      </w:r>
      <w:proofErr w:type="spellEnd"/>
      <w:r w:rsidR="009C6C59">
        <w:rPr>
          <w:lang w:eastAsia="ja-JP"/>
        </w:rPr>
        <w:t xml:space="preserve"> addition requirements need to be added.</w:t>
      </w:r>
      <w:r w:rsidR="00937615">
        <w:rPr>
          <w:lang w:eastAsia="ja-JP"/>
        </w:rPr>
        <w:t xml:space="preserve"> Prefer to handle in Rel-18.</w:t>
      </w:r>
    </w:p>
    <w:p w14:paraId="6BD91B1A" w14:textId="1B512601" w:rsidR="00B14C72" w:rsidRPr="00966EFD" w:rsidRDefault="00987EDD" w:rsidP="004A6381">
      <w:pPr>
        <w:pStyle w:val="ListParagraph"/>
        <w:numPr>
          <w:ilvl w:val="0"/>
          <w:numId w:val="10"/>
        </w:numPr>
        <w:spacing w:line="252" w:lineRule="auto"/>
        <w:rPr>
          <w:highlight w:val="green"/>
          <w:lang w:eastAsia="ja-JP"/>
        </w:rPr>
      </w:pPr>
      <w:r w:rsidRPr="00966EFD">
        <w:rPr>
          <w:highlight w:val="green"/>
          <w:lang w:eastAsia="ja-JP"/>
        </w:rPr>
        <w:t>Agreement</w:t>
      </w:r>
      <w:r w:rsidR="00B14C72" w:rsidRPr="00966EFD">
        <w:rPr>
          <w:highlight w:val="green"/>
          <w:lang w:eastAsia="ja-JP"/>
        </w:rPr>
        <w:t>:</w:t>
      </w:r>
      <w:r w:rsidR="00B823DA" w:rsidRPr="00966EFD">
        <w:rPr>
          <w:highlight w:val="green"/>
          <w:lang w:eastAsia="ja-JP"/>
        </w:rPr>
        <w:t xml:space="preserve"> Continue discussion on </w:t>
      </w:r>
      <w:r w:rsidR="00B823DA" w:rsidRPr="00966EFD">
        <w:rPr>
          <w:highlight w:val="green"/>
        </w:rPr>
        <w:t xml:space="preserve">RACH occasion on NR-U CC for HO with </w:t>
      </w:r>
      <w:proofErr w:type="spellStart"/>
      <w:r w:rsidR="00B823DA" w:rsidRPr="00966EFD">
        <w:rPr>
          <w:highlight w:val="green"/>
        </w:rPr>
        <w:t>PSCell</w:t>
      </w:r>
      <w:proofErr w:type="spellEnd"/>
      <w:r w:rsidR="00B823DA" w:rsidRPr="00966EFD">
        <w:rPr>
          <w:highlight w:val="green"/>
        </w:rPr>
        <w:t xml:space="preserve"> in RAN4 #101e</w:t>
      </w:r>
    </w:p>
    <w:p w14:paraId="02F1A7FD" w14:textId="456B8328" w:rsidR="00B14C72" w:rsidRPr="00966EFD" w:rsidRDefault="00B823DA" w:rsidP="004A6381">
      <w:pPr>
        <w:pStyle w:val="ListParagraph"/>
        <w:numPr>
          <w:ilvl w:val="1"/>
          <w:numId w:val="10"/>
        </w:numPr>
        <w:spacing w:line="252" w:lineRule="auto"/>
        <w:rPr>
          <w:highlight w:val="green"/>
          <w:lang w:eastAsia="ja-JP"/>
        </w:rPr>
      </w:pPr>
      <w:r w:rsidRPr="00966EFD">
        <w:rPr>
          <w:highlight w:val="green"/>
          <w:lang w:eastAsia="ja-JP"/>
        </w:rPr>
        <w:t>Prioritize EN-DC to EN-DC scenario</w:t>
      </w:r>
    </w:p>
    <w:p w14:paraId="48935DD6" w14:textId="495A13B0" w:rsidR="00B823DA"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Companies are encouraged to provide inputs on the candidate requirements</w:t>
      </w:r>
    </w:p>
    <w:p w14:paraId="1FB217A3" w14:textId="314215D4" w:rsidR="00987EDD"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FFS whether to introduce requirements</w:t>
      </w:r>
    </w:p>
    <w:p w14:paraId="792AE223" w14:textId="77777777" w:rsidR="00B14C72" w:rsidRPr="00D8789A" w:rsidRDefault="00B14C72" w:rsidP="00D8789A">
      <w:pPr>
        <w:rPr>
          <w:b/>
          <w:bCs/>
          <w:u w:val="single"/>
        </w:rPr>
      </w:pPr>
    </w:p>
    <w:p w14:paraId="1E5FC6E8" w14:textId="77777777" w:rsidR="00D8789A" w:rsidRPr="00D8789A" w:rsidRDefault="00D8789A" w:rsidP="00D8789A">
      <w:pPr>
        <w:rPr>
          <w:b/>
          <w:bCs/>
          <w:u w:val="single"/>
        </w:rPr>
      </w:pPr>
      <w:r w:rsidRPr="00D8789A">
        <w:rPr>
          <w:b/>
          <w:bCs/>
          <w:u w:val="single"/>
        </w:rPr>
        <w:t xml:space="preserve">Issue 2-2-5: Ending point of the delay requirement for HO with </w:t>
      </w:r>
      <w:proofErr w:type="spellStart"/>
      <w:r w:rsidRPr="00D8789A">
        <w:rPr>
          <w:b/>
          <w:bCs/>
          <w:u w:val="single"/>
        </w:rPr>
        <w:t>PSCell</w:t>
      </w:r>
      <w:proofErr w:type="spellEnd"/>
    </w:p>
    <w:p w14:paraId="428557EB" w14:textId="77777777" w:rsidR="005D6A3D" w:rsidRPr="005D6A3D" w:rsidRDefault="005D6A3D" w:rsidP="004A6381">
      <w:pPr>
        <w:pStyle w:val="ListParagraph"/>
        <w:numPr>
          <w:ilvl w:val="0"/>
          <w:numId w:val="10"/>
        </w:numPr>
        <w:spacing w:line="252" w:lineRule="auto"/>
        <w:rPr>
          <w:lang w:eastAsia="ja-JP"/>
        </w:rPr>
      </w:pPr>
      <w:r w:rsidRPr="005D6A3D">
        <w:rPr>
          <w:lang w:eastAsia="ja-JP"/>
        </w:rPr>
        <w:t xml:space="preserve">Proposals: </w:t>
      </w:r>
    </w:p>
    <w:p w14:paraId="108AA5E2" w14:textId="77777777" w:rsidR="005D6A3D" w:rsidRPr="005D6A3D" w:rsidRDefault="005D6A3D" w:rsidP="004A6381">
      <w:pPr>
        <w:pStyle w:val="ListParagraph"/>
        <w:numPr>
          <w:ilvl w:val="1"/>
          <w:numId w:val="10"/>
        </w:numPr>
        <w:spacing w:line="252" w:lineRule="auto"/>
        <w:rPr>
          <w:lang w:eastAsia="ja-JP"/>
        </w:rPr>
      </w:pPr>
      <w:r w:rsidRPr="005D6A3D">
        <w:rPr>
          <w:lang w:eastAsia="ja-JP"/>
        </w:rPr>
        <w:t xml:space="preserve">Option 1 (Apple, Xiaomi, CMCC, CATT): </w:t>
      </w:r>
    </w:p>
    <w:p w14:paraId="320A8041" w14:textId="77777777" w:rsidR="005D6A3D" w:rsidRPr="005D6A3D" w:rsidRDefault="005D6A3D" w:rsidP="004A6381">
      <w:pPr>
        <w:pStyle w:val="ListParagraph"/>
        <w:numPr>
          <w:ilvl w:val="2"/>
          <w:numId w:val="10"/>
        </w:numPr>
        <w:spacing w:line="252" w:lineRule="auto"/>
        <w:rPr>
          <w:lang w:eastAsia="ja-JP"/>
        </w:rPr>
      </w:pPr>
      <w:r w:rsidRPr="005D6A3D">
        <w:rPr>
          <w:lang w:eastAsia="ja-JP"/>
        </w:rPr>
        <w:t xml:space="preserve">the later timing between “timing when UE shall be capable to transmit PRACH preamble towards target </w:t>
      </w:r>
      <w:proofErr w:type="spellStart"/>
      <w:r w:rsidRPr="005D6A3D">
        <w:rPr>
          <w:lang w:eastAsia="ja-JP"/>
        </w:rPr>
        <w:t>PCell</w:t>
      </w:r>
      <w:proofErr w:type="spellEnd"/>
      <w:r w:rsidRPr="005D6A3D">
        <w:rPr>
          <w:lang w:eastAsia="ja-JP"/>
        </w:rPr>
        <w:t xml:space="preserve">” and “the timing when UE shall be capable to transmit PRACH preamble towards target </w:t>
      </w:r>
      <w:proofErr w:type="spellStart"/>
      <w:r w:rsidRPr="005D6A3D">
        <w:rPr>
          <w:lang w:eastAsia="ja-JP"/>
        </w:rPr>
        <w:t>PSCell</w:t>
      </w:r>
      <w:proofErr w:type="spellEnd"/>
      <w:r w:rsidRPr="005D6A3D">
        <w:rPr>
          <w:lang w:eastAsia="ja-JP"/>
        </w:rPr>
        <w:t>”.</w:t>
      </w:r>
    </w:p>
    <w:p w14:paraId="57E71D72" w14:textId="77777777" w:rsidR="005D6A3D" w:rsidRPr="005D6A3D" w:rsidRDefault="005D6A3D" w:rsidP="004A6381">
      <w:pPr>
        <w:pStyle w:val="ListParagraph"/>
        <w:numPr>
          <w:ilvl w:val="1"/>
          <w:numId w:val="10"/>
        </w:numPr>
        <w:spacing w:line="252" w:lineRule="auto"/>
        <w:rPr>
          <w:lang w:eastAsia="ja-JP"/>
        </w:rPr>
      </w:pPr>
      <w:r w:rsidRPr="005D6A3D">
        <w:rPr>
          <w:lang w:eastAsia="ja-JP"/>
        </w:rPr>
        <w:t xml:space="preserve">Option 2 (vivo, CMCC, Intel, Huawei, MTK, Ericsson, Qualcomm): </w:t>
      </w:r>
    </w:p>
    <w:p w14:paraId="58618477" w14:textId="77777777" w:rsidR="005D6A3D" w:rsidRPr="005D6A3D" w:rsidRDefault="005D6A3D" w:rsidP="004A6381">
      <w:pPr>
        <w:pStyle w:val="ListParagraph"/>
        <w:numPr>
          <w:ilvl w:val="2"/>
          <w:numId w:val="10"/>
        </w:numPr>
        <w:spacing w:line="252" w:lineRule="auto"/>
        <w:rPr>
          <w:lang w:eastAsia="ja-JP"/>
        </w:rPr>
      </w:pPr>
      <w:r w:rsidRPr="005D6A3D">
        <w:rPr>
          <w:lang w:eastAsia="ja-JP"/>
        </w:rPr>
        <w:t xml:space="preserve">Defining delay requirements for HO and </w:t>
      </w:r>
      <w:proofErr w:type="spellStart"/>
      <w:r w:rsidRPr="005D6A3D">
        <w:rPr>
          <w:lang w:eastAsia="ja-JP"/>
        </w:rPr>
        <w:t>PSCell</w:t>
      </w:r>
      <w:proofErr w:type="spellEnd"/>
      <w:r w:rsidRPr="005D6A3D">
        <w:rPr>
          <w:lang w:eastAsia="ja-JP"/>
        </w:rPr>
        <w:t xml:space="preserve"> addition/change separately with the ending points defined as </w:t>
      </w:r>
      <w:proofErr w:type="spellStart"/>
      <w:r w:rsidRPr="005D6A3D">
        <w:rPr>
          <w:lang w:eastAsia="ja-JP"/>
        </w:rPr>
        <w:t>PCell</w:t>
      </w:r>
      <w:proofErr w:type="spellEnd"/>
      <w:r w:rsidRPr="005D6A3D">
        <w:rPr>
          <w:lang w:eastAsia="ja-JP"/>
        </w:rPr>
        <w:t xml:space="preserve"> PRACH and </w:t>
      </w:r>
      <w:proofErr w:type="spellStart"/>
      <w:r w:rsidRPr="005D6A3D">
        <w:rPr>
          <w:lang w:eastAsia="ja-JP"/>
        </w:rPr>
        <w:t>PSCell</w:t>
      </w:r>
      <w:proofErr w:type="spellEnd"/>
      <w:r w:rsidRPr="005D6A3D">
        <w:rPr>
          <w:lang w:eastAsia="ja-JP"/>
        </w:rPr>
        <w:t xml:space="preserve"> PRACH, respectively.</w:t>
      </w:r>
    </w:p>
    <w:p w14:paraId="3023B235" w14:textId="77777777" w:rsidR="005D6A3D" w:rsidRPr="005D6A3D" w:rsidRDefault="005D6A3D" w:rsidP="004A6381">
      <w:pPr>
        <w:pStyle w:val="ListParagraph"/>
        <w:numPr>
          <w:ilvl w:val="1"/>
          <w:numId w:val="10"/>
        </w:numPr>
        <w:spacing w:line="252" w:lineRule="auto"/>
        <w:rPr>
          <w:lang w:eastAsia="ja-JP"/>
        </w:rPr>
      </w:pPr>
      <w:r w:rsidRPr="005D6A3D">
        <w:rPr>
          <w:lang w:eastAsia="ja-JP"/>
        </w:rPr>
        <w:t>Option 3 (OPPO):</w:t>
      </w:r>
    </w:p>
    <w:p w14:paraId="64786116" w14:textId="77777777" w:rsidR="005D6A3D" w:rsidRPr="005D6A3D" w:rsidRDefault="005D6A3D" w:rsidP="004A6381">
      <w:pPr>
        <w:pStyle w:val="ListParagraph"/>
        <w:numPr>
          <w:ilvl w:val="2"/>
          <w:numId w:val="10"/>
        </w:numPr>
        <w:spacing w:line="252" w:lineRule="auto"/>
        <w:rPr>
          <w:lang w:eastAsia="ja-JP"/>
        </w:rPr>
      </w:pPr>
      <w:r w:rsidRPr="005D6A3D">
        <w:rPr>
          <w:lang w:eastAsia="ja-JP"/>
        </w:rPr>
        <w:t xml:space="preserve">The timing when UE shall be capable to transmit PRACH preamble towards target </w:t>
      </w:r>
      <w:proofErr w:type="spellStart"/>
      <w:r w:rsidRPr="005D6A3D">
        <w:rPr>
          <w:lang w:eastAsia="ja-JP"/>
        </w:rPr>
        <w:t>PSCell</w:t>
      </w:r>
      <w:proofErr w:type="spellEnd"/>
      <w:r w:rsidRPr="005D6A3D">
        <w:rPr>
          <w:lang w:eastAsia="ja-JP"/>
        </w:rPr>
        <w:t>.</w:t>
      </w:r>
    </w:p>
    <w:p w14:paraId="14FB42E8" w14:textId="77777777" w:rsidR="005D6A3D" w:rsidRDefault="005D6A3D" w:rsidP="004A6381">
      <w:pPr>
        <w:pStyle w:val="ListParagraph"/>
        <w:numPr>
          <w:ilvl w:val="0"/>
          <w:numId w:val="10"/>
        </w:numPr>
        <w:spacing w:line="252" w:lineRule="auto"/>
        <w:rPr>
          <w:lang w:eastAsia="ja-JP"/>
        </w:rPr>
      </w:pPr>
      <w:r>
        <w:rPr>
          <w:lang w:eastAsia="ja-JP"/>
        </w:rPr>
        <w:t>Discussion</w:t>
      </w:r>
    </w:p>
    <w:p w14:paraId="064271C3" w14:textId="77777777" w:rsidR="005D6A3D" w:rsidRDefault="005D6A3D" w:rsidP="004A6381">
      <w:pPr>
        <w:pStyle w:val="ListParagraph"/>
        <w:numPr>
          <w:ilvl w:val="1"/>
          <w:numId w:val="10"/>
        </w:numPr>
        <w:spacing w:line="252" w:lineRule="auto"/>
        <w:rPr>
          <w:lang w:eastAsia="ja-JP"/>
        </w:rPr>
      </w:pPr>
      <w:r>
        <w:rPr>
          <w:lang w:eastAsia="ja-JP"/>
        </w:rPr>
        <w:t>TBA</w:t>
      </w:r>
    </w:p>
    <w:p w14:paraId="3E130827" w14:textId="77777777" w:rsidR="005D6A3D" w:rsidRPr="003B1A1D" w:rsidRDefault="005D6A3D" w:rsidP="004A6381">
      <w:pPr>
        <w:pStyle w:val="ListParagraph"/>
        <w:numPr>
          <w:ilvl w:val="0"/>
          <w:numId w:val="10"/>
        </w:numPr>
        <w:spacing w:line="252" w:lineRule="auto"/>
        <w:rPr>
          <w:lang w:eastAsia="ja-JP"/>
        </w:rPr>
      </w:pPr>
      <w:r w:rsidRPr="003B1A1D">
        <w:rPr>
          <w:lang w:eastAsia="ja-JP"/>
        </w:rPr>
        <w:t>Agreements:</w:t>
      </w:r>
    </w:p>
    <w:p w14:paraId="7B2C907D" w14:textId="77777777" w:rsidR="005D6A3D" w:rsidRDefault="005D6A3D" w:rsidP="004A6381">
      <w:pPr>
        <w:pStyle w:val="ListParagraph"/>
        <w:numPr>
          <w:ilvl w:val="1"/>
          <w:numId w:val="10"/>
        </w:numPr>
        <w:spacing w:line="252" w:lineRule="auto"/>
        <w:rPr>
          <w:lang w:eastAsia="ja-JP"/>
        </w:rPr>
      </w:pPr>
      <w:r w:rsidRPr="003B1A1D">
        <w:rPr>
          <w:lang w:eastAsia="ja-JP"/>
        </w:rPr>
        <w:t>TBA</w:t>
      </w:r>
    </w:p>
    <w:p w14:paraId="43454A78" w14:textId="77777777" w:rsidR="00D8789A" w:rsidRDefault="00D8789A" w:rsidP="005D05FB">
      <w:pPr>
        <w:rPr>
          <w:bCs/>
          <w:lang w:val="en-US"/>
        </w:rPr>
      </w:pPr>
    </w:p>
    <w:p w14:paraId="544364A1"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8786974" w14:textId="77777777" w:rsidR="00174FB7" w:rsidRDefault="00174FB7" w:rsidP="00174FB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74FB7" w14:paraId="3F63DEF7"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E72665F" w14:textId="77777777" w:rsidR="00174FB7" w:rsidRDefault="00174FB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5CE458C"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54EC93A"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A8A86D8"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39CCFD34" w14:textId="77777777" w:rsidTr="00766996">
        <w:tc>
          <w:tcPr>
            <w:tcW w:w="734" w:type="pct"/>
            <w:tcBorders>
              <w:top w:val="single" w:sz="4" w:space="0" w:color="auto"/>
              <w:left w:val="single" w:sz="4" w:space="0" w:color="auto"/>
              <w:bottom w:val="single" w:sz="4" w:space="0" w:color="auto"/>
              <w:right w:val="single" w:sz="4" w:space="0" w:color="auto"/>
            </w:tcBorders>
          </w:tcPr>
          <w:p w14:paraId="756D830B" w14:textId="77777777" w:rsidR="00174FB7" w:rsidRDefault="00174FB7"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5492A9F" w14:textId="77777777" w:rsidR="00174FB7" w:rsidRDefault="00174FB7"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2F4BF58" w14:textId="77777777" w:rsidR="00174FB7" w:rsidRDefault="00174FB7"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25D8BE7" w14:textId="77777777" w:rsidR="00174FB7" w:rsidRDefault="00174FB7" w:rsidP="00766996">
            <w:pPr>
              <w:pStyle w:val="TAL"/>
              <w:keepNext w:val="0"/>
              <w:keepLines w:val="0"/>
              <w:spacing w:before="0" w:line="240" w:lineRule="auto"/>
              <w:rPr>
                <w:rFonts w:ascii="Times New Roman" w:hAnsi="Times New Roman"/>
                <w:sz w:val="20"/>
              </w:rPr>
            </w:pPr>
          </w:p>
        </w:tc>
      </w:tr>
    </w:tbl>
    <w:p w14:paraId="081A7708" w14:textId="77777777" w:rsidR="00174FB7" w:rsidRPr="00766996" w:rsidRDefault="00174FB7" w:rsidP="00174FB7">
      <w:pPr>
        <w:rPr>
          <w:bCs/>
          <w:lang w:val="en-US"/>
        </w:rPr>
      </w:pPr>
    </w:p>
    <w:p w14:paraId="7A5517CA" w14:textId="77777777" w:rsidR="00174FB7" w:rsidRDefault="00174FB7" w:rsidP="00174FB7">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74FB7" w14:paraId="189B5991"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D7E8ED4" w14:textId="77777777" w:rsidR="00174FB7" w:rsidRDefault="00174FB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B3A2AF6"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8F184D"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9A42267"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8C8C0DB"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5D867419" w14:textId="77777777" w:rsidTr="00766996">
        <w:tc>
          <w:tcPr>
            <w:tcW w:w="1423" w:type="dxa"/>
            <w:tcBorders>
              <w:top w:val="single" w:sz="4" w:space="0" w:color="auto"/>
              <w:left w:val="single" w:sz="4" w:space="0" w:color="auto"/>
              <w:bottom w:val="single" w:sz="4" w:space="0" w:color="auto"/>
              <w:right w:val="single" w:sz="4" w:space="0" w:color="auto"/>
            </w:tcBorders>
          </w:tcPr>
          <w:p w14:paraId="1AC7D882"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FC9BBFA"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93D7455"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A4CD4D"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64D684"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r>
    </w:tbl>
    <w:p w14:paraId="0A20BD60" w14:textId="77777777" w:rsidR="00174FB7" w:rsidRDefault="00174FB7" w:rsidP="00174FB7">
      <w:pPr>
        <w:rPr>
          <w:bCs/>
          <w:lang w:val="en-US"/>
        </w:rPr>
      </w:pPr>
    </w:p>
    <w:p w14:paraId="250DBAA2"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ABD9984" w14:textId="77777777" w:rsidR="00174FB7" w:rsidRDefault="00174FB7" w:rsidP="00174FB7">
      <w:pPr>
        <w:rPr>
          <w:bCs/>
          <w:lang w:val="en-US"/>
        </w:rPr>
      </w:pPr>
    </w:p>
    <w:p w14:paraId="76B72D6C" w14:textId="77777777" w:rsidR="00174FB7" w:rsidRDefault="00174FB7" w:rsidP="00174FB7">
      <w:pPr>
        <w:rPr>
          <w:rFonts w:ascii="Arial" w:hAnsi="Arial" w:cs="Arial"/>
          <w:b/>
          <w:color w:val="C00000"/>
          <w:u w:val="single"/>
          <w:lang w:eastAsia="zh-CN"/>
        </w:rPr>
      </w:pPr>
      <w:r>
        <w:rPr>
          <w:rFonts w:ascii="Arial" w:hAnsi="Arial" w:cs="Arial"/>
          <w:b/>
          <w:color w:val="C00000"/>
          <w:u w:val="single"/>
          <w:lang w:eastAsia="zh-CN"/>
        </w:rPr>
        <w:t>WF/LS for approval</w:t>
      </w:r>
    </w:p>
    <w:p w14:paraId="6C568B95" w14:textId="77777777" w:rsidR="00174FB7" w:rsidRDefault="00174FB7" w:rsidP="00174FB7">
      <w:pPr>
        <w:rPr>
          <w:bCs/>
          <w:lang w:val="en-US"/>
        </w:rPr>
      </w:pPr>
    </w:p>
    <w:p w14:paraId="4F35BD01" w14:textId="77777777" w:rsidR="00174FB7" w:rsidRDefault="00174FB7" w:rsidP="00174FB7">
      <w:r>
        <w:t>================================================================================</w:t>
      </w:r>
    </w:p>
    <w:p w14:paraId="5CC065B2" w14:textId="77777777" w:rsidR="00174FB7" w:rsidRPr="00D541F3" w:rsidRDefault="00174FB7" w:rsidP="00D541F3"/>
    <w:p w14:paraId="511BD77D" w14:textId="77777777" w:rsidR="003C2426" w:rsidRDefault="003C2426" w:rsidP="003C2426">
      <w:pPr>
        <w:rPr>
          <w:rFonts w:ascii="Arial" w:hAnsi="Arial" w:cs="Arial"/>
          <w:b/>
          <w:sz w:val="24"/>
        </w:rPr>
      </w:pPr>
      <w:r>
        <w:rPr>
          <w:rFonts w:ascii="Arial" w:hAnsi="Arial" w:cs="Arial"/>
          <w:b/>
          <w:color w:val="0000FF"/>
          <w:sz w:val="24"/>
        </w:rPr>
        <w:t>R4-2111928</w:t>
      </w:r>
      <w:r>
        <w:rPr>
          <w:rFonts w:ascii="Arial" w:hAnsi="Arial" w:cs="Arial"/>
          <w:b/>
          <w:color w:val="0000FF"/>
          <w:sz w:val="24"/>
        </w:rPr>
        <w:tab/>
      </w:r>
      <w:r>
        <w:rPr>
          <w:rFonts w:ascii="Arial" w:hAnsi="Arial" w:cs="Arial"/>
          <w:b/>
          <w:sz w:val="24"/>
        </w:rPr>
        <w:t xml:space="preserve">Further discussion on HO with </w:t>
      </w:r>
      <w:proofErr w:type="spellStart"/>
      <w:r>
        <w:rPr>
          <w:rFonts w:ascii="Arial" w:hAnsi="Arial" w:cs="Arial"/>
          <w:b/>
          <w:sz w:val="24"/>
        </w:rPr>
        <w:t>PSCell</w:t>
      </w:r>
      <w:proofErr w:type="spellEnd"/>
    </w:p>
    <w:p w14:paraId="3426A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7B4D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86A83" w14:textId="77777777" w:rsidR="003C2426" w:rsidRDefault="003C2426" w:rsidP="003C2426">
      <w:pPr>
        <w:rPr>
          <w:rFonts w:ascii="Arial" w:hAnsi="Arial" w:cs="Arial"/>
          <w:b/>
          <w:sz w:val="24"/>
        </w:rPr>
      </w:pPr>
      <w:r>
        <w:rPr>
          <w:rFonts w:ascii="Arial" w:hAnsi="Arial" w:cs="Arial"/>
          <w:b/>
          <w:color w:val="0000FF"/>
          <w:sz w:val="24"/>
        </w:rPr>
        <w:t>R4-2111929</w:t>
      </w:r>
      <w:r>
        <w:rPr>
          <w:rFonts w:ascii="Arial" w:hAnsi="Arial" w:cs="Arial"/>
          <w:b/>
          <w:color w:val="0000FF"/>
          <w:sz w:val="24"/>
        </w:rPr>
        <w:tab/>
      </w:r>
      <w:r>
        <w:rPr>
          <w:rFonts w:ascii="Arial" w:hAnsi="Arial" w:cs="Arial"/>
          <w:b/>
          <w:sz w:val="24"/>
        </w:rPr>
        <w:t xml:space="preserve">The requirements for HO with </w:t>
      </w:r>
      <w:proofErr w:type="spellStart"/>
      <w:r>
        <w:rPr>
          <w:rFonts w:ascii="Arial" w:hAnsi="Arial" w:cs="Arial"/>
          <w:b/>
          <w:sz w:val="24"/>
        </w:rPr>
        <w:t>PSCell</w:t>
      </w:r>
      <w:proofErr w:type="spellEnd"/>
    </w:p>
    <w:p w14:paraId="4CFADC9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B (Rel-17)</w:t>
      </w:r>
      <w:r>
        <w:rPr>
          <w:i/>
        </w:rPr>
        <w:br/>
      </w:r>
      <w:r>
        <w:rPr>
          <w:i/>
        </w:rPr>
        <w:br/>
      </w:r>
      <w:r>
        <w:rPr>
          <w:i/>
        </w:rPr>
        <w:tab/>
      </w:r>
      <w:r>
        <w:rPr>
          <w:i/>
        </w:rPr>
        <w:tab/>
      </w:r>
      <w:r>
        <w:rPr>
          <w:i/>
        </w:rPr>
        <w:tab/>
      </w:r>
      <w:r>
        <w:rPr>
          <w:i/>
        </w:rPr>
        <w:tab/>
      </w:r>
      <w:r>
        <w:rPr>
          <w:i/>
        </w:rPr>
        <w:tab/>
        <w:t>Source: CATT</w:t>
      </w:r>
    </w:p>
    <w:p w14:paraId="4EEE2F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89222" w14:textId="77777777" w:rsidR="003C2426" w:rsidRDefault="003C2426" w:rsidP="003C2426">
      <w:pPr>
        <w:rPr>
          <w:rFonts w:ascii="Arial" w:hAnsi="Arial" w:cs="Arial"/>
          <w:b/>
          <w:sz w:val="24"/>
        </w:rPr>
      </w:pPr>
      <w:r>
        <w:rPr>
          <w:rFonts w:ascii="Arial" w:hAnsi="Arial" w:cs="Arial"/>
          <w:b/>
          <w:color w:val="0000FF"/>
          <w:sz w:val="24"/>
        </w:rPr>
        <w:t>R4-2112125</w:t>
      </w:r>
      <w:r>
        <w:rPr>
          <w:rFonts w:ascii="Arial" w:hAnsi="Arial" w:cs="Arial"/>
          <w:b/>
          <w:color w:val="0000FF"/>
          <w:sz w:val="24"/>
        </w:rPr>
        <w:tab/>
      </w:r>
      <w:r>
        <w:rPr>
          <w:rFonts w:ascii="Arial" w:hAnsi="Arial" w:cs="Arial"/>
          <w:b/>
          <w:sz w:val="24"/>
        </w:rPr>
        <w:t xml:space="preserve">Discussion on RRM requirement for handover with </w:t>
      </w:r>
      <w:proofErr w:type="spellStart"/>
      <w:r>
        <w:rPr>
          <w:rFonts w:ascii="Arial" w:hAnsi="Arial" w:cs="Arial"/>
          <w:b/>
          <w:sz w:val="24"/>
        </w:rPr>
        <w:t>PSCell</w:t>
      </w:r>
      <w:proofErr w:type="spellEnd"/>
    </w:p>
    <w:p w14:paraId="522AE5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52C3FB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A2E2D2" w14:textId="77777777" w:rsidR="003C2426" w:rsidRDefault="003C2426" w:rsidP="003C2426">
      <w:pPr>
        <w:rPr>
          <w:rFonts w:ascii="Arial" w:hAnsi="Arial" w:cs="Arial"/>
          <w:b/>
          <w:sz w:val="24"/>
        </w:rPr>
      </w:pPr>
      <w:r>
        <w:rPr>
          <w:rFonts w:ascii="Arial" w:hAnsi="Arial" w:cs="Arial"/>
          <w:b/>
          <w:color w:val="0000FF"/>
          <w:sz w:val="24"/>
        </w:rPr>
        <w:t>R4-2112178</w:t>
      </w:r>
      <w:r>
        <w:rPr>
          <w:rFonts w:ascii="Arial" w:hAnsi="Arial" w:cs="Arial"/>
          <w:b/>
          <w:color w:val="0000FF"/>
          <w:sz w:val="24"/>
        </w:rPr>
        <w:tab/>
      </w:r>
      <w:r>
        <w:rPr>
          <w:rFonts w:ascii="Arial" w:hAnsi="Arial" w:cs="Arial"/>
          <w:b/>
          <w:sz w:val="24"/>
        </w:rPr>
        <w:t xml:space="preserve">Discussion on RRM requirements for HO with </w:t>
      </w:r>
      <w:proofErr w:type="spellStart"/>
      <w:r>
        <w:rPr>
          <w:rFonts w:ascii="Arial" w:hAnsi="Arial" w:cs="Arial"/>
          <w:b/>
          <w:sz w:val="24"/>
        </w:rPr>
        <w:t>PSCell</w:t>
      </w:r>
      <w:proofErr w:type="spellEnd"/>
    </w:p>
    <w:p w14:paraId="5AE46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6EA0D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5CB27" w14:textId="77777777" w:rsidR="003C2426" w:rsidRDefault="003C2426" w:rsidP="003C2426">
      <w:pPr>
        <w:rPr>
          <w:rFonts w:ascii="Arial" w:hAnsi="Arial" w:cs="Arial"/>
          <w:b/>
          <w:sz w:val="24"/>
        </w:rPr>
      </w:pPr>
      <w:r>
        <w:rPr>
          <w:rFonts w:ascii="Arial" w:hAnsi="Arial" w:cs="Arial"/>
          <w:b/>
          <w:color w:val="0000FF"/>
          <w:sz w:val="24"/>
        </w:rPr>
        <w:t>R4-2112419</w:t>
      </w:r>
      <w:r>
        <w:rPr>
          <w:rFonts w:ascii="Arial" w:hAnsi="Arial" w:cs="Arial"/>
          <w:b/>
          <w:color w:val="0000FF"/>
          <w:sz w:val="24"/>
        </w:rPr>
        <w:tab/>
      </w:r>
      <w:r>
        <w:rPr>
          <w:rFonts w:ascii="Arial" w:hAnsi="Arial" w:cs="Arial"/>
          <w:b/>
          <w:sz w:val="24"/>
        </w:rPr>
        <w:t xml:space="preserve">Further discussion on RRM requirements for handover with </w:t>
      </w:r>
      <w:proofErr w:type="spellStart"/>
      <w:r>
        <w:rPr>
          <w:rFonts w:ascii="Arial" w:hAnsi="Arial" w:cs="Arial"/>
          <w:b/>
          <w:sz w:val="24"/>
        </w:rPr>
        <w:t>PSCell</w:t>
      </w:r>
      <w:proofErr w:type="spellEnd"/>
    </w:p>
    <w:p w14:paraId="654F8B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79A5E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F1D49" w14:textId="77777777" w:rsidR="003C2426" w:rsidRDefault="003C2426" w:rsidP="003C2426">
      <w:pPr>
        <w:rPr>
          <w:rFonts w:ascii="Arial" w:hAnsi="Arial" w:cs="Arial"/>
          <w:b/>
          <w:sz w:val="24"/>
        </w:rPr>
      </w:pPr>
      <w:r>
        <w:rPr>
          <w:rFonts w:ascii="Arial" w:hAnsi="Arial" w:cs="Arial"/>
          <w:b/>
          <w:color w:val="0000FF"/>
          <w:sz w:val="24"/>
        </w:rPr>
        <w:t>R4-2112501</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1CB357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72CFB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A4235" w14:textId="77777777" w:rsidR="003C2426" w:rsidRDefault="003C2426" w:rsidP="003C2426">
      <w:pPr>
        <w:rPr>
          <w:rFonts w:ascii="Arial" w:hAnsi="Arial" w:cs="Arial"/>
          <w:b/>
          <w:sz w:val="24"/>
        </w:rPr>
      </w:pPr>
      <w:r>
        <w:rPr>
          <w:rFonts w:ascii="Arial" w:hAnsi="Arial" w:cs="Arial"/>
          <w:b/>
          <w:color w:val="0000FF"/>
          <w:sz w:val="24"/>
        </w:rPr>
        <w:t>R4-2113139</w:t>
      </w:r>
      <w:r>
        <w:rPr>
          <w:rFonts w:ascii="Arial" w:hAnsi="Arial" w:cs="Arial"/>
          <w:b/>
          <w:color w:val="0000FF"/>
          <w:sz w:val="24"/>
        </w:rPr>
        <w:tab/>
      </w:r>
      <w:r>
        <w:rPr>
          <w:rFonts w:ascii="Arial" w:hAnsi="Arial" w:cs="Arial"/>
          <w:b/>
          <w:sz w:val="24"/>
        </w:rPr>
        <w:t xml:space="preserve">Discussion about HO with </w:t>
      </w:r>
      <w:proofErr w:type="spellStart"/>
      <w:r>
        <w:rPr>
          <w:rFonts w:ascii="Arial" w:hAnsi="Arial" w:cs="Arial"/>
          <w:b/>
          <w:sz w:val="24"/>
        </w:rPr>
        <w:t>PSCell</w:t>
      </w:r>
      <w:proofErr w:type="spellEnd"/>
    </w:p>
    <w:p w14:paraId="35BAA759"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4B2CE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1CE1F" w14:textId="77777777" w:rsidR="003C2426" w:rsidRDefault="003C2426" w:rsidP="003C2426">
      <w:pPr>
        <w:rPr>
          <w:rFonts w:ascii="Arial" w:hAnsi="Arial" w:cs="Arial"/>
          <w:b/>
          <w:sz w:val="24"/>
        </w:rPr>
      </w:pPr>
      <w:r>
        <w:rPr>
          <w:rFonts w:ascii="Arial" w:hAnsi="Arial" w:cs="Arial"/>
          <w:b/>
          <w:color w:val="0000FF"/>
          <w:sz w:val="24"/>
        </w:rPr>
        <w:t>R4-2113202</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423D7492"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AADE1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C4A5F" w14:textId="77777777" w:rsidR="003C2426" w:rsidRDefault="003C2426" w:rsidP="003C2426">
      <w:pPr>
        <w:rPr>
          <w:rFonts w:ascii="Arial" w:hAnsi="Arial" w:cs="Arial"/>
          <w:b/>
          <w:sz w:val="24"/>
        </w:rPr>
      </w:pPr>
      <w:r>
        <w:rPr>
          <w:rFonts w:ascii="Arial" w:hAnsi="Arial" w:cs="Arial"/>
          <w:b/>
          <w:color w:val="0000FF"/>
          <w:sz w:val="24"/>
        </w:rPr>
        <w:t>R4-2113276</w:t>
      </w:r>
      <w:r>
        <w:rPr>
          <w:rFonts w:ascii="Arial" w:hAnsi="Arial" w:cs="Arial"/>
          <w:b/>
          <w:color w:val="0000FF"/>
          <w:sz w:val="24"/>
        </w:rPr>
        <w:tab/>
      </w:r>
      <w:r>
        <w:rPr>
          <w:rFonts w:ascii="Arial" w:hAnsi="Arial" w:cs="Arial"/>
          <w:b/>
          <w:sz w:val="24"/>
        </w:rPr>
        <w:t xml:space="preserve">RRM requirements for HO with </w:t>
      </w:r>
      <w:proofErr w:type="spellStart"/>
      <w:r>
        <w:rPr>
          <w:rFonts w:ascii="Arial" w:hAnsi="Arial" w:cs="Arial"/>
          <w:b/>
          <w:sz w:val="24"/>
        </w:rPr>
        <w:t>PSCell</w:t>
      </w:r>
      <w:proofErr w:type="spellEnd"/>
    </w:p>
    <w:p w14:paraId="517DCA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1C595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49AC7" w14:textId="77777777" w:rsidR="003C2426" w:rsidRDefault="003C2426" w:rsidP="003C2426">
      <w:pPr>
        <w:rPr>
          <w:rFonts w:ascii="Arial" w:hAnsi="Arial" w:cs="Arial"/>
          <w:b/>
          <w:sz w:val="24"/>
        </w:rPr>
      </w:pPr>
      <w:r>
        <w:rPr>
          <w:rFonts w:ascii="Arial" w:hAnsi="Arial" w:cs="Arial"/>
          <w:b/>
          <w:color w:val="0000FF"/>
          <w:sz w:val="24"/>
        </w:rPr>
        <w:t>R4-2114140</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5582B8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F2E2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E11CBD" w14:textId="77777777" w:rsidR="003C2426" w:rsidRDefault="003C2426" w:rsidP="003C2426">
      <w:pPr>
        <w:rPr>
          <w:rFonts w:ascii="Arial" w:hAnsi="Arial" w:cs="Arial"/>
          <w:b/>
          <w:sz w:val="24"/>
        </w:rPr>
      </w:pPr>
      <w:r>
        <w:rPr>
          <w:rFonts w:ascii="Arial" w:hAnsi="Arial" w:cs="Arial"/>
          <w:b/>
          <w:color w:val="0000FF"/>
          <w:sz w:val="24"/>
        </w:rPr>
        <w:t>R4-2114152</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791833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08D374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8EAEE2" w14:textId="77777777" w:rsidR="003C2426" w:rsidRDefault="003C2426" w:rsidP="003C2426">
      <w:pPr>
        <w:rPr>
          <w:rFonts w:ascii="Arial" w:hAnsi="Arial" w:cs="Arial"/>
          <w:b/>
          <w:sz w:val="24"/>
        </w:rPr>
      </w:pPr>
      <w:r>
        <w:rPr>
          <w:rFonts w:ascii="Arial" w:hAnsi="Arial" w:cs="Arial"/>
          <w:b/>
          <w:color w:val="0000FF"/>
          <w:sz w:val="24"/>
        </w:rPr>
        <w:t>R4-2114175</w:t>
      </w:r>
      <w:r>
        <w:rPr>
          <w:rFonts w:ascii="Arial" w:hAnsi="Arial" w:cs="Arial"/>
          <w:b/>
          <w:color w:val="0000FF"/>
          <w:sz w:val="24"/>
        </w:rPr>
        <w:tab/>
      </w:r>
      <w:r>
        <w:rPr>
          <w:rFonts w:ascii="Arial" w:hAnsi="Arial" w:cs="Arial"/>
          <w:b/>
          <w:sz w:val="24"/>
        </w:rPr>
        <w:t xml:space="preserve">On RRM requirements for handover with </w:t>
      </w:r>
      <w:proofErr w:type="spellStart"/>
      <w:r>
        <w:rPr>
          <w:rFonts w:ascii="Arial" w:hAnsi="Arial" w:cs="Arial"/>
          <w:b/>
          <w:sz w:val="24"/>
        </w:rPr>
        <w:t>PSCell</w:t>
      </w:r>
      <w:proofErr w:type="spellEnd"/>
    </w:p>
    <w:p w14:paraId="60D7D2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2C256E9" w14:textId="77777777" w:rsidR="003C2426" w:rsidRDefault="003C2426" w:rsidP="003C2426">
      <w:pPr>
        <w:rPr>
          <w:rFonts w:ascii="Arial" w:hAnsi="Arial" w:cs="Arial"/>
          <w:b/>
        </w:rPr>
      </w:pPr>
      <w:r>
        <w:rPr>
          <w:rFonts w:ascii="Arial" w:hAnsi="Arial" w:cs="Arial"/>
          <w:b/>
        </w:rPr>
        <w:t xml:space="preserve">Abstract: </w:t>
      </w:r>
    </w:p>
    <w:p w14:paraId="048CF992" w14:textId="77777777" w:rsidR="003C2426" w:rsidRDefault="003C2426" w:rsidP="003C2426">
      <w:r>
        <w:t xml:space="preserve">Our views on open issues in Handover with </w:t>
      </w:r>
      <w:proofErr w:type="spellStart"/>
      <w:r>
        <w:t>PSCell</w:t>
      </w:r>
      <w:proofErr w:type="spellEnd"/>
      <w:r>
        <w:t>.</w:t>
      </w:r>
    </w:p>
    <w:p w14:paraId="2F4F10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9D340" w14:textId="77777777" w:rsidR="003C2426" w:rsidRDefault="003C2426" w:rsidP="003C2426">
      <w:pPr>
        <w:rPr>
          <w:rFonts w:ascii="Arial" w:hAnsi="Arial" w:cs="Arial"/>
          <w:b/>
          <w:sz w:val="24"/>
        </w:rPr>
      </w:pPr>
      <w:r>
        <w:rPr>
          <w:rFonts w:ascii="Arial" w:hAnsi="Arial" w:cs="Arial"/>
          <w:b/>
          <w:color w:val="0000FF"/>
          <w:sz w:val="24"/>
        </w:rPr>
        <w:t>R4-2114213</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6A99DF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2F1D06" w14:textId="77777777" w:rsidR="003C2426" w:rsidRDefault="003C2426" w:rsidP="003C2426">
      <w:pPr>
        <w:rPr>
          <w:rFonts w:ascii="Arial" w:hAnsi="Arial" w:cs="Arial"/>
          <w:b/>
        </w:rPr>
      </w:pPr>
      <w:r>
        <w:rPr>
          <w:rFonts w:ascii="Arial" w:hAnsi="Arial" w:cs="Arial"/>
          <w:b/>
        </w:rPr>
        <w:t xml:space="preserve">Abstract: </w:t>
      </w:r>
    </w:p>
    <w:p w14:paraId="267937F0" w14:textId="77777777" w:rsidR="003C2426" w:rsidRDefault="003C2426" w:rsidP="003C2426">
      <w:r>
        <w:t xml:space="preserve">discussion on HO with </w:t>
      </w:r>
      <w:proofErr w:type="spellStart"/>
      <w:r>
        <w:t>PSCell</w:t>
      </w:r>
      <w:proofErr w:type="spellEnd"/>
    </w:p>
    <w:p w14:paraId="1363B3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C43BA" w14:textId="77777777" w:rsidR="003C2426" w:rsidRDefault="003C2426" w:rsidP="003C2426">
      <w:pPr>
        <w:rPr>
          <w:rFonts w:ascii="Arial" w:hAnsi="Arial" w:cs="Arial"/>
          <w:b/>
          <w:sz w:val="24"/>
        </w:rPr>
      </w:pPr>
      <w:r>
        <w:rPr>
          <w:rFonts w:ascii="Arial" w:hAnsi="Arial" w:cs="Arial"/>
          <w:b/>
          <w:color w:val="0000FF"/>
          <w:sz w:val="24"/>
        </w:rPr>
        <w:t>R4-2114429</w:t>
      </w:r>
      <w:r>
        <w:rPr>
          <w:rFonts w:ascii="Arial" w:hAnsi="Arial" w:cs="Arial"/>
          <w:b/>
          <w:color w:val="0000FF"/>
          <w:sz w:val="24"/>
        </w:rPr>
        <w:tab/>
      </w:r>
      <w:r>
        <w:rPr>
          <w:rFonts w:ascii="Arial" w:hAnsi="Arial" w:cs="Arial"/>
          <w:b/>
          <w:sz w:val="24"/>
        </w:rPr>
        <w:t xml:space="preserve">Views on HO w </w:t>
      </w:r>
      <w:proofErr w:type="spellStart"/>
      <w:r>
        <w:rPr>
          <w:rFonts w:ascii="Arial" w:hAnsi="Arial" w:cs="Arial"/>
          <w:b/>
          <w:sz w:val="24"/>
        </w:rPr>
        <w:t>PSCell</w:t>
      </w:r>
      <w:proofErr w:type="spellEnd"/>
    </w:p>
    <w:p w14:paraId="52BF22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099A1EA7" w14:textId="77777777" w:rsidR="003C2426" w:rsidRDefault="003C2426" w:rsidP="003C2426">
      <w:pPr>
        <w:rPr>
          <w:rFonts w:ascii="Arial" w:hAnsi="Arial" w:cs="Arial"/>
          <w:b/>
        </w:rPr>
      </w:pPr>
      <w:r>
        <w:rPr>
          <w:rFonts w:ascii="Arial" w:hAnsi="Arial" w:cs="Arial"/>
          <w:b/>
        </w:rPr>
        <w:t xml:space="preserve">Abstract: </w:t>
      </w:r>
    </w:p>
    <w:p w14:paraId="7896A3F6" w14:textId="77777777" w:rsidR="003C2426" w:rsidRDefault="003C2426" w:rsidP="003C2426">
      <w:r>
        <w:t>Updates on requirements due to RAN2 LS and progress</w:t>
      </w:r>
    </w:p>
    <w:p w14:paraId="461D168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5B36C" w14:textId="3A72E258" w:rsidR="003C2426" w:rsidRDefault="003C2426" w:rsidP="003C2426">
      <w:pPr>
        <w:pStyle w:val="Heading5"/>
      </w:pPr>
      <w:bookmarkStart w:id="321" w:name="_Toc79760499"/>
      <w:bookmarkStart w:id="322" w:name="_Toc79761264"/>
      <w:r>
        <w:t>9.10.2.3</w:t>
      </w:r>
      <w:r>
        <w:tab/>
        <w:t>PUCCH SCell activation/deactivation</w:t>
      </w:r>
      <w:bookmarkEnd w:id="321"/>
      <w:bookmarkEnd w:id="322"/>
    </w:p>
    <w:p w14:paraId="0E3E8560" w14:textId="77777777" w:rsidR="009C038F" w:rsidRDefault="009C038F" w:rsidP="009C038F">
      <w:r>
        <w:t>================================================================================</w:t>
      </w:r>
    </w:p>
    <w:p w14:paraId="0F8F6508" w14:textId="67E6D5EB"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2</w:t>
      </w:r>
      <w:r w:rsidRPr="00174FB7">
        <w:rPr>
          <w:rFonts w:ascii="Arial" w:hAnsi="Arial" w:cs="Arial"/>
          <w:b/>
          <w:color w:val="C00000"/>
          <w:sz w:val="24"/>
          <w:u w:val="single"/>
        </w:rPr>
        <w:t>] NR_RRM_enh2_</w:t>
      </w:r>
      <w:r>
        <w:rPr>
          <w:rFonts w:ascii="Arial" w:hAnsi="Arial" w:cs="Arial"/>
          <w:b/>
          <w:color w:val="C00000"/>
          <w:sz w:val="24"/>
          <w:u w:val="single"/>
        </w:rPr>
        <w:t>3</w:t>
      </w:r>
    </w:p>
    <w:p w14:paraId="0B239D61" w14:textId="40A832D7" w:rsidR="009C038F" w:rsidRPr="00766996" w:rsidRDefault="009C038F" w:rsidP="009C038F">
      <w:pPr>
        <w:rPr>
          <w:rFonts w:ascii="Arial" w:hAnsi="Arial" w:cs="Arial"/>
          <w:b/>
          <w:sz w:val="24"/>
          <w:lang w:val="en-US"/>
        </w:rPr>
      </w:pPr>
      <w:r>
        <w:rPr>
          <w:rFonts w:ascii="Arial" w:hAnsi="Arial" w:cs="Arial"/>
          <w:b/>
          <w:color w:val="0000FF"/>
          <w:sz w:val="24"/>
          <w:u w:val="thick"/>
        </w:rPr>
        <w:t>R4-2115212</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705951ED" w14:textId="54D80EFF" w:rsidR="009C038F" w:rsidRDefault="009C038F" w:rsidP="009C038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CATT)</w:t>
      </w:r>
    </w:p>
    <w:p w14:paraId="2DA8DA13"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41C2D0D0"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69D18118" w14:textId="77777777" w:rsidR="009C038F" w:rsidRDefault="009C038F" w:rsidP="009C038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526524" w14:textId="77777777" w:rsidR="009C038F" w:rsidRDefault="009C038F" w:rsidP="009C038F">
      <w:pPr>
        <w:rPr>
          <w:lang w:val="en-US"/>
        </w:rPr>
      </w:pPr>
    </w:p>
    <w:p w14:paraId="64FECD60" w14:textId="10C0729D"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900D97">
        <w:rPr>
          <w:rFonts w:ascii="Arial" w:hAnsi="Arial" w:cs="Arial"/>
          <w:b/>
          <w:color w:val="C00000"/>
          <w:u w:val="single"/>
          <w:lang w:eastAsia="zh-CN"/>
        </w:rPr>
        <w:t>August 17th</w:t>
      </w:r>
      <w:r w:rsidRPr="00766996">
        <w:rPr>
          <w:rFonts w:ascii="Arial" w:hAnsi="Arial" w:cs="Arial"/>
          <w:b/>
          <w:color w:val="C00000"/>
          <w:u w:val="single"/>
          <w:lang w:eastAsia="zh-CN"/>
        </w:rPr>
        <w:t>)</w:t>
      </w:r>
    </w:p>
    <w:p w14:paraId="1E19B7AA" w14:textId="41F9B931" w:rsidR="009C038F" w:rsidRDefault="009C038F" w:rsidP="009C038F">
      <w:pPr>
        <w:rPr>
          <w:bCs/>
          <w:lang w:val="en-US"/>
        </w:rPr>
      </w:pPr>
    </w:p>
    <w:p w14:paraId="099D957E" w14:textId="687D43FB" w:rsidR="00244746" w:rsidRPr="00BF0E8F" w:rsidRDefault="00244746" w:rsidP="00244746">
      <w:pPr>
        <w:rPr>
          <w:b/>
          <w:bCs/>
          <w:u w:val="single"/>
        </w:rPr>
      </w:pPr>
      <w:r w:rsidRPr="00BF0E8F">
        <w:rPr>
          <w:b/>
          <w:bCs/>
          <w:u w:val="single"/>
        </w:rPr>
        <w:t xml:space="preserve">Sub-topic 1-1 Ending point of PUCCH SCell activation </w:t>
      </w:r>
      <w:r w:rsidR="00BF0E8F" w:rsidRPr="00BF0E8F">
        <w:rPr>
          <w:b/>
          <w:bCs/>
          <w:color w:val="FF0000"/>
          <w:u w:val="single"/>
        </w:rPr>
        <w:t>f</w:t>
      </w:r>
      <w:r w:rsidR="00BF0E8F" w:rsidRPr="00BF0E8F">
        <w:rPr>
          <w:b/>
          <w:bCs/>
          <w:color w:val="FF0000"/>
          <w:u w:val="single"/>
        </w:rPr>
        <w:t>or invalid TA case</w:t>
      </w:r>
    </w:p>
    <w:p w14:paraId="7D7CA802" w14:textId="77777777" w:rsidR="00244746" w:rsidRPr="00244746" w:rsidRDefault="00244746" w:rsidP="004A6381">
      <w:pPr>
        <w:pStyle w:val="ListParagraph"/>
        <w:numPr>
          <w:ilvl w:val="0"/>
          <w:numId w:val="10"/>
        </w:numPr>
        <w:spacing w:line="252" w:lineRule="auto"/>
        <w:rPr>
          <w:bCs/>
        </w:rPr>
      </w:pPr>
      <w:r w:rsidRPr="00244746">
        <w:rPr>
          <w:bCs/>
        </w:rPr>
        <w:t>Proposals</w:t>
      </w:r>
    </w:p>
    <w:p w14:paraId="32465F7F" w14:textId="77777777" w:rsidR="00244746" w:rsidRPr="00244746" w:rsidRDefault="00244746" w:rsidP="004A6381">
      <w:pPr>
        <w:pStyle w:val="ListParagraph"/>
        <w:numPr>
          <w:ilvl w:val="1"/>
          <w:numId w:val="10"/>
        </w:numPr>
        <w:spacing w:line="252" w:lineRule="auto"/>
        <w:rPr>
          <w:bCs/>
        </w:rPr>
      </w:pPr>
      <w:r w:rsidRPr="00244746">
        <w:rPr>
          <w:bCs/>
        </w:rPr>
        <w:t>Option 1: (CATT)</w:t>
      </w:r>
    </w:p>
    <w:p w14:paraId="50CA4DE6" w14:textId="0E39B688"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PRACH on PUCCH </w:t>
      </w:r>
      <w:proofErr w:type="spellStart"/>
      <w:r w:rsidR="00244746" w:rsidRPr="00244746">
        <w:rPr>
          <w:bCs/>
        </w:rPr>
        <w:t>Scell</w:t>
      </w:r>
      <w:proofErr w:type="spellEnd"/>
    </w:p>
    <w:p w14:paraId="7C1B4452" w14:textId="77777777" w:rsidR="00244746" w:rsidRPr="00244746" w:rsidRDefault="00244746" w:rsidP="004A6381">
      <w:pPr>
        <w:pStyle w:val="ListParagraph"/>
        <w:numPr>
          <w:ilvl w:val="1"/>
          <w:numId w:val="10"/>
        </w:numPr>
        <w:spacing w:line="252" w:lineRule="auto"/>
        <w:rPr>
          <w:bCs/>
        </w:rPr>
      </w:pPr>
      <w:r w:rsidRPr="00244746">
        <w:rPr>
          <w:bCs/>
        </w:rPr>
        <w:t>Option 2: (NTT DOCOMO, Apple, Xiaomi, CMCC, MTK, vivo, ZTE, OPPO, Huawei, Ericsson)</w:t>
      </w:r>
    </w:p>
    <w:p w14:paraId="3D1900D7" w14:textId="021E829F"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valid CSI report on the target PUCCH SCell</w:t>
      </w:r>
    </w:p>
    <w:p w14:paraId="0342061C" w14:textId="77777777" w:rsidR="00244746" w:rsidRPr="00244746" w:rsidRDefault="00244746" w:rsidP="004A6381">
      <w:pPr>
        <w:pStyle w:val="ListParagraph"/>
        <w:numPr>
          <w:ilvl w:val="1"/>
          <w:numId w:val="10"/>
        </w:numPr>
        <w:spacing w:line="252" w:lineRule="auto"/>
        <w:rPr>
          <w:bCs/>
        </w:rPr>
      </w:pPr>
      <w:r w:rsidRPr="00244746">
        <w:rPr>
          <w:bCs/>
        </w:rPr>
        <w:t>Option 3: (Nokia)</w:t>
      </w:r>
    </w:p>
    <w:p w14:paraId="16F11706" w14:textId="607D031F" w:rsidR="00244746" w:rsidRPr="00244746" w:rsidRDefault="00B96C1F" w:rsidP="004A6381">
      <w:pPr>
        <w:pStyle w:val="ListParagraph"/>
        <w:numPr>
          <w:ilvl w:val="2"/>
          <w:numId w:val="10"/>
        </w:numPr>
        <w:spacing w:line="252" w:lineRule="auto"/>
        <w:rPr>
          <w:bCs/>
        </w:rPr>
      </w:pPr>
      <w:r>
        <w:rPr>
          <w:bCs/>
        </w:rPr>
        <w:t>T</w:t>
      </w:r>
      <w:r w:rsidRPr="00244746">
        <w:rPr>
          <w:bCs/>
        </w:rPr>
        <w:t>he point of RACH completion</w:t>
      </w:r>
    </w:p>
    <w:p w14:paraId="42644666" w14:textId="77777777" w:rsidR="00244746" w:rsidRDefault="00244746" w:rsidP="004A6381">
      <w:pPr>
        <w:pStyle w:val="ListParagraph"/>
        <w:numPr>
          <w:ilvl w:val="0"/>
          <w:numId w:val="10"/>
        </w:numPr>
        <w:spacing w:line="252" w:lineRule="auto"/>
        <w:rPr>
          <w:lang w:eastAsia="ja-JP"/>
        </w:rPr>
      </w:pPr>
      <w:r>
        <w:rPr>
          <w:lang w:eastAsia="ja-JP"/>
        </w:rPr>
        <w:t>Discussion</w:t>
      </w:r>
    </w:p>
    <w:p w14:paraId="1BED8ECC" w14:textId="05898B03" w:rsidR="00244746" w:rsidRDefault="007A1EB4" w:rsidP="004A6381">
      <w:pPr>
        <w:pStyle w:val="ListParagraph"/>
        <w:numPr>
          <w:ilvl w:val="1"/>
          <w:numId w:val="10"/>
        </w:numPr>
        <w:spacing w:line="252" w:lineRule="auto"/>
        <w:rPr>
          <w:lang w:eastAsia="ja-JP"/>
        </w:rPr>
      </w:pPr>
      <w:r>
        <w:rPr>
          <w:lang w:eastAsia="ja-JP"/>
        </w:rPr>
        <w:t xml:space="preserve">CATT: </w:t>
      </w:r>
      <w:r w:rsidR="00B31EAF">
        <w:rPr>
          <w:lang w:eastAsia="ja-JP"/>
        </w:rPr>
        <w:t>For Option 1 – the rationale is that this point corresponds to the situation when UE can use both DL and UL.</w:t>
      </w:r>
    </w:p>
    <w:p w14:paraId="08A693D0" w14:textId="15A7050E" w:rsidR="00632119" w:rsidRDefault="00632119" w:rsidP="004A6381">
      <w:pPr>
        <w:pStyle w:val="ListParagraph"/>
        <w:numPr>
          <w:ilvl w:val="1"/>
          <w:numId w:val="10"/>
        </w:numPr>
        <w:spacing w:line="252" w:lineRule="auto"/>
        <w:rPr>
          <w:lang w:eastAsia="ja-JP"/>
        </w:rPr>
      </w:pPr>
      <w:r>
        <w:rPr>
          <w:lang w:eastAsia="ja-JP"/>
        </w:rPr>
        <w:t xml:space="preserve">Nokia: </w:t>
      </w:r>
      <w:r w:rsidR="00F23A87">
        <w:rPr>
          <w:lang w:eastAsia="ja-JP"/>
        </w:rPr>
        <w:t xml:space="preserve">From scheduling availability perspective Msg 3 is a sufficient point for </w:t>
      </w:r>
      <w:proofErr w:type="spellStart"/>
      <w:r w:rsidR="00F23A87">
        <w:rPr>
          <w:lang w:eastAsia="ja-JP"/>
        </w:rPr>
        <w:t>gNB</w:t>
      </w:r>
      <w:proofErr w:type="spellEnd"/>
      <w:r w:rsidR="00F23A87">
        <w:rPr>
          <w:lang w:eastAsia="ja-JP"/>
        </w:rPr>
        <w:t xml:space="preserve"> to be able to perform scheduling</w:t>
      </w:r>
    </w:p>
    <w:p w14:paraId="02B03AB7" w14:textId="2607E22C" w:rsidR="00632119" w:rsidRDefault="00632119" w:rsidP="004A6381">
      <w:pPr>
        <w:pStyle w:val="ListParagraph"/>
        <w:numPr>
          <w:ilvl w:val="1"/>
          <w:numId w:val="10"/>
        </w:numPr>
        <w:spacing w:line="252" w:lineRule="auto"/>
        <w:rPr>
          <w:lang w:eastAsia="ja-JP"/>
        </w:rPr>
      </w:pPr>
      <w:r>
        <w:rPr>
          <w:lang w:eastAsia="ja-JP"/>
        </w:rPr>
        <w:t>QC:</w:t>
      </w:r>
      <w:r w:rsidR="00850A84">
        <w:rPr>
          <w:lang w:eastAsia="ja-JP"/>
        </w:rPr>
        <w:t xml:space="preserve"> </w:t>
      </w:r>
      <w:r w:rsidR="005F581F">
        <w:rPr>
          <w:lang w:eastAsia="ja-JP"/>
        </w:rPr>
        <w:t xml:space="preserve">For this case the NW perspective the CSI feedback is needed </w:t>
      </w:r>
      <w:r w:rsidR="005C5C78">
        <w:rPr>
          <w:lang w:eastAsia="ja-JP"/>
        </w:rPr>
        <w:t>to assess the link quality</w:t>
      </w:r>
    </w:p>
    <w:p w14:paraId="47EAC78F" w14:textId="45ABB055" w:rsidR="00632119" w:rsidRDefault="00632119" w:rsidP="004A6381">
      <w:pPr>
        <w:pStyle w:val="ListParagraph"/>
        <w:numPr>
          <w:ilvl w:val="1"/>
          <w:numId w:val="10"/>
        </w:numPr>
        <w:spacing w:line="252" w:lineRule="auto"/>
        <w:rPr>
          <w:lang w:eastAsia="ja-JP"/>
        </w:rPr>
      </w:pPr>
      <w:r>
        <w:rPr>
          <w:lang w:eastAsia="ja-JP"/>
        </w:rPr>
        <w:t xml:space="preserve">Apple: </w:t>
      </w:r>
      <w:r w:rsidR="005C5C78">
        <w:rPr>
          <w:lang w:eastAsia="ja-JP"/>
        </w:rPr>
        <w:t>RACH completion does not mean that UE can start DL/UL operation.</w:t>
      </w:r>
      <w:r w:rsidR="004B761F">
        <w:rPr>
          <w:lang w:eastAsia="ja-JP"/>
        </w:rPr>
        <w:t xml:space="preserve"> Valid CSI is a conservative approach to let NW know that UE is ready.</w:t>
      </w:r>
    </w:p>
    <w:p w14:paraId="669884EB" w14:textId="363F2233" w:rsidR="003274D8" w:rsidRDefault="003274D8" w:rsidP="004A6381">
      <w:pPr>
        <w:pStyle w:val="ListParagraph"/>
        <w:numPr>
          <w:ilvl w:val="1"/>
          <w:numId w:val="10"/>
        </w:numPr>
        <w:spacing w:line="252" w:lineRule="auto"/>
        <w:rPr>
          <w:lang w:eastAsia="ja-JP"/>
        </w:rPr>
      </w:pPr>
      <w:r>
        <w:rPr>
          <w:lang w:eastAsia="ja-JP"/>
        </w:rPr>
        <w:t>MediaTek: Same view as QC and Apple.</w:t>
      </w:r>
    </w:p>
    <w:p w14:paraId="2F0FD7EC" w14:textId="5CAFEF94" w:rsidR="00680252" w:rsidRDefault="00680252" w:rsidP="004A6381">
      <w:pPr>
        <w:pStyle w:val="ListParagraph"/>
        <w:numPr>
          <w:ilvl w:val="1"/>
          <w:numId w:val="10"/>
        </w:numPr>
        <w:spacing w:line="252" w:lineRule="auto"/>
        <w:rPr>
          <w:lang w:eastAsia="ja-JP"/>
        </w:rPr>
      </w:pPr>
      <w:r>
        <w:rPr>
          <w:lang w:eastAsia="ja-JP"/>
        </w:rPr>
        <w:t xml:space="preserve">vivo: </w:t>
      </w:r>
      <w:r w:rsidR="002E6DBC">
        <w:rPr>
          <w:lang w:eastAsia="ja-JP"/>
        </w:rPr>
        <w:t>Option 2</w:t>
      </w:r>
    </w:p>
    <w:p w14:paraId="6486E4DE" w14:textId="4AA9A569" w:rsidR="00D83422" w:rsidRDefault="00D83422" w:rsidP="004A6381">
      <w:pPr>
        <w:pStyle w:val="ListParagraph"/>
        <w:numPr>
          <w:ilvl w:val="1"/>
          <w:numId w:val="10"/>
        </w:numPr>
        <w:spacing w:line="252" w:lineRule="auto"/>
        <w:rPr>
          <w:lang w:eastAsia="ja-JP"/>
        </w:rPr>
      </w:pPr>
      <w:r>
        <w:rPr>
          <w:lang w:eastAsia="ja-JP"/>
        </w:rPr>
        <w:t xml:space="preserve">CATT: what </w:t>
      </w:r>
      <w:r w:rsidR="00316E50">
        <w:rPr>
          <w:lang w:eastAsia="ja-JP"/>
        </w:rPr>
        <w:t>was the rationale in LTE?</w:t>
      </w:r>
    </w:p>
    <w:p w14:paraId="693B7FB7" w14:textId="41534B9F" w:rsidR="00316E50" w:rsidRDefault="00316E50" w:rsidP="004A6381">
      <w:pPr>
        <w:pStyle w:val="ListParagraph"/>
        <w:numPr>
          <w:ilvl w:val="1"/>
          <w:numId w:val="10"/>
        </w:numPr>
        <w:spacing w:line="252" w:lineRule="auto"/>
        <w:rPr>
          <w:lang w:eastAsia="ja-JP"/>
        </w:rPr>
      </w:pPr>
      <w:r>
        <w:rPr>
          <w:lang w:eastAsia="ja-JP"/>
        </w:rPr>
        <w:t xml:space="preserve">Nokia: </w:t>
      </w:r>
      <w:r w:rsidR="00863712">
        <w:rPr>
          <w:lang w:eastAsia="ja-JP"/>
        </w:rPr>
        <w:t>There is some difference in LTE/NR and we cannot simply follow LTE.</w:t>
      </w:r>
    </w:p>
    <w:p w14:paraId="3388FC56" w14:textId="159EED5D" w:rsidR="00161BAF" w:rsidRDefault="00161BAF" w:rsidP="004A6381">
      <w:pPr>
        <w:pStyle w:val="ListParagraph"/>
        <w:numPr>
          <w:ilvl w:val="1"/>
          <w:numId w:val="10"/>
        </w:numPr>
        <w:spacing w:line="252" w:lineRule="auto"/>
        <w:rPr>
          <w:lang w:eastAsia="ja-JP"/>
        </w:rPr>
      </w:pPr>
      <w:r>
        <w:rPr>
          <w:lang w:eastAsia="ja-JP"/>
        </w:rPr>
        <w:t>CATT: can compromise to Option 2.</w:t>
      </w:r>
    </w:p>
    <w:p w14:paraId="0D04BD9D" w14:textId="0C9FCDAC" w:rsidR="00772159" w:rsidRDefault="00772159" w:rsidP="004A6381">
      <w:pPr>
        <w:pStyle w:val="ListParagraph"/>
        <w:numPr>
          <w:ilvl w:val="1"/>
          <w:numId w:val="10"/>
        </w:numPr>
        <w:spacing w:line="252" w:lineRule="auto"/>
        <w:rPr>
          <w:lang w:eastAsia="ja-JP"/>
        </w:rPr>
      </w:pPr>
      <w:r>
        <w:rPr>
          <w:lang w:eastAsia="ja-JP"/>
        </w:rPr>
        <w:t>Apple/QC: NW is not precluded to schedule UE before completion</w:t>
      </w:r>
      <w:r w:rsidR="00C3698F">
        <w:rPr>
          <w:lang w:eastAsia="ja-JP"/>
        </w:rPr>
        <w:t xml:space="preserve"> of CSI feedback. To ensure that DL signals can be received CSI feedback should be provided.</w:t>
      </w:r>
    </w:p>
    <w:p w14:paraId="69A1E8FE" w14:textId="3FE250FF" w:rsidR="00A44B86" w:rsidRDefault="00A44B86" w:rsidP="004A6381">
      <w:pPr>
        <w:pStyle w:val="ListParagraph"/>
        <w:numPr>
          <w:ilvl w:val="1"/>
          <w:numId w:val="10"/>
        </w:numPr>
        <w:spacing w:line="252" w:lineRule="auto"/>
        <w:rPr>
          <w:lang w:eastAsia="ja-JP"/>
        </w:rPr>
      </w:pPr>
      <w:r>
        <w:rPr>
          <w:lang w:eastAsia="ja-JP"/>
        </w:rPr>
        <w:t>Nokia: still have concerns</w:t>
      </w:r>
    </w:p>
    <w:p w14:paraId="684A25B8" w14:textId="056F88BA" w:rsidR="00A44B86" w:rsidRPr="004A6381" w:rsidRDefault="004A6381" w:rsidP="004A6381">
      <w:pPr>
        <w:pStyle w:val="ListParagraph"/>
        <w:numPr>
          <w:ilvl w:val="1"/>
          <w:numId w:val="10"/>
        </w:numPr>
        <w:spacing w:line="252" w:lineRule="auto"/>
        <w:rPr>
          <w:highlight w:val="yellow"/>
          <w:lang w:eastAsia="ja-JP"/>
        </w:rPr>
      </w:pPr>
      <w:r w:rsidRPr="004A6381">
        <w:rPr>
          <w:highlight w:val="yellow"/>
          <w:lang w:eastAsia="ja-JP"/>
        </w:rPr>
        <w:t>Chair: come back in the 2</w:t>
      </w:r>
      <w:r w:rsidRPr="004A6381">
        <w:rPr>
          <w:highlight w:val="yellow"/>
          <w:vertAlign w:val="superscript"/>
          <w:lang w:eastAsia="ja-JP"/>
        </w:rPr>
        <w:t>nd</w:t>
      </w:r>
      <w:r w:rsidRPr="004A6381">
        <w:rPr>
          <w:highlight w:val="yellow"/>
          <w:lang w:eastAsia="ja-JP"/>
        </w:rPr>
        <w:t xml:space="preserve"> round to make final decision.</w:t>
      </w:r>
    </w:p>
    <w:p w14:paraId="038BF67D" w14:textId="50A40861" w:rsidR="00244746" w:rsidRPr="004A6381" w:rsidRDefault="00A44B86" w:rsidP="004A6381">
      <w:pPr>
        <w:pStyle w:val="ListParagraph"/>
        <w:numPr>
          <w:ilvl w:val="0"/>
          <w:numId w:val="10"/>
        </w:numPr>
        <w:spacing w:line="252" w:lineRule="auto"/>
        <w:rPr>
          <w:highlight w:val="yellow"/>
          <w:lang w:eastAsia="ja-JP"/>
        </w:rPr>
      </w:pPr>
      <w:r w:rsidRPr="004A6381">
        <w:rPr>
          <w:highlight w:val="yellow"/>
          <w:lang w:eastAsia="ja-JP"/>
        </w:rPr>
        <w:t>Tentative a</w:t>
      </w:r>
      <w:r w:rsidR="00244746" w:rsidRPr="004A6381">
        <w:rPr>
          <w:highlight w:val="yellow"/>
          <w:lang w:eastAsia="ja-JP"/>
        </w:rPr>
        <w:t>greements:</w:t>
      </w:r>
    </w:p>
    <w:p w14:paraId="2B7BCCBD" w14:textId="47427C86" w:rsidR="00244746" w:rsidRPr="004A6381" w:rsidRDefault="00D83422" w:rsidP="004A6381">
      <w:pPr>
        <w:pStyle w:val="ListParagraph"/>
        <w:numPr>
          <w:ilvl w:val="1"/>
          <w:numId w:val="10"/>
        </w:numPr>
        <w:spacing w:line="252" w:lineRule="auto"/>
        <w:rPr>
          <w:highlight w:val="yellow"/>
          <w:lang w:eastAsia="ja-JP"/>
        </w:rPr>
      </w:pPr>
      <w:r w:rsidRPr="004A6381">
        <w:rPr>
          <w:bCs/>
          <w:highlight w:val="yellow"/>
        </w:rPr>
        <w:lastRenderedPageBreak/>
        <w:t>The point when UE transmits valid CSI report on the target PUCCH SCell</w:t>
      </w:r>
    </w:p>
    <w:p w14:paraId="3A0CF329" w14:textId="77777777" w:rsidR="00244746" w:rsidRDefault="00244746" w:rsidP="00244746">
      <w:pPr>
        <w:rPr>
          <w:color w:val="1F497D"/>
          <w:lang w:eastAsia="zh-CN"/>
        </w:rPr>
      </w:pPr>
    </w:p>
    <w:p w14:paraId="1DD93C4C" w14:textId="77777777" w:rsidR="00244746" w:rsidRPr="00244746" w:rsidRDefault="00244746" w:rsidP="00244746">
      <w:pPr>
        <w:rPr>
          <w:b/>
          <w:bCs/>
          <w:u w:val="single"/>
        </w:rPr>
      </w:pPr>
      <w:r w:rsidRPr="00244746">
        <w:rPr>
          <w:b/>
          <w:bCs/>
          <w:u w:val="single"/>
        </w:rPr>
        <w:t>Issue 1-2-1: How to indicate the beam information for PUCCH SCell activation for unknown cell (The procedure for beam indication for PUCCH SCell activation)?</w:t>
      </w:r>
    </w:p>
    <w:p w14:paraId="38743A49" w14:textId="77777777" w:rsidR="00244746" w:rsidRPr="00244746" w:rsidRDefault="00244746" w:rsidP="004A6381">
      <w:pPr>
        <w:pStyle w:val="ListParagraph"/>
        <w:numPr>
          <w:ilvl w:val="0"/>
          <w:numId w:val="10"/>
        </w:numPr>
        <w:spacing w:line="252" w:lineRule="auto"/>
        <w:rPr>
          <w:lang w:eastAsia="ja-JP"/>
        </w:rPr>
      </w:pPr>
      <w:r w:rsidRPr="00244746">
        <w:rPr>
          <w:lang w:eastAsia="ja-JP"/>
        </w:rPr>
        <w:t>Proposals</w:t>
      </w:r>
    </w:p>
    <w:p w14:paraId="31EADF44" w14:textId="77777777" w:rsidR="00244746" w:rsidRDefault="00244746" w:rsidP="004A6381">
      <w:pPr>
        <w:pStyle w:val="ListParagraph"/>
        <w:numPr>
          <w:ilvl w:val="1"/>
          <w:numId w:val="10"/>
        </w:numPr>
        <w:spacing w:line="252" w:lineRule="auto"/>
        <w:rPr>
          <w:lang w:eastAsia="ja-JP"/>
        </w:rPr>
      </w:pPr>
      <w:r>
        <w:rPr>
          <w:lang w:eastAsia="ja-JP"/>
        </w:rPr>
        <w:t xml:space="preserve">Moderator: The issue is discussed for both valid TA and invalid TA, and for both FR1 and FR2.  </w:t>
      </w:r>
    </w:p>
    <w:p w14:paraId="1A83FB43" w14:textId="77777777" w:rsidR="00244746" w:rsidRDefault="00244746" w:rsidP="004A6381">
      <w:pPr>
        <w:pStyle w:val="ListParagraph"/>
        <w:numPr>
          <w:ilvl w:val="1"/>
          <w:numId w:val="10"/>
        </w:numPr>
        <w:spacing w:line="252" w:lineRule="auto"/>
        <w:rPr>
          <w:lang w:eastAsia="ja-JP"/>
        </w:rPr>
      </w:pPr>
      <w:r>
        <w:rPr>
          <w:lang w:eastAsia="ja-JP"/>
        </w:rPr>
        <w:t>Option 1: (CATT, Xiaomi, vivo)</w:t>
      </w:r>
    </w:p>
    <w:p w14:paraId="544AFEB9" w14:textId="77777777" w:rsidR="00244746" w:rsidRDefault="00244746" w:rsidP="004A6381">
      <w:pPr>
        <w:pStyle w:val="ListParagraph"/>
        <w:numPr>
          <w:ilvl w:val="2"/>
          <w:numId w:val="10"/>
        </w:numPr>
        <w:spacing w:line="252" w:lineRule="auto"/>
        <w:rPr>
          <w:lang w:eastAsia="ja-JP"/>
        </w:rPr>
      </w:pPr>
      <w:r>
        <w:rPr>
          <w:lang w:eastAsia="ja-JP"/>
        </w:rPr>
        <w:t xml:space="preserve">The downlink beam information of PUCCH SCell can only be indicated via </w:t>
      </w:r>
      <w:proofErr w:type="spellStart"/>
      <w:r>
        <w:rPr>
          <w:lang w:eastAsia="ja-JP"/>
        </w:rPr>
        <w:t>SpCell</w:t>
      </w:r>
      <w:proofErr w:type="spellEnd"/>
      <w:r>
        <w:rPr>
          <w:lang w:eastAsia="ja-JP"/>
        </w:rPr>
        <w:t xml:space="preserve"> by UE before PUCCH </w:t>
      </w:r>
      <w:proofErr w:type="spellStart"/>
      <w:r>
        <w:rPr>
          <w:lang w:eastAsia="ja-JP"/>
        </w:rPr>
        <w:t>Scell</w:t>
      </w:r>
      <w:proofErr w:type="spellEnd"/>
      <w:r>
        <w:rPr>
          <w:lang w:eastAsia="ja-JP"/>
        </w:rPr>
        <w:t xml:space="preserve"> activation. </w:t>
      </w:r>
    </w:p>
    <w:p w14:paraId="5C1AE0B0" w14:textId="77777777" w:rsidR="00244746" w:rsidRDefault="00244746" w:rsidP="004A6381">
      <w:pPr>
        <w:pStyle w:val="ListParagraph"/>
        <w:numPr>
          <w:ilvl w:val="1"/>
          <w:numId w:val="10"/>
        </w:numPr>
        <w:spacing w:line="252" w:lineRule="auto"/>
        <w:rPr>
          <w:lang w:eastAsia="ja-JP"/>
        </w:rPr>
      </w:pPr>
      <w:r>
        <w:rPr>
          <w:lang w:eastAsia="ja-JP"/>
        </w:rPr>
        <w:t>Option 2: (MTK, Apple)</w:t>
      </w:r>
    </w:p>
    <w:p w14:paraId="0E2AA5D8" w14:textId="77777777" w:rsidR="00244746" w:rsidRDefault="00244746" w:rsidP="004A6381">
      <w:pPr>
        <w:pStyle w:val="ListParagraph"/>
        <w:numPr>
          <w:ilvl w:val="2"/>
          <w:numId w:val="10"/>
        </w:numPr>
        <w:spacing w:line="252" w:lineRule="auto"/>
        <w:rPr>
          <w:lang w:eastAsia="ja-JP"/>
        </w:rPr>
      </w:pPr>
      <w:r>
        <w:rPr>
          <w:lang w:eastAsia="ja-JP"/>
        </w:rPr>
        <w:t>Do not define PUCCH SCell activation requirement for the unknown cell case.</w:t>
      </w:r>
    </w:p>
    <w:p w14:paraId="15290425" w14:textId="77777777" w:rsidR="00244746" w:rsidRDefault="00244746" w:rsidP="004A6381">
      <w:pPr>
        <w:pStyle w:val="ListParagraph"/>
        <w:numPr>
          <w:ilvl w:val="1"/>
          <w:numId w:val="10"/>
        </w:numPr>
        <w:spacing w:line="252" w:lineRule="auto"/>
        <w:rPr>
          <w:lang w:eastAsia="ja-JP"/>
        </w:rPr>
      </w:pPr>
      <w:r>
        <w:rPr>
          <w:lang w:eastAsia="ja-JP"/>
        </w:rPr>
        <w:t>Option 3: (Apple)</w:t>
      </w:r>
    </w:p>
    <w:p w14:paraId="6190CD84" w14:textId="77777777" w:rsidR="00244746" w:rsidRDefault="00244746" w:rsidP="004A6381">
      <w:pPr>
        <w:pStyle w:val="ListParagraph"/>
        <w:numPr>
          <w:ilvl w:val="2"/>
          <w:numId w:val="10"/>
        </w:numPr>
        <w:spacing w:line="252" w:lineRule="auto"/>
        <w:rPr>
          <w:lang w:eastAsia="ja-JP"/>
        </w:rPr>
      </w:pPr>
      <w:r>
        <w:rPr>
          <w:lang w:eastAsia="ja-JP"/>
        </w:rPr>
        <w:t xml:space="preserve">Using L3 measurement report of PUCCH SCell via </w:t>
      </w:r>
      <w:proofErr w:type="spellStart"/>
      <w:r>
        <w:rPr>
          <w:lang w:eastAsia="ja-JP"/>
        </w:rPr>
        <w:t>SpCell</w:t>
      </w:r>
      <w:proofErr w:type="spellEnd"/>
      <w:r>
        <w:rPr>
          <w:lang w:eastAsia="ja-JP"/>
        </w:rPr>
        <w:t xml:space="preserve"> PUSCH</w:t>
      </w:r>
    </w:p>
    <w:p w14:paraId="0B292523" w14:textId="77777777" w:rsidR="00244746" w:rsidRDefault="00244746" w:rsidP="004A6381">
      <w:pPr>
        <w:pStyle w:val="ListParagraph"/>
        <w:numPr>
          <w:ilvl w:val="1"/>
          <w:numId w:val="10"/>
        </w:numPr>
        <w:spacing w:line="252" w:lineRule="auto"/>
        <w:rPr>
          <w:lang w:eastAsia="ja-JP"/>
        </w:rPr>
      </w:pPr>
      <w:r>
        <w:rPr>
          <w:lang w:eastAsia="ja-JP"/>
        </w:rPr>
        <w:t>Option 4: (NTT DOCOMO, Huawei, Apple, Qualcomm, Nokia, OPPO, Ericsson)</w:t>
      </w:r>
    </w:p>
    <w:p w14:paraId="44825D92" w14:textId="3BAC7289" w:rsidR="00244746" w:rsidRDefault="00244746" w:rsidP="004A6381">
      <w:pPr>
        <w:pStyle w:val="ListParagraph"/>
        <w:numPr>
          <w:ilvl w:val="2"/>
          <w:numId w:val="10"/>
        </w:numPr>
        <w:spacing w:line="252" w:lineRule="auto"/>
        <w:rPr>
          <w:lang w:eastAsia="ja-JP"/>
        </w:rPr>
      </w:pPr>
      <w:r>
        <w:rPr>
          <w:lang w:eastAsia="ja-JP"/>
        </w:rPr>
        <w:t xml:space="preserve">RAN4 send LS to RAN1/2 asking for the feasibility and potential solutions for transmitting the beam information of PUCCH SCell on the </w:t>
      </w:r>
      <w:proofErr w:type="spellStart"/>
      <w:r>
        <w:rPr>
          <w:lang w:eastAsia="ja-JP"/>
        </w:rPr>
        <w:t>PCell</w:t>
      </w:r>
      <w:proofErr w:type="spellEnd"/>
      <w:r>
        <w:rPr>
          <w:lang w:eastAsia="ja-JP"/>
        </w:rPr>
        <w:t>/</w:t>
      </w:r>
      <w:proofErr w:type="spellStart"/>
      <w:r>
        <w:rPr>
          <w:lang w:eastAsia="ja-JP"/>
        </w:rPr>
        <w:t>PSCell</w:t>
      </w:r>
      <w:proofErr w:type="spellEnd"/>
      <w:r>
        <w:rPr>
          <w:lang w:eastAsia="ja-JP"/>
        </w:rPr>
        <w:t xml:space="preserve">. Details of the LS are FFS. </w:t>
      </w:r>
    </w:p>
    <w:p w14:paraId="1D9D6271" w14:textId="77777777" w:rsidR="00244746" w:rsidRDefault="00244746" w:rsidP="004A6381">
      <w:pPr>
        <w:pStyle w:val="ListParagraph"/>
        <w:numPr>
          <w:ilvl w:val="0"/>
          <w:numId w:val="10"/>
        </w:numPr>
        <w:spacing w:line="252" w:lineRule="auto"/>
        <w:rPr>
          <w:lang w:eastAsia="ja-JP"/>
        </w:rPr>
      </w:pPr>
      <w:r>
        <w:rPr>
          <w:lang w:eastAsia="ja-JP"/>
        </w:rPr>
        <w:t>Discussion</w:t>
      </w:r>
    </w:p>
    <w:p w14:paraId="39D65900" w14:textId="77777777" w:rsidR="00244746" w:rsidRDefault="00244746" w:rsidP="004A6381">
      <w:pPr>
        <w:pStyle w:val="ListParagraph"/>
        <w:numPr>
          <w:ilvl w:val="1"/>
          <w:numId w:val="10"/>
        </w:numPr>
        <w:spacing w:line="252" w:lineRule="auto"/>
        <w:rPr>
          <w:lang w:eastAsia="ja-JP"/>
        </w:rPr>
      </w:pPr>
      <w:r>
        <w:rPr>
          <w:lang w:eastAsia="ja-JP"/>
        </w:rPr>
        <w:t>TBA</w:t>
      </w:r>
    </w:p>
    <w:p w14:paraId="6F212792" w14:textId="77777777" w:rsidR="00244746" w:rsidRPr="003B1A1D" w:rsidRDefault="00244746" w:rsidP="004A6381">
      <w:pPr>
        <w:pStyle w:val="ListParagraph"/>
        <w:numPr>
          <w:ilvl w:val="0"/>
          <w:numId w:val="10"/>
        </w:numPr>
        <w:spacing w:line="252" w:lineRule="auto"/>
        <w:rPr>
          <w:lang w:eastAsia="ja-JP"/>
        </w:rPr>
      </w:pPr>
      <w:r w:rsidRPr="003B1A1D">
        <w:rPr>
          <w:lang w:eastAsia="ja-JP"/>
        </w:rPr>
        <w:t>Agreements:</w:t>
      </w:r>
    </w:p>
    <w:p w14:paraId="65F7EC52" w14:textId="77777777" w:rsidR="00244746" w:rsidRDefault="00244746" w:rsidP="004A6381">
      <w:pPr>
        <w:pStyle w:val="ListParagraph"/>
        <w:numPr>
          <w:ilvl w:val="1"/>
          <w:numId w:val="10"/>
        </w:numPr>
        <w:spacing w:line="252" w:lineRule="auto"/>
        <w:rPr>
          <w:lang w:eastAsia="ja-JP"/>
        </w:rPr>
      </w:pPr>
      <w:r w:rsidRPr="003B1A1D">
        <w:rPr>
          <w:lang w:eastAsia="ja-JP"/>
        </w:rPr>
        <w:t>TBA</w:t>
      </w:r>
    </w:p>
    <w:p w14:paraId="61B2B3A1" w14:textId="77777777" w:rsidR="00244746" w:rsidRDefault="00244746" w:rsidP="00244746">
      <w:pPr>
        <w:pStyle w:val="ListParagraph"/>
        <w:numPr>
          <w:ilvl w:val="0"/>
          <w:numId w:val="0"/>
        </w:numPr>
        <w:spacing w:line="252" w:lineRule="auto"/>
        <w:ind w:left="1080"/>
        <w:rPr>
          <w:lang w:eastAsia="ja-JP"/>
        </w:rPr>
      </w:pPr>
    </w:p>
    <w:p w14:paraId="584C8A2C" w14:textId="5DB89A00" w:rsidR="00244746" w:rsidRDefault="00244746" w:rsidP="00244746">
      <w:pPr>
        <w:rPr>
          <w:b/>
          <w:bCs/>
          <w:u w:val="single"/>
        </w:rPr>
      </w:pPr>
      <w:r w:rsidRPr="00244746">
        <w:rPr>
          <w:b/>
          <w:bCs/>
          <w:u w:val="single"/>
        </w:rPr>
        <w:t>Issue 1-2-3: Whether the beam information (L1-RSRP measurement result) of PUCCH SCell for TCI determination is needed or not for unknown cell?</w:t>
      </w:r>
    </w:p>
    <w:p w14:paraId="67131B68" w14:textId="77777777" w:rsidR="00244746" w:rsidRPr="00244746" w:rsidRDefault="00244746" w:rsidP="004A6381">
      <w:pPr>
        <w:pStyle w:val="ListParagraph"/>
        <w:numPr>
          <w:ilvl w:val="0"/>
          <w:numId w:val="10"/>
        </w:numPr>
        <w:spacing w:line="252" w:lineRule="auto"/>
        <w:rPr>
          <w:lang w:eastAsia="ja-JP"/>
        </w:rPr>
      </w:pPr>
      <w:r w:rsidRPr="00244746">
        <w:rPr>
          <w:lang w:eastAsia="ja-JP"/>
        </w:rPr>
        <w:t>Proposals</w:t>
      </w:r>
    </w:p>
    <w:p w14:paraId="0B5D958D" w14:textId="77777777" w:rsidR="00244746" w:rsidRDefault="00244746" w:rsidP="004A6381">
      <w:pPr>
        <w:pStyle w:val="ListParagraph"/>
        <w:numPr>
          <w:ilvl w:val="1"/>
          <w:numId w:val="10"/>
        </w:numPr>
        <w:spacing w:line="252" w:lineRule="auto"/>
        <w:rPr>
          <w:lang w:eastAsia="ja-JP"/>
        </w:rPr>
      </w:pPr>
      <w:r>
        <w:rPr>
          <w:lang w:eastAsia="ja-JP"/>
        </w:rPr>
        <w:t>Option 1: (NTT DOCOMO)</w:t>
      </w:r>
    </w:p>
    <w:p w14:paraId="203EF45A" w14:textId="77777777" w:rsidR="00244746" w:rsidRPr="00244746" w:rsidRDefault="00244746" w:rsidP="004A6381">
      <w:pPr>
        <w:pStyle w:val="ListParagraph"/>
        <w:numPr>
          <w:ilvl w:val="2"/>
          <w:numId w:val="10"/>
        </w:numPr>
        <w:spacing w:line="252" w:lineRule="auto"/>
        <w:rPr>
          <w:lang w:eastAsia="ja-JP"/>
        </w:rPr>
      </w:pPr>
      <w:r w:rsidRPr="00244746">
        <w:rPr>
          <w:lang w:eastAsia="ja-JP"/>
        </w:rPr>
        <w:t xml:space="preserve">If UE can report CSI of PUCCH SCell via SpCell or CBRA can be supported on PUCCH SCell, beam information (L1-RSRP measurement result) of PUCCH SCell for TCI determination is not needed. </w:t>
      </w:r>
    </w:p>
    <w:p w14:paraId="2A30E807" w14:textId="77777777" w:rsidR="00244746" w:rsidRPr="00244746" w:rsidRDefault="00244746" w:rsidP="004A6381">
      <w:pPr>
        <w:pStyle w:val="ListParagraph"/>
        <w:numPr>
          <w:ilvl w:val="1"/>
          <w:numId w:val="10"/>
        </w:numPr>
        <w:spacing w:line="252" w:lineRule="auto"/>
        <w:rPr>
          <w:lang w:eastAsia="ja-JP"/>
        </w:rPr>
      </w:pPr>
      <w:r>
        <w:rPr>
          <w:lang w:eastAsia="ja-JP"/>
        </w:rPr>
        <w:t>Option 2: (Apple, CATT)</w:t>
      </w:r>
    </w:p>
    <w:p w14:paraId="31422B63" w14:textId="77777777" w:rsidR="00244746" w:rsidRPr="00244746" w:rsidRDefault="00244746" w:rsidP="004A6381">
      <w:pPr>
        <w:pStyle w:val="ListParagraph"/>
        <w:numPr>
          <w:ilvl w:val="2"/>
          <w:numId w:val="10"/>
        </w:numPr>
        <w:spacing w:line="252" w:lineRule="auto"/>
        <w:rPr>
          <w:lang w:eastAsia="ja-JP"/>
        </w:rPr>
      </w:pPr>
      <w:r w:rsidRPr="00244746">
        <w:rPr>
          <w:lang w:eastAsia="ja-JP"/>
        </w:rPr>
        <w:t xml:space="preserve">Same as the beam information indication for determining the associated SSB in PDCCH order for RA. </w:t>
      </w:r>
    </w:p>
    <w:p w14:paraId="52873C72" w14:textId="77777777" w:rsidR="00244746" w:rsidRPr="00244746" w:rsidRDefault="00244746" w:rsidP="004A6381">
      <w:pPr>
        <w:pStyle w:val="ListParagraph"/>
        <w:numPr>
          <w:ilvl w:val="2"/>
          <w:numId w:val="10"/>
        </w:numPr>
        <w:spacing w:line="252" w:lineRule="auto"/>
        <w:rPr>
          <w:lang w:eastAsia="ja-JP"/>
        </w:rPr>
      </w:pPr>
      <w:r w:rsidRPr="00244746">
        <w:rPr>
          <w:lang w:eastAsia="ja-JP"/>
        </w:rPr>
        <w:t>If the target PUCCH Scell is unknown cell in FR2:</w:t>
      </w:r>
    </w:p>
    <w:p w14:paraId="2926C632" w14:textId="77777777" w:rsidR="00244746" w:rsidRPr="00244746" w:rsidRDefault="00244746" w:rsidP="004A6381">
      <w:pPr>
        <w:pStyle w:val="ListParagraph"/>
        <w:numPr>
          <w:ilvl w:val="3"/>
          <w:numId w:val="10"/>
        </w:numPr>
        <w:spacing w:line="252" w:lineRule="auto"/>
        <w:rPr>
          <w:lang w:eastAsia="ja-JP"/>
        </w:rPr>
      </w:pPr>
      <w:r w:rsidRPr="00244746">
        <w:rPr>
          <w:lang w:eastAsia="ja-JP"/>
        </w:rPr>
        <w:t>If there is at least one active serving cell on that FR2 band (following the same conditions in TS38.133 section 8.3.2 for intra-band FR2 Scell activation), no need to indicate the beam information of PUCCH SCell to network for TCI determination.</w:t>
      </w:r>
    </w:p>
    <w:p w14:paraId="4F8E2B67" w14:textId="77777777" w:rsidR="00244746" w:rsidRPr="00244746" w:rsidRDefault="00244746" w:rsidP="004A6381">
      <w:pPr>
        <w:pStyle w:val="ListParagraph"/>
        <w:numPr>
          <w:ilvl w:val="3"/>
          <w:numId w:val="10"/>
        </w:numPr>
        <w:spacing w:line="252" w:lineRule="auto"/>
        <w:rPr>
          <w:lang w:eastAsia="ja-JP"/>
        </w:rPr>
      </w:pPr>
      <w:r w:rsidRPr="00244746">
        <w:rPr>
          <w:lang w:eastAsia="ja-JP"/>
        </w:rPr>
        <w:t>Otherwise, need to indicate the beam information of PUCCH SCell to network for TCI determination.</w:t>
      </w:r>
    </w:p>
    <w:p w14:paraId="1C23F3F3" w14:textId="77777777" w:rsidR="00244746" w:rsidRPr="00244746" w:rsidRDefault="00244746" w:rsidP="004A6381">
      <w:pPr>
        <w:pStyle w:val="ListParagraph"/>
        <w:numPr>
          <w:ilvl w:val="2"/>
          <w:numId w:val="10"/>
        </w:numPr>
        <w:spacing w:line="252" w:lineRule="auto"/>
        <w:rPr>
          <w:lang w:eastAsia="ja-JP"/>
        </w:rPr>
      </w:pPr>
      <w:r w:rsidRPr="00244746">
        <w:rPr>
          <w:lang w:eastAsia="ja-JP"/>
        </w:rPr>
        <w:t>If the target PUCCH Scell is unknown cell in FR1:</w:t>
      </w:r>
    </w:p>
    <w:p w14:paraId="2A52697A" w14:textId="77777777" w:rsidR="00244746" w:rsidRPr="00244746" w:rsidRDefault="00244746" w:rsidP="004A6381">
      <w:pPr>
        <w:pStyle w:val="ListParagraph"/>
        <w:numPr>
          <w:ilvl w:val="3"/>
          <w:numId w:val="10"/>
        </w:numPr>
        <w:spacing w:line="252" w:lineRule="auto"/>
        <w:rPr>
          <w:lang w:eastAsia="ja-JP"/>
        </w:rPr>
      </w:pPr>
      <w:r w:rsidRPr="00244746">
        <w:rPr>
          <w:lang w:eastAsia="ja-JP"/>
        </w:rPr>
        <w:t>If it is contiguous to an active serving cell in the same band (following the same conditions in TS38.133 section 8.3.2 for intra-band contiguous FR1 Scell activation), no need to indicate the beam information of PUCCH SCell to network for TCI determination.</w:t>
      </w:r>
    </w:p>
    <w:p w14:paraId="36A529A3" w14:textId="77777777" w:rsidR="00244746" w:rsidRPr="00244746" w:rsidRDefault="00244746" w:rsidP="004A6381">
      <w:pPr>
        <w:pStyle w:val="ListParagraph"/>
        <w:numPr>
          <w:ilvl w:val="3"/>
          <w:numId w:val="10"/>
        </w:numPr>
        <w:spacing w:line="252" w:lineRule="auto"/>
        <w:rPr>
          <w:lang w:eastAsia="ja-JP"/>
        </w:rPr>
      </w:pPr>
      <w:r w:rsidRPr="00244746">
        <w:rPr>
          <w:lang w:eastAsia="ja-JP"/>
        </w:rPr>
        <w:lastRenderedPageBreak/>
        <w:t>Otherwise, need to indicate the beam information of PUCCH SCell to network for TCI determination.</w:t>
      </w:r>
    </w:p>
    <w:p w14:paraId="793B3485" w14:textId="77777777" w:rsidR="00244746" w:rsidRPr="00244746" w:rsidRDefault="00244746" w:rsidP="004A6381">
      <w:pPr>
        <w:pStyle w:val="ListParagraph"/>
        <w:numPr>
          <w:ilvl w:val="1"/>
          <w:numId w:val="10"/>
        </w:numPr>
        <w:spacing w:line="252" w:lineRule="auto"/>
        <w:rPr>
          <w:lang w:eastAsia="ja-JP"/>
        </w:rPr>
      </w:pPr>
      <w:r>
        <w:rPr>
          <w:lang w:eastAsia="ja-JP"/>
        </w:rPr>
        <w:t>Option 3: (Huawei)</w:t>
      </w:r>
    </w:p>
    <w:p w14:paraId="6F5AB824" w14:textId="77777777" w:rsidR="00244746" w:rsidRPr="00244746" w:rsidRDefault="00244746" w:rsidP="004A6381">
      <w:pPr>
        <w:pStyle w:val="ListParagraph"/>
        <w:numPr>
          <w:ilvl w:val="2"/>
          <w:numId w:val="10"/>
        </w:numPr>
        <w:spacing w:line="252" w:lineRule="auto"/>
        <w:rPr>
          <w:lang w:eastAsia="ja-JP"/>
        </w:rPr>
      </w:pPr>
      <w:r>
        <w:rPr>
          <w:lang w:eastAsia="ja-JP"/>
        </w:rPr>
        <w:t>Beam information is need for unknown PUCCH SCell activation for TCI determination for both valid TA and invalid TA and both FR1 and FR2.</w:t>
      </w:r>
    </w:p>
    <w:p w14:paraId="06573797" w14:textId="77777777" w:rsidR="00244746" w:rsidRPr="00244746" w:rsidRDefault="00244746" w:rsidP="004A6381">
      <w:pPr>
        <w:pStyle w:val="ListParagraph"/>
        <w:numPr>
          <w:ilvl w:val="1"/>
          <w:numId w:val="10"/>
        </w:numPr>
        <w:spacing w:line="252" w:lineRule="auto"/>
        <w:rPr>
          <w:lang w:eastAsia="ja-JP"/>
        </w:rPr>
      </w:pPr>
      <w:r>
        <w:rPr>
          <w:lang w:eastAsia="ja-JP"/>
        </w:rPr>
        <w:t>Option 4: (Ericsson)</w:t>
      </w:r>
    </w:p>
    <w:p w14:paraId="5AFC4EBB" w14:textId="77777777" w:rsidR="00244746" w:rsidRPr="00244746" w:rsidRDefault="00244746" w:rsidP="004A6381">
      <w:pPr>
        <w:pStyle w:val="ListParagraph"/>
        <w:numPr>
          <w:ilvl w:val="2"/>
          <w:numId w:val="10"/>
        </w:numPr>
        <w:spacing w:line="252" w:lineRule="auto"/>
        <w:rPr>
          <w:lang w:eastAsia="ja-JP"/>
        </w:rPr>
      </w:pPr>
      <w:r>
        <w:rPr>
          <w:lang w:eastAsia="ja-JP"/>
        </w:rPr>
        <w:t>Beam information is need for unknown PUCCH SCell activation for TCI determination for both valid TA and invalid TA.</w:t>
      </w:r>
    </w:p>
    <w:p w14:paraId="45808CEE" w14:textId="77777777" w:rsidR="009E5459" w:rsidRDefault="009E5459" w:rsidP="004A6381">
      <w:pPr>
        <w:pStyle w:val="ListParagraph"/>
        <w:numPr>
          <w:ilvl w:val="0"/>
          <w:numId w:val="10"/>
        </w:numPr>
        <w:spacing w:line="252" w:lineRule="auto"/>
        <w:rPr>
          <w:lang w:eastAsia="ja-JP"/>
        </w:rPr>
      </w:pPr>
      <w:r>
        <w:rPr>
          <w:lang w:eastAsia="ja-JP"/>
        </w:rPr>
        <w:t>Discussion</w:t>
      </w:r>
    </w:p>
    <w:p w14:paraId="6FAB5BCD" w14:textId="77777777" w:rsidR="009E5459" w:rsidRDefault="009E5459" w:rsidP="004A6381">
      <w:pPr>
        <w:pStyle w:val="ListParagraph"/>
        <w:numPr>
          <w:ilvl w:val="1"/>
          <w:numId w:val="10"/>
        </w:numPr>
        <w:spacing w:line="252" w:lineRule="auto"/>
        <w:rPr>
          <w:lang w:eastAsia="ja-JP"/>
        </w:rPr>
      </w:pPr>
      <w:r>
        <w:rPr>
          <w:lang w:eastAsia="ja-JP"/>
        </w:rPr>
        <w:t>TBA</w:t>
      </w:r>
    </w:p>
    <w:p w14:paraId="1BEDC368" w14:textId="77777777" w:rsidR="009E5459" w:rsidRPr="003B1A1D" w:rsidRDefault="009E5459" w:rsidP="004A6381">
      <w:pPr>
        <w:pStyle w:val="ListParagraph"/>
        <w:numPr>
          <w:ilvl w:val="0"/>
          <w:numId w:val="10"/>
        </w:numPr>
        <w:spacing w:line="252" w:lineRule="auto"/>
        <w:rPr>
          <w:lang w:eastAsia="ja-JP"/>
        </w:rPr>
      </w:pPr>
      <w:r w:rsidRPr="003B1A1D">
        <w:rPr>
          <w:lang w:eastAsia="ja-JP"/>
        </w:rPr>
        <w:t>Agreements:</w:t>
      </w:r>
    </w:p>
    <w:p w14:paraId="0B6E310B" w14:textId="77777777" w:rsidR="009E5459" w:rsidRDefault="009E5459" w:rsidP="004A6381">
      <w:pPr>
        <w:pStyle w:val="ListParagraph"/>
        <w:numPr>
          <w:ilvl w:val="1"/>
          <w:numId w:val="10"/>
        </w:numPr>
        <w:spacing w:line="252" w:lineRule="auto"/>
        <w:rPr>
          <w:lang w:eastAsia="ja-JP"/>
        </w:rPr>
      </w:pPr>
      <w:r w:rsidRPr="003B1A1D">
        <w:rPr>
          <w:lang w:eastAsia="ja-JP"/>
        </w:rPr>
        <w:t>TBA</w:t>
      </w:r>
    </w:p>
    <w:p w14:paraId="72D3421F" w14:textId="77777777" w:rsidR="00900D97" w:rsidRPr="00766996" w:rsidRDefault="00900D97" w:rsidP="009C038F">
      <w:pPr>
        <w:rPr>
          <w:bCs/>
          <w:lang w:val="en-US"/>
        </w:rPr>
      </w:pPr>
    </w:p>
    <w:p w14:paraId="5BA7BBCA"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CDC15B7"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0B371E7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239E573" w14:textId="77777777" w:rsidR="009C038F" w:rsidRDefault="009C038F"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2429B1"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605EFD"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28FB22"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0DB242BD" w14:textId="77777777" w:rsidTr="00766996">
        <w:tc>
          <w:tcPr>
            <w:tcW w:w="734" w:type="pct"/>
            <w:tcBorders>
              <w:top w:val="single" w:sz="4" w:space="0" w:color="auto"/>
              <w:left w:val="single" w:sz="4" w:space="0" w:color="auto"/>
              <w:bottom w:val="single" w:sz="4" w:space="0" w:color="auto"/>
              <w:right w:val="single" w:sz="4" w:space="0" w:color="auto"/>
            </w:tcBorders>
          </w:tcPr>
          <w:p w14:paraId="5C99AB20" w14:textId="77777777" w:rsidR="009C038F" w:rsidRDefault="009C038F"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E46E549" w14:textId="77777777" w:rsidR="009C038F" w:rsidRDefault="009C038F"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0D6E242" w14:textId="77777777" w:rsidR="009C038F" w:rsidRDefault="009C038F"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EB2D56B" w14:textId="77777777" w:rsidR="009C038F" w:rsidRDefault="009C038F" w:rsidP="00766996">
            <w:pPr>
              <w:pStyle w:val="TAL"/>
              <w:keepNext w:val="0"/>
              <w:keepLines w:val="0"/>
              <w:spacing w:before="0" w:line="240" w:lineRule="auto"/>
              <w:rPr>
                <w:rFonts w:ascii="Times New Roman" w:hAnsi="Times New Roman"/>
                <w:sz w:val="20"/>
              </w:rPr>
            </w:pPr>
          </w:p>
        </w:tc>
      </w:tr>
    </w:tbl>
    <w:p w14:paraId="0AB71079" w14:textId="77777777" w:rsidR="009C038F" w:rsidRPr="00766996" w:rsidRDefault="009C038F" w:rsidP="009C038F">
      <w:pPr>
        <w:rPr>
          <w:bCs/>
          <w:lang w:val="en-US"/>
        </w:rPr>
      </w:pPr>
    </w:p>
    <w:p w14:paraId="2BFFB432" w14:textId="77777777" w:rsidR="009C038F" w:rsidRDefault="009C038F" w:rsidP="009C038F">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4BD73E8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0BB0AB86" w14:textId="77777777" w:rsidR="009C038F" w:rsidRDefault="009C038F"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3B0E07D"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3A0E6B8"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EBFC303"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DA91D56"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143DCCC8" w14:textId="77777777" w:rsidTr="00766996">
        <w:tc>
          <w:tcPr>
            <w:tcW w:w="1423" w:type="dxa"/>
            <w:tcBorders>
              <w:top w:val="single" w:sz="4" w:space="0" w:color="auto"/>
              <w:left w:val="single" w:sz="4" w:space="0" w:color="auto"/>
              <w:bottom w:val="single" w:sz="4" w:space="0" w:color="auto"/>
              <w:right w:val="single" w:sz="4" w:space="0" w:color="auto"/>
            </w:tcBorders>
          </w:tcPr>
          <w:p w14:paraId="1B86125D"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17B4D69"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2555D87"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FF20093"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20CE870"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r>
    </w:tbl>
    <w:p w14:paraId="21E5E20F" w14:textId="77777777" w:rsidR="009C038F" w:rsidRDefault="009C038F" w:rsidP="009C038F">
      <w:pPr>
        <w:rPr>
          <w:bCs/>
          <w:lang w:val="en-US"/>
        </w:rPr>
      </w:pPr>
    </w:p>
    <w:p w14:paraId="0B1E2548"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88E7BE" w14:textId="77777777" w:rsidR="009C038F" w:rsidRDefault="009C038F" w:rsidP="009C038F">
      <w:pPr>
        <w:rPr>
          <w:bCs/>
          <w:lang w:val="en-US"/>
        </w:rPr>
      </w:pPr>
    </w:p>
    <w:p w14:paraId="052F1A6D"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7B157620" w14:textId="77777777" w:rsidR="009C038F" w:rsidRDefault="009C038F" w:rsidP="009C038F">
      <w:pPr>
        <w:rPr>
          <w:bCs/>
          <w:lang w:val="en-US"/>
        </w:rPr>
      </w:pPr>
    </w:p>
    <w:p w14:paraId="0161A21D" w14:textId="77777777" w:rsidR="009C038F" w:rsidRDefault="009C038F" w:rsidP="009C038F">
      <w:r>
        <w:t>================================================================================</w:t>
      </w:r>
    </w:p>
    <w:p w14:paraId="64621199" w14:textId="214A0D4D" w:rsidR="009C038F" w:rsidRDefault="009C038F" w:rsidP="009C038F">
      <w:pPr>
        <w:rPr>
          <w:lang w:eastAsia="ko-KR"/>
        </w:rPr>
      </w:pPr>
    </w:p>
    <w:p w14:paraId="30ECF9F9" w14:textId="77777777" w:rsidR="009C038F" w:rsidRPr="00D541F3" w:rsidRDefault="009C038F" w:rsidP="00D541F3"/>
    <w:p w14:paraId="40F11E89" w14:textId="77777777" w:rsidR="003C2426" w:rsidRDefault="003C2426" w:rsidP="003C2426">
      <w:pPr>
        <w:rPr>
          <w:rFonts w:ascii="Arial" w:hAnsi="Arial" w:cs="Arial"/>
          <w:b/>
          <w:sz w:val="24"/>
        </w:rPr>
      </w:pPr>
      <w:r>
        <w:rPr>
          <w:rFonts w:ascii="Arial" w:hAnsi="Arial" w:cs="Arial"/>
          <w:b/>
          <w:color w:val="0000FF"/>
          <w:sz w:val="24"/>
        </w:rPr>
        <w:t>R4-2111930</w:t>
      </w:r>
      <w:r>
        <w:rPr>
          <w:rFonts w:ascii="Arial" w:hAnsi="Arial" w:cs="Arial"/>
          <w:b/>
          <w:color w:val="0000FF"/>
          <w:sz w:val="24"/>
        </w:rPr>
        <w:tab/>
      </w:r>
      <w:r>
        <w:rPr>
          <w:rFonts w:ascii="Arial" w:hAnsi="Arial" w:cs="Arial"/>
          <w:b/>
          <w:sz w:val="24"/>
        </w:rPr>
        <w:t xml:space="preserve">Further discussion on PUCCH SCell </w:t>
      </w:r>
      <w:proofErr w:type="spellStart"/>
      <w:r>
        <w:rPr>
          <w:rFonts w:ascii="Arial" w:hAnsi="Arial" w:cs="Arial"/>
          <w:b/>
          <w:sz w:val="24"/>
        </w:rPr>
        <w:t>activation_deactivation</w:t>
      </w:r>
      <w:proofErr w:type="spellEnd"/>
    </w:p>
    <w:p w14:paraId="7D2D41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C3B07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A2DB42" w14:textId="77777777" w:rsidR="003C2426" w:rsidRDefault="003C2426" w:rsidP="003C2426">
      <w:pPr>
        <w:rPr>
          <w:rFonts w:ascii="Arial" w:hAnsi="Arial" w:cs="Arial"/>
          <w:b/>
          <w:sz w:val="24"/>
        </w:rPr>
      </w:pPr>
      <w:r>
        <w:rPr>
          <w:rFonts w:ascii="Arial" w:hAnsi="Arial" w:cs="Arial"/>
          <w:b/>
          <w:color w:val="0000FF"/>
          <w:sz w:val="24"/>
        </w:rPr>
        <w:t>R4-2111931</w:t>
      </w:r>
      <w:r>
        <w:rPr>
          <w:rFonts w:ascii="Arial" w:hAnsi="Arial" w:cs="Arial"/>
          <w:b/>
          <w:color w:val="0000FF"/>
          <w:sz w:val="24"/>
        </w:rPr>
        <w:tab/>
      </w:r>
      <w:r>
        <w:rPr>
          <w:rFonts w:ascii="Arial" w:hAnsi="Arial" w:cs="Arial"/>
          <w:b/>
          <w:sz w:val="24"/>
        </w:rPr>
        <w:t xml:space="preserve">The requirements for PUCCH SCell </w:t>
      </w:r>
      <w:proofErr w:type="spellStart"/>
      <w:r>
        <w:rPr>
          <w:rFonts w:ascii="Arial" w:hAnsi="Arial" w:cs="Arial"/>
          <w:b/>
          <w:sz w:val="24"/>
        </w:rPr>
        <w:t>activation_deactivation</w:t>
      </w:r>
      <w:proofErr w:type="spellEnd"/>
    </w:p>
    <w:p w14:paraId="75C2312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B (Rel-17)</w:t>
      </w:r>
      <w:r>
        <w:rPr>
          <w:i/>
        </w:rPr>
        <w:br/>
      </w:r>
      <w:r>
        <w:rPr>
          <w:i/>
        </w:rPr>
        <w:br/>
      </w:r>
      <w:r>
        <w:rPr>
          <w:i/>
        </w:rPr>
        <w:tab/>
      </w:r>
      <w:r>
        <w:rPr>
          <w:i/>
        </w:rPr>
        <w:tab/>
      </w:r>
      <w:r>
        <w:rPr>
          <w:i/>
        </w:rPr>
        <w:tab/>
      </w:r>
      <w:r>
        <w:rPr>
          <w:i/>
        </w:rPr>
        <w:tab/>
      </w:r>
      <w:r>
        <w:rPr>
          <w:i/>
        </w:rPr>
        <w:tab/>
        <w:t>Source: CATT</w:t>
      </w:r>
    </w:p>
    <w:p w14:paraId="35E50F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898865" w14:textId="77777777" w:rsidR="003C2426" w:rsidRDefault="003C2426" w:rsidP="003C2426">
      <w:pPr>
        <w:rPr>
          <w:rFonts w:ascii="Arial" w:hAnsi="Arial" w:cs="Arial"/>
          <w:b/>
          <w:sz w:val="24"/>
        </w:rPr>
      </w:pPr>
      <w:r>
        <w:rPr>
          <w:rFonts w:ascii="Arial" w:hAnsi="Arial" w:cs="Arial"/>
          <w:b/>
          <w:color w:val="0000FF"/>
          <w:sz w:val="24"/>
        </w:rPr>
        <w:t>R4-2112053</w:t>
      </w:r>
      <w:r>
        <w:rPr>
          <w:rFonts w:ascii="Arial" w:hAnsi="Arial" w:cs="Arial"/>
          <w:b/>
          <w:color w:val="0000FF"/>
          <w:sz w:val="24"/>
        </w:rPr>
        <w:tab/>
      </w:r>
      <w:r>
        <w:rPr>
          <w:rFonts w:ascii="Arial" w:hAnsi="Arial" w:cs="Arial"/>
          <w:b/>
          <w:sz w:val="24"/>
        </w:rPr>
        <w:t>Discussions on PUCCH SCell Activation/Deactivation delay requirements</w:t>
      </w:r>
    </w:p>
    <w:p w14:paraId="4A4248B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NTT DOCOMO, INC.</w:t>
      </w:r>
    </w:p>
    <w:p w14:paraId="6BED17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9A6E39" w14:textId="77777777" w:rsidR="003C2426" w:rsidRDefault="003C2426" w:rsidP="003C2426">
      <w:pPr>
        <w:rPr>
          <w:rFonts w:ascii="Arial" w:hAnsi="Arial" w:cs="Arial"/>
          <w:b/>
          <w:sz w:val="24"/>
        </w:rPr>
      </w:pPr>
      <w:r>
        <w:rPr>
          <w:rFonts w:ascii="Arial" w:hAnsi="Arial" w:cs="Arial"/>
          <w:b/>
          <w:color w:val="0000FF"/>
          <w:sz w:val="24"/>
        </w:rPr>
        <w:t>R4-2112126</w:t>
      </w:r>
      <w:r>
        <w:rPr>
          <w:rFonts w:ascii="Arial" w:hAnsi="Arial" w:cs="Arial"/>
          <w:b/>
          <w:color w:val="0000FF"/>
          <w:sz w:val="24"/>
        </w:rPr>
        <w:tab/>
      </w:r>
      <w:r>
        <w:rPr>
          <w:rFonts w:ascii="Arial" w:hAnsi="Arial" w:cs="Arial"/>
          <w:b/>
          <w:sz w:val="24"/>
        </w:rPr>
        <w:t>Discussion on PUCCH SCell activation and deactivation</w:t>
      </w:r>
    </w:p>
    <w:p w14:paraId="1C8337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70E8BB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70CFE8" w14:textId="77777777" w:rsidR="003C2426" w:rsidRDefault="003C2426" w:rsidP="003C2426">
      <w:pPr>
        <w:rPr>
          <w:rFonts w:ascii="Arial" w:hAnsi="Arial" w:cs="Arial"/>
          <w:b/>
          <w:sz w:val="24"/>
        </w:rPr>
      </w:pPr>
      <w:r>
        <w:rPr>
          <w:rFonts w:ascii="Arial" w:hAnsi="Arial" w:cs="Arial"/>
          <w:b/>
          <w:color w:val="0000FF"/>
          <w:sz w:val="24"/>
        </w:rPr>
        <w:t>R4-2112420</w:t>
      </w:r>
      <w:r>
        <w:rPr>
          <w:rFonts w:ascii="Arial" w:hAnsi="Arial" w:cs="Arial"/>
          <w:b/>
          <w:color w:val="0000FF"/>
          <w:sz w:val="24"/>
        </w:rPr>
        <w:tab/>
      </w:r>
      <w:r>
        <w:rPr>
          <w:rFonts w:ascii="Arial" w:hAnsi="Arial" w:cs="Arial"/>
          <w:b/>
          <w:sz w:val="24"/>
        </w:rPr>
        <w:t xml:space="preserve">Further discussion on SCell activation and </w:t>
      </w:r>
      <w:proofErr w:type="spellStart"/>
      <w:r>
        <w:rPr>
          <w:rFonts w:ascii="Arial" w:hAnsi="Arial" w:cs="Arial"/>
          <w:b/>
          <w:sz w:val="24"/>
        </w:rPr>
        <w:t>deactication</w:t>
      </w:r>
      <w:proofErr w:type="spellEnd"/>
      <w:r>
        <w:rPr>
          <w:rFonts w:ascii="Arial" w:hAnsi="Arial" w:cs="Arial"/>
          <w:b/>
          <w:sz w:val="24"/>
        </w:rPr>
        <w:t xml:space="preserve"> requirements for PUCCH SCell</w:t>
      </w:r>
    </w:p>
    <w:p w14:paraId="21E4BC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F2F46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DF2BC" w14:textId="77777777" w:rsidR="003C2426" w:rsidRDefault="003C2426" w:rsidP="003C2426">
      <w:pPr>
        <w:rPr>
          <w:rFonts w:ascii="Arial" w:hAnsi="Arial" w:cs="Arial"/>
          <w:b/>
          <w:sz w:val="24"/>
        </w:rPr>
      </w:pPr>
      <w:r>
        <w:rPr>
          <w:rFonts w:ascii="Arial" w:hAnsi="Arial" w:cs="Arial"/>
          <w:b/>
          <w:color w:val="0000FF"/>
          <w:sz w:val="24"/>
        </w:rPr>
        <w:t>R4-2112510</w:t>
      </w:r>
      <w:r>
        <w:rPr>
          <w:rFonts w:ascii="Arial" w:hAnsi="Arial" w:cs="Arial"/>
          <w:b/>
          <w:color w:val="0000FF"/>
          <w:sz w:val="24"/>
        </w:rPr>
        <w:tab/>
      </w:r>
      <w:r>
        <w:rPr>
          <w:rFonts w:ascii="Arial" w:hAnsi="Arial" w:cs="Arial"/>
          <w:b/>
          <w:sz w:val="24"/>
        </w:rPr>
        <w:t>Discussion on PUCCH SCell activation/deactivation</w:t>
      </w:r>
    </w:p>
    <w:p w14:paraId="1915F2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A035C6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BC1F6" w14:textId="77777777" w:rsidR="003C2426" w:rsidRDefault="003C2426" w:rsidP="003C2426">
      <w:pPr>
        <w:rPr>
          <w:rFonts w:ascii="Arial" w:hAnsi="Arial" w:cs="Arial"/>
          <w:b/>
          <w:sz w:val="24"/>
        </w:rPr>
      </w:pPr>
      <w:r>
        <w:rPr>
          <w:rFonts w:ascii="Arial" w:hAnsi="Arial" w:cs="Arial"/>
          <w:b/>
          <w:color w:val="0000FF"/>
          <w:sz w:val="24"/>
        </w:rPr>
        <w:t>R4-2112521</w:t>
      </w:r>
      <w:r>
        <w:rPr>
          <w:rFonts w:ascii="Arial" w:hAnsi="Arial" w:cs="Arial"/>
          <w:b/>
          <w:color w:val="0000FF"/>
          <w:sz w:val="24"/>
        </w:rPr>
        <w:tab/>
      </w:r>
      <w:r>
        <w:rPr>
          <w:rFonts w:ascii="Arial" w:hAnsi="Arial" w:cs="Arial"/>
          <w:b/>
          <w:sz w:val="24"/>
        </w:rPr>
        <w:t>Discussion on PUCCH SCell activation and deactivation</w:t>
      </w:r>
    </w:p>
    <w:p w14:paraId="6E4CFA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A3584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3F375" w14:textId="77777777" w:rsidR="003C2426" w:rsidRDefault="003C2426" w:rsidP="003C2426">
      <w:pPr>
        <w:rPr>
          <w:rFonts w:ascii="Arial" w:hAnsi="Arial" w:cs="Arial"/>
          <w:b/>
          <w:sz w:val="24"/>
        </w:rPr>
      </w:pPr>
      <w:r>
        <w:rPr>
          <w:rFonts w:ascii="Arial" w:hAnsi="Arial" w:cs="Arial"/>
          <w:b/>
          <w:color w:val="0000FF"/>
          <w:sz w:val="24"/>
        </w:rPr>
        <w:t>R4-2112638</w:t>
      </w:r>
      <w:r>
        <w:rPr>
          <w:rFonts w:ascii="Arial" w:hAnsi="Arial" w:cs="Arial"/>
          <w:b/>
          <w:color w:val="0000FF"/>
          <w:sz w:val="24"/>
        </w:rPr>
        <w:tab/>
      </w:r>
      <w:r>
        <w:rPr>
          <w:rFonts w:ascii="Arial" w:hAnsi="Arial" w:cs="Arial"/>
          <w:b/>
          <w:sz w:val="24"/>
        </w:rPr>
        <w:t>Further views on PUCCH SCell activation and deactivation</w:t>
      </w:r>
    </w:p>
    <w:p w14:paraId="6E0F7A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2D057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CC4DD0" w14:textId="77777777" w:rsidR="003C2426" w:rsidRDefault="003C2426" w:rsidP="003C2426">
      <w:pPr>
        <w:rPr>
          <w:rFonts w:ascii="Arial" w:hAnsi="Arial" w:cs="Arial"/>
          <w:b/>
          <w:sz w:val="24"/>
        </w:rPr>
      </w:pPr>
      <w:r>
        <w:rPr>
          <w:rFonts w:ascii="Arial" w:hAnsi="Arial" w:cs="Arial"/>
          <w:b/>
          <w:color w:val="0000FF"/>
          <w:sz w:val="24"/>
        </w:rPr>
        <w:t>R4-2112701</w:t>
      </w:r>
      <w:r>
        <w:rPr>
          <w:rFonts w:ascii="Arial" w:hAnsi="Arial" w:cs="Arial"/>
          <w:b/>
          <w:color w:val="0000FF"/>
          <w:sz w:val="24"/>
        </w:rPr>
        <w:tab/>
      </w:r>
      <w:r>
        <w:rPr>
          <w:rFonts w:ascii="Arial" w:hAnsi="Arial" w:cs="Arial"/>
          <w:b/>
          <w:sz w:val="24"/>
        </w:rPr>
        <w:t>PUCCH SCell activation and deactivation</w:t>
      </w:r>
    </w:p>
    <w:p w14:paraId="51D21A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45536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24786" w14:textId="77777777" w:rsidR="003C2426" w:rsidRDefault="003C2426" w:rsidP="003C2426">
      <w:pPr>
        <w:rPr>
          <w:rFonts w:ascii="Arial" w:hAnsi="Arial" w:cs="Arial"/>
          <w:b/>
          <w:sz w:val="24"/>
        </w:rPr>
      </w:pPr>
      <w:r>
        <w:rPr>
          <w:rFonts w:ascii="Arial" w:hAnsi="Arial" w:cs="Arial"/>
          <w:b/>
          <w:color w:val="0000FF"/>
          <w:sz w:val="24"/>
        </w:rPr>
        <w:t>R4-2112876</w:t>
      </w:r>
      <w:r>
        <w:rPr>
          <w:rFonts w:ascii="Arial" w:hAnsi="Arial" w:cs="Arial"/>
          <w:b/>
          <w:color w:val="0000FF"/>
          <w:sz w:val="24"/>
        </w:rPr>
        <w:tab/>
      </w:r>
      <w:r>
        <w:rPr>
          <w:rFonts w:ascii="Arial" w:hAnsi="Arial" w:cs="Arial"/>
          <w:b/>
          <w:sz w:val="24"/>
        </w:rPr>
        <w:t>Discussion on the activation delay for deactivated PUCCH SCell</w:t>
      </w:r>
    </w:p>
    <w:p w14:paraId="5C4EC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55D9B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2A618" w14:textId="77777777" w:rsidR="003C2426" w:rsidRDefault="003C2426" w:rsidP="003C2426">
      <w:pPr>
        <w:rPr>
          <w:rFonts w:ascii="Arial" w:hAnsi="Arial" w:cs="Arial"/>
          <w:b/>
          <w:sz w:val="24"/>
        </w:rPr>
      </w:pPr>
      <w:r>
        <w:rPr>
          <w:rFonts w:ascii="Arial" w:hAnsi="Arial" w:cs="Arial"/>
          <w:b/>
          <w:color w:val="0000FF"/>
          <w:sz w:val="24"/>
        </w:rPr>
        <w:t>R4-2113201</w:t>
      </w:r>
      <w:r>
        <w:rPr>
          <w:rFonts w:ascii="Arial" w:hAnsi="Arial" w:cs="Arial"/>
          <w:b/>
          <w:color w:val="0000FF"/>
          <w:sz w:val="24"/>
        </w:rPr>
        <w:tab/>
      </w:r>
      <w:r>
        <w:rPr>
          <w:rFonts w:ascii="Arial" w:hAnsi="Arial" w:cs="Arial"/>
          <w:b/>
          <w:sz w:val="24"/>
        </w:rPr>
        <w:t>Discussion on PUCCH SCell activation and deactivation</w:t>
      </w:r>
    </w:p>
    <w:p w14:paraId="491A8A89"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A417CD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02BFC" w14:textId="77777777" w:rsidR="003C2426" w:rsidRDefault="003C2426" w:rsidP="003C2426">
      <w:pPr>
        <w:rPr>
          <w:rFonts w:ascii="Arial" w:hAnsi="Arial" w:cs="Arial"/>
          <w:b/>
          <w:sz w:val="24"/>
        </w:rPr>
      </w:pPr>
      <w:r>
        <w:rPr>
          <w:rFonts w:ascii="Arial" w:hAnsi="Arial" w:cs="Arial"/>
          <w:b/>
          <w:color w:val="0000FF"/>
          <w:sz w:val="24"/>
        </w:rPr>
        <w:lastRenderedPageBreak/>
        <w:t>R4-2113277</w:t>
      </w:r>
      <w:r>
        <w:rPr>
          <w:rFonts w:ascii="Arial" w:hAnsi="Arial" w:cs="Arial"/>
          <w:b/>
          <w:color w:val="0000FF"/>
          <w:sz w:val="24"/>
        </w:rPr>
        <w:tab/>
      </w:r>
      <w:r>
        <w:rPr>
          <w:rFonts w:ascii="Arial" w:hAnsi="Arial" w:cs="Arial"/>
          <w:b/>
          <w:sz w:val="24"/>
        </w:rPr>
        <w:t xml:space="preserve">RRM requirements for PUCCH SCell </w:t>
      </w:r>
      <w:proofErr w:type="spellStart"/>
      <w:r>
        <w:rPr>
          <w:rFonts w:ascii="Arial" w:hAnsi="Arial" w:cs="Arial"/>
          <w:b/>
          <w:sz w:val="24"/>
        </w:rPr>
        <w:t>ActivationDeactivation</w:t>
      </w:r>
      <w:proofErr w:type="spellEnd"/>
    </w:p>
    <w:p w14:paraId="4D844C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77777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CFC18" w14:textId="77777777" w:rsidR="003C2426" w:rsidRDefault="003C2426" w:rsidP="003C2426">
      <w:pPr>
        <w:rPr>
          <w:rFonts w:ascii="Arial" w:hAnsi="Arial" w:cs="Arial"/>
          <w:b/>
          <w:sz w:val="24"/>
        </w:rPr>
      </w:pPr>
      <w:r>
        <w:rPr>
          <w:rFonts w:ascii="Arial" w:hAnsi="Arial" w:cs="Arial"/>
          <w:b/>
          <w:color w:val="0000FF"/>
          <w:sz w:val="24"/>
        </w:rPr>
        <w:t>R4-2114141</w:t>
      </w:r>
      <w:r>
        <w:rPr>
          <w:rFonts w:ascii="Arial" w:hAnsi="Arial" w:cs="Arial"/>
          <w:b/>
          <w:color w:val="0000FF"/>
          <w:sz w:val="24"/>
        </w:rPr>
        <w:tab/>
      </w:r>
      <w:r>
        <w:rPr>
          <w:rFonts w:ascii="Arial" w:hAnsi="Arial" w:cs="Arial"/>
          <w:b/>
          <w:sz w:val="24"/>
        </w:rPr>
        <w:t>Discussion on requirements for PUCCH SCell activation</w:t>
      </w:r>
    </w:p>
    <w:p w14:paraId="57A01D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8A50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4FA16A" w14:textId="77777777" w:rsidR="003C2426" w:rsidRDefault="003C2426" w:rsidP="003C2426">
      <w:pPr>
        <w:rPr>
          <w:rFonts w:ascii="Arial" w:hAnsi="Arial" w:cs="Arial"/>
          <w:b/>
          <w:sz w:val="24"/>
        </w:rPr>
      </w:pPr>
      <w:r>
        <w:rPr>
          <w:rFonts w:ascii="Arial" w:hAnsi="Arial" w:cs="Arial"/>
          <w:b/>
          <w:color w:val="0000FF"/>
          <w:sz w:val="24"/>
        </w:rPr>
        <w:t>R4-2114176</w:t>
      </w:r>
      <w:r>
        <w:rPr>
          <w:rFonts w:ascii="Arial" w:hAnsi="Arial" w:cs="Arial"/>
          <w:b/>
          <w:color w:val="0000FF"/>
          <w:sz w:val="24"/>
        </w:rPr>
        <w:tab/>
      </w:r>
      <w:r>
        <w:rPr>
          <w:rFonts w:ascii="Arial" w:hAnsi="Arial" w:cs="Arial"/>
          <w:b/>
          <w:sz w:val="24"/>
        </w:rPr>
        <w:t>On RRM requirements for SCell (de)activation with PUCCH</w:t>
      </w:r>
    </w:p>
    <w:p w14:paraId="3EF029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E623933" w14:textId="77777777" w:rsidR="003C2426" w:rsidRDefault="003C2426" w:rsidP="003C2426">
      <w:pPr>
        <w:rPr>
          <w:rFonts w:ascii="Arial" w:hAnsi="Arial" w:cs="Arial"/>
          <w:b/>
        </w:rPr>
      </w:pPr>
      <w:r>
        <w:rPr>
          <w:rFonts w:ascii="Arial" w:hAnsi="Arial" w:cs="Arial"/>
          <w:b/>
        </w:rPr>
        <w:t xml:space="preserve">Abstract: </w:t>
      </w:r>
    </w:p>
    <w:p w14:paraId="39391C97" w14:textId="77777777" w:rsidR="003C2426" w:rsidRDefault="003C2426" w:rsidP="003C2426">
      <w:r>
        <w:t>Our views on open issues in SCell activation/deactivation with PUCCH.</w:t>
      </w:r>
    </w:p>
    <w:p w14:paraId="5F0A96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E88EB" w14:textId="77777777" w:rsidR="003C2426" w:rsidRDefault="003C2426" w:rsidP="003C2426">
      <w:pPr>
        <w:pStyle w:val="Heading3"/>
      </w:pPr>
      <w:bookmarkStart w:id="323" w:name="_Toc79760500"/>
      <w:bookmarkStart w:id="324" w:name="_Toc79761265"/>
      <w:r>
        <w:t>9.11</w:t>
      </w:r>
      <w:r>
        <w:tab/>
        <w:t>NR and MR-DC measurement gap enhancements</w:t>
      </w:r>
      <w:bookmarkEnd w:id="323"/>
      <w:bookmarkEnd w:id="324"/>
    </w:p>
    <w:p w14:paraId="78476ECB" w14:textId="77777777" w:rsidR="003C2426" w:rsidRDefault="003C2426" w:rsidP="003C2426">
      <w:pPr>
        <w:pStyle w:val="Heading4"/>
      </w:pPr>
      <w:bookmarkStart w:id="325" w:name="_Toc79760501"/>
      <w:bookmarkStart w:id="326" w:name="_Toc79761266"/>
      <w:r>
        <w:t>9.11.1</w:t>
      </w:r>
      <w:r>
        <w:tab/>
        <w:t>General</w:t>
      </w:r>
      <w:bookmarkEnd w:id="325"/>
      <w:bookmarkEnd w:id="326"/>
    </w:p>
    <w:p w14:paraId="67725043" w14:textId="77777777" w:rsidR="003C2426" w:rsidRDefault="003C2426" w:rsidP="003C2426">
      <w:pPr>
        <w:pStyle w:val="Heading4"/>
      </w:pPr>
      <w:bookmarkStart w:id="327" w:name="_Toc79760502"/>
      <w:bookmarkStart w:id="328" w:name="_Toc79761267"/>
      <w:r>
        <w:t>9.11.2</w:t>
      </w:r>
      <w:r>
        <w:tab/>
        <w:t>RRM core requirements</w:t>
      </w:r>
      <w:bookmarkEnd w:id="327"/>
      <w:bookmarkEnd w:id="328"/>
    </w:p>
    <w:p w14:paraId="277E178C" w14:textId="04842622" w:rsidR="003C2426" w:rsidRDefault="003C2426" w:rsidP="003C2426">
      <w:pPr>
        <w:pStyle w:val="Heading5"/>
      </w:pPr>
      <w:bookmarkStart w:id="329" w:name="_Toc79760503"/>
      <w:bookmarkStart w:id="330" w:name="_Toc79761268"/>
      <w:r>
        <w:t>9.11.2.1</w:t>
      </w:r>
      <w:r>
        <w:tab/>
        <w:t>Pre-configured MG pattern(s)</w:t>
      </w:r>
      <w:bookmarkEnd w:id="329"/>
      <w:bookmarkEnd w:id="330"/>
    </w:p>
    <w:p w14:paraId="5CB7A1D8" w14:textId="0BC8BDDA" w:rsidR="009C038F" w:rsidRDefault="009C038F" w:rsidP="009C038F">
      <w:pPr>
        <w:rPr>
          <w:lang w:eastAsia="ko-KR"/>
        </w:rPr>
      </w:pPr>
    </w:p>
    <w:p w14:paraId="30926270" w14:textId="77777777" w:rsidR="009C038F" w:rsidRDefault="009C038F" w:rsidP="009C038F">
      <w:r>
        <w:t>================================================================================</w:t>
      </w:r>
    </w:p>
    <w:p w14:paraId="7AD73541" w14:textId="42CA8808"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000F4EEC" w:rsidRPr="000F4EEC">
        <w:rPr>
          <w:rFonts w:ascii="Arial" w:hAnsi="Arial" w:cs="Arial"/>
          <w:b/>
          <w:color w:val="C00000"/>
          <w:sz w:val="24"/>
          <w:u w:val="single"/>
        </w:rPr>
        <w:t>[100-e][22</w:t>
      </w:r>
      <w:r w:rsidR="000F4EEC">
        <w:rPr>
          <w:rFonts w:ascii="Arial" w:hAnsi="Arial" w:cs="Arial"/>
          <w:b/>
          <w:color w:val="C00000"/>
          <w:sz w:val="24"/>
          <w:u w:val="single"/>
        </w:rPr>
        <w:t>4</w:t>
      </w:r>
      <w:r w:rsidR="000F4EEC" w:rsidRPr="000F4EEC">
        <w:rPr>
          <w:rFonts w:ascii="Arial" w:hAnsi="Arial" w:cs="Arial"/>
          <w:b/>
          <w:color w:val="C00000"/>
          <w:sz w:val="24"/>
          <w:u w:val="single"/>
        </w:rPr>
        <w:t>] NR_MG_enh_</w:t>
      </w:r>
      <w:r w:rsidR="000F4EEC">
        <w:rPr>
          <w:rFonts w:ascii="Arial" w:hAnsi="Arial" w:cs="Arial"/>
          <w:b/>
          <w:color w:val="C00000"/>
          <w:sz w:val="24"/>
          <w:u w:val="single"/>
        </w:rPr>
        <w:t>2</w:t>
      </w:r>
    </w:p>
    <w:p w14:paraId="2D230543" w14:textId="4D1F0DAE" w:rsidR="009C038F" w:rsidRPr="00766996" w:rsidRDefault="009C038F" w:rsidP="009C038F">
      <w:pPr>
        <w:rPr>
          <w:rFonts w:ascii="Arial" w:hAnsi="Arial" w:cs="Arial"/>
          <w:b/>
          <w:sz w:val="24"/>
          <w:lang w:val="en-US"/>
        </w:rPr>
      </w:pPr>
      <w:r>
        <w:rPr>
          <w:rFonts w:ascii="Arial" w:hAnsi="Arial" w:cs="Arial"/>
          <w:b/>
          <w:color w:val="0000FF"/>
          <w:sz w:val="24"/>
          <w:u w:val="thick"/>
        </w:rPr>
        <w:t>R4-211521</w:t>
      </w:r>
      <w:r w:rsidR="000F4EEC">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0F4EEC" w:rsidRPr="000F4EEC">
        <w:rPr>
          <w:rFonts w:ascii="Arial" w:hAnsi="Arial" w:cs="Arial"/>
          <w:b/>
          <w:sz w:val="24"/>
        </w:rPr>
        <w:t>[100-e][</w:t>
      </w:r>
      <w:del w:id="331" w:author="Andrey" w:date="2021-08-16T09:37:00Z">
        <w:r w:rsidR="000F4EEC" w:rsidRPr="000F4EEC" w:rsidDel="0078705F">
          <w:rPr>
            <w:rFonts w:ascii="Arial" w:hAnsi="Arial" w:cs="Arial"/>
            <w:b/>
            <w:sz w:val="24"/>
          </w:rPr>
          <w:delText>223</w:delText>
        </w:r>
      </w:del>
      <w:ins w:id="332" w:author="Andrey" w:date="2021-08-16T09:37:00Z">
        <w:r w:rsidR="0078705F" w:rsidRPr="000F4EEC">
          <w:rPr>
            <w:rFonts w:ascii="Arial" w:hAnsi="Arial" w:cs="Arial"/>
            <w:b/>
            <w:sz w:val="24"/>
          </w:rPr>
          <w:t>22</w:t>
        </w:r>
        <w:r w:rsidR="0078705F">
          <w:rPr>
            <w:rFonts w:ascii="Arial" w:hAnsi="Arial" w:cs="Arial"/>
            <w:b/>
            <w:sz w:val="24"/>
          </w:rPr>
          <w:t>4</w:t>
        </w:r>
      </w:ins>
      <w:r w:rsidR="000F4EEC" w:rsidRPr="000F4EEC">
        <w:rPr>
          <w:rFonts w:ascii="Arial" w:hAnsi="Arial" w:cs="Arial"/>
          <w:b/>
          <w:sz w:val="24"/>
        </w:rPr>
        <w:t>] NR_MG_enh_</w:t>
      </w:r>
      <w:r w:rsidR="000F4EEC">
        <w:rPr>
          <w:rFonts w:ascii="Arial" w:hAnsi="Arial" w:cs="Arial"/>
          <w:b/>
          <w:sz w:val="24"/>
        </w:rPr>
        <w:t>2</w:t>
      </w:r>
    </w:p>
    <w:p w14:paraId="338D9E8D" w14:textId="16DBF628" w:rsidR="009C038F" w:rsidRDefault="009C038F" w:rsidP="009C038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0F4EEC">
        <w:rPr>
          <w:i/>
          <w:lang w:val="en-US"/>
        </w:rPr>
        <w:t>Intel</w:t>
      </w:r>
      <w:r>
        <w:rPr>
          <w:i/>
          <w:lang w:val="en-US"/>
        </w:rPr>
        <w:t>)</w:t>
      </w:r>
    </w:p>
    <w:p w14:paraId="5B085E70"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6B1BD902"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26611844" w14:textId="77777777" w:rsidR="009C038F" w:rsidRDefault="009C038F" w:rsidP="009C038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5ECA9F6" w14:textId="77777777" w:rsidR="009C038F" w:rsidRDefault="009C038F" w:rsidP="009C038F">
      <w:pPr>
        <w:rPr>
          <w:lang w:val="en-US"/>
        </w:rPr>
      </w:pPr>
    </w:p>
    <w:p w14:paraId="13414A9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AD73F06" w14:textId="77777777" w:rsidR="009C038F" w:rsidRPr="00766996" w:rsidRDefault="009C038F" w:rsidP="009C038F">
      <w:pPr>
        <w:rPr>
          <w:bCs/>
          <w:lang w:val="en-US"/>
        </w:rPr>
      </w:pPr>
    </w:p>
    <w:p w14:paraId="3E999D8D"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63DF1EE"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31F6387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1770AC8" w14:textId="77777777" w:rsidR="009C038F" w:rsidRDefault="009C038F"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EE573E5"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39BFED9"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8C7877"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34E401EA" w14:textId="77777777" w:rsidTr="00766996">
        <w:tc>
          <w:tcPr>
            <w:tcW w:w="734" w:type="pct"/>
            <w:tcBorders>
              <w:top w:val="single" w:sz="4" w:space="0" w:color="auto"/>
              <w:left w:val="single" w:sz="4" w:space="0" w:color="auto"/>
              <w:bottom w:val="single" w:sz="4" w:space="0" w:color="auto"/>
              <w:right w:val="single" w:sz="4" w:space="0" w:color="auto"/>
            </w:tcBorders>
          </w:tcPr>
          <w:p w14:paraId="4DE0C86E" w14:textId="77777777" w:rsidR="009C038F" w:rsidRDefault="009C038F"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375FB54" w14:textId="77777777" w:rsidR="009C038F" w:rsidRDefault="009C038F"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037976A" w14:textId="77777777" w:rsidR="009C038F" w:rsidRDefault="009C038F"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FB88571" w14:textId="77777777" w:rsidR="009C038F" w:rsidRDefault="009C038F" w:rsidP="00766996">
            <w:pPr>
              <w:pStyle w:val="TAL"/>
              <w:keepNext w:val="0"/>
              <w:keepLines w:val="0"/>
              <w:spacing w:before="0" w:line="240" w:lineRule="auto"/>
              <w:rPr>
                <w:rFonts w:ascii="Times New Roman" w:hAnsi="Times New Roman"/>
                <w:sz w:val="20"/>
              </w:rPr>
            </w:pPr>
          </w:p>
        </w:tc>
      </w:tr>
    </w:tbl>
    <w:p w14:paraId="2A2A3AE3" w14:textId="77777777" w:rsidR="009C038F" w:rsidRPr="00766996" w:rsidRDefault="009C038F" w:rsidP="009C038F">
      <w:pPr>
        <w:rPr>
          <w:bCs/>
          <w:lang w:val="en-US"/>
        </w:rPr>
      </w:pPr>
    </w:p>
    <w:p w14:paraId="3121D7E1" w14:textId="77777777" w:rsidR="009C038F" w:rsidRDefault="009C038F" w:rsidP="009C038F">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52C87DC9"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A639C2A" w14:textId="77777777" w:rsidR="009C038F" w:rsidRDefault="009C038F"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6AF7C2"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AFBB19"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4A97DF4"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551EB9C"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02820D19" w14:textId="77777777" w:rsidTr="00766996">
        <w:tc>
          <w:tcPr>
            <w:tcW w:w="1423" w:type="dxa"/>
            <w:tcBorders>
              <w:top w:val="single" w:sz="4" w:space="0" w:color="auto"/>
              <w:left w:val="single" w:sz="4" w:space="0" w:color="auto"/>
              <w:bottom w:val="single" w:sz="4" w:space="0" w:color="auto"/>
              <w:right w:val="single" w:sz="4" w:space="0" w:color="auto"/>
            </w:tcBorders>
          </w:tcPr>
          <w:p w14:paraId="708E781C"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A2C030"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B3A837"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148F0FE"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651FDCA"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r>
    </w:tbl>
    <w:p w14:paraId="523D1BF9" w14:textId="77777777" w:rsidR="009C038F" w:rsidRDefault="009C038F" w:rsidP="009C038F">
      <w:pPr>
        <w:rPr>
          <w:bCs/>
          <w:lang w:val="en-US"/>
        </w:rPr>
      </w:pPr>
    </w:p>
    <w:p w14:paraId="0D66F98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F60E5" w14:textId="77777777" w:rsidR="009C038F" w:rsidRDefault="009C038F" w:rsidP="009C038F">
      <w:pPr>
        <w:rPr>
          <w:bCs/>
          <w:lang w:val="en-US"/>
        </w:rPr>
      </w:pPr>
    </w:p>
    <w:p w14:paraId="2BB51B84"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5DED6720" w14:textId="77777777" w:rsidR="009C038F" w:rsidRDefault="009C038F" w:rsidP="009C038F">
      <w:pPr>
        <w:rPr>
          <w:bCs/>
          <w:lang w:val="en-US"/>
        </w:rPr>
      </w:pPr>
    </w:p>
    <w:p w14:paraId="779A1E19" w14:textId="77777777" w:rsidR="009C038F" w:rsidRDefault="009C038F" w:rsidP="009C038F">
      <w:r>
        <w:t>================================================================================</w:t>
      </w:r>
    </w:p>
    <w:p w14:paraId="2F281AA1" w14:textId="77777777" w:rsidR="009C038F" w:rsidRPr="00D541F3" w:rsidRDefault="009C038F" w:rsidP="00D541F3"/>
    <w:p w14:paraId="2B5A1D58" w14:textId="77777777" w:rsidR="003C2426" w:rsidRDefault="003C2426" w:rsidP="003C2426">
      <w:pPr>
        <w:rPr>
          <w:rFonts w:ascii="Arial" w:hAnsi="Arial" w:cs="Arial"/>
          <w:b/>
          <w:sz w:val="24"/>
        </w:rPr>
      </w:pPr>
      <w:r>
        <w:rPr>
          <w:rFonts w:ascii="Arial" w:hAnsi="Arial" w:cs="Arial"/>
          <w:b/>
          <w:color w:val="0000FF"/>
          <w:sz w:val="24"/>
        </w:rPr>
        <w:t>R4-2111995</w:t>
      </w:r>
      <w:r>
        <w:rPr>
          <w:rFonts w:ascii="Arial" w:hAnsi="Arial" w:cs="Arial"/>
          <w:b/>
          <w:color w:val="0000FF"/>
          <w:sz w:val="24"/>
        </w:rPr>
        <w:tab/>
      </w:r>
      <w:r>
        <w:rPr>
          <w:rFonts w:ascii="Arial" w:hAnsi="Arial" w:cs="Arial"/>
          <w:b/>
          <w:sz w:val="24"/>
        </w:rPr>
        <w:t>Discussion on pre-configured MG pattern</w:t>
      </w:r>
    </w:p>
    <w:p w14:paraId="3B247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104D0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4406B" w14:textId="77777777" w:rsidR="003C2426" w:rsidRDefault="003C2426" w:rsidP="003C2426">
      <w:pPr>
        <w:rPr>
          <w:rFonts w:ascii="Arial" w:hAnsi="Arial" w:cs="Arial"/>
          <w:b/>
          <w:sz w:val="24"/>
        </w:rPr>
      </w:pPr>
      <w:r>
        <w:rPr>
          <w:rFonts w:ascii="Arial" w:hAnsi="Arial" w:cs="Arial"/>
          <w:b/>
          <w:color w:val="0000FF"/>
          <w:sz w:val="24"/>
        </w:rPr>
        <w:t>R4-2112069</w:t>
      </w:r>
      <w:r>
        <w:rPr>
          <w:rFonts w:ascii="Arial" w:hAnsi="Arial" w:cs="Arial"/>
          <w:b/>
          <w:color w:val="0000FF"/>
          <w:sz w:val="24"/>
        </w:rPr>
        <w:tab/>
      </w:r>
      <w:r>
        <w:rPr>
          <w:rFonts w:ascii="Arial" w:hAnsi="Arial" w:cs="Arial"/>
          <w:b/>
          <w:sz w:val="24"/>
        </w:rPr>
        <w:t>Further consideration on Pre-MG pattern</w:t>
      </w:r>
    </w:p>
    <w:p w14:paraId="0E1827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4FAD952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F7708" w14:textId="77777777" w:rsidR="003C2426" w:rsidRDefault="003C2426" w:rsidP="003C2426">
      <w:pPr>
        <w:rPr>
          <w:rFonts w:ascii="Arial" w:hAnsi="Arial" w:cs="Arial"/>
          <w:b/>
          <w:sz w:val="24"/>
        </w:rPr>
      </w:pPr>
      <w:r>
        <w:rPr>
          <w:rFonts w:ascii="Arial" w:hAnsi="Arial" w:cs="Arial"/>
          <w:b/>
          <w:color w:val="0000FF"/>
          <w:sz w:val="24"/>
        </w:rPr>
        <w:t>R4-2112392</w:t>
      </w:r>
      <w:r>
        <w:rPr>
          <w:rFonts w:ascii="Arial" w:hAnsi="Arial" w:cs="Arial"/>
          <w:b/>
          <w:color w:val="0000FF"/>
          <w:sz w:val="24"/>
        </w:rPr>
        <w:tab/>
      </w:r>
      <w:r>
        <w:rPr>
          <w:rFonts w:ascii="Arial" w:hAnsi="Arial" w:cs="Arial"/>
          <w:b/>
          <w:sz w:val="24"/>
        </w:rPr>
        <w:t>Discussion on pre-configured gap</w:t>
      </w:r>
    </w:p>
    <w:p w14:paraId="0AC65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59586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5E24CD" w14:textId="77777777" w:rsidR="003C2426" w:rsidRDefault="003C2426" w:rsidP="003C2426">
      <w:pPr>
        <w:rPr>
          <w:rFonts w:ascii="Arial" w:hAnsi="Arial" w:cs="Arial"/>
          <w:b/>
          <w:sz w:val="24"/>
        </w:rPr>
      </w:pPr>
      <w:r>
        <w:rPr>
          <w:rFonts w:ascii="Arial" w:hAnsi="Arial" w:cs="Arial"/>
          <w:b/>
          <w:color w:val="0000FF"/>
          <w:sz w:val="24"/>
        </w:rPr>
        <w:t>R4-2112421</w:t>
      </w:r>
      <w:r>
        <w:rPr>
          <w:rFonts w:ascii="Arial" w:hAnsi="Arial" w:cs="Arial"/>
          <w:b/>
          <w:color w:val="0000FF"/>
          <w:sz w:val="24"/>
        </w:rPr>
        <w:tab/>
      </w:r>
      <w:r>
        <w:rPr>
          <w:rFonts w:ascii="Arial" w:hAnsi="Arial" w:cs="Arial"/>
          <w:b/>
          <w:sz w:val="24"/>
        </w:rPr>
        <w:t>Further discussion on pre-configured MG pattern for NR</w:t>
      </w:r>
    </w:p>
    <w:p w14:paraId="2AB68B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8234A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4982C" w14:textId="77777777" w:rsidR="003C2426" w:rsidRDefault="003C2426" w:rsidP="003C2426">
      <w:pPr>
        <w:rPr>
          <w:rFonts w:ascii="Arial" w:hAnsi="Arial" w:cs="Arial"/>
          <w:b/>
          <w:sz w:val="24"/>
        </w:rPr>
      </w:pPr>
      <w:r>
        <w:rPr>
          <w:rFonts w:ascii="Arial" w:hAnsi="Arial" w:cs="Arial"/>
          <w:b/>
          <w:color w:val="0000FF"/>
          <w:sz w:val="24"/>
        </w:rPr>
        <w:t>R4-2112509</w:t>
      </w:r>
      <w:r>
        <w:rPr>
          <w:rFonts w:ascii="Arial" w:hAnsi="Arial" w:cs="Arial"/>
          <w:b/>
          <w:color w:val="0000FF"/>
          <w:sz w:val="24"/>
        </w:rPr>
        <w:tab/>
      </w:r>
      <w:r>
        <w:rPr>
          <w:rFonts w:ascii="Arial" w:hAnsi="Arial" w:cs="Arial"/>
          <w:b/>
          <w:sz w:val="24"/>
        </w:rPr>
        <w:t>Discussion on pre-configured MG pattern(s)</w:t>
      </w:r>
    </w:p>
    <w:p w14:paraId="28AEB3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13424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AAE00" w14:textId="77777777" w:rsidR="003C2426" w:rsidRDefault="003C2426" w:rsidP="003C2426">
      <w:pPr>
        <w:rPr>
          <w:rFonts w:ascii="Arial" w:hAnsi="Arial" w:cs="Arial"/>
          <w:b/>
          <w:sz w:val="24"/>
        </w:rPr>
      </w:pPr>
      <w:r>
        <w:rPr>
          <w:rFonts w:ascii="Arial" w:hAnsi="Arial" w:cs="Arial"/>
          <w:b/>
          <w:color w:val="0000FF"/>
          <w:sz w:val="24"/>
        </w:rPr>
        <w:t>R4-2112639</w:t>
      </w:r>
      <w:r>
        <w:rPr>
          <w:rFonts w:ascii="Arial" w:hAnsi="Arial" w:cs="Arial"/>
          <w:b/>
          <w:color w:val="0000FF"/>
          <w:sz w:val="24"/>
        </w:rPr>
        <w:tab/>
      </w:r>
      <w:r>
        <w:rPr>
          <w:rFonts w:ascii="Arial" w:hAnsi="Arial" w:cs="Arial"/>
          <w:b/>
          <w:sz w:val="24"/>
        </w:rPr>
        <w:t>Further views on pre-configured MG patterns</w:t>
      </w:r>
    </w:p>
    <w:p w14:paraId="29D20F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AB0BD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0E3E6" w14:textId="77777777" w:rsidR="003C2426" w:rsidRDefault="003C2426" w:rsidP="003C2426">
      <w:pPr>
        <w:rPr>
          <w:rFonts w:ascii="Arial" w:hAnsi="Arial" w:cs="Arial"/>
          <w:b/>
          <w:sz w:val="24"/>
        </w:rPr>
      </w:pPr>
      <w:r>
        <w:rPr>
          <w:rFonts w:ascii="Arial" w:hAnsi="Arial" w:cs="Arial"/>
          <w:b/>
          <w:color w:val="0000FF"/>
          <w:sz w:val="24"/>
        </w:rPr>
        <w:t>R4-2113150</w:t>
      </w:r>
      <w:r>
        <w:rPr>
          <w:rFonts w:ascii="Arial" w:hAnsi="Arial" w:cs="Arial"/>
          <w:b/>
          <w:color w:val="0000FF"/>
          <w:sz w:val="24"/>
        </w:rPr>
        <w:tab/>
      </w:r>
      <w:r>
        <w:rPr>
          <w:rFonts w:ascii="Arial" w:hAnsi="Arial" w:cs="Arial"/>
          <w:b/>
          <w:sz w:val="24"/>
        </w:rPr>
        <w:t>Discussion on pre-configured measurement gap</w:t>
      </w:r>
    </w:p>
    <w:p w14:paraId="5F43E2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A53EF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26721" w14:textId="77777777" w:rsidR="003C2426" w:rsidRDefault="003C2426" w:rsidP="003C2426">
      <w:pPr>
        <w:rPr>
          <w:rFonts w:ascii="Arial" w:hAnsi="Arial" w:cs="Arial"/>
          <w:b/>
          <w:sz w:val="24"/>
        </w:rPr>
      </w:pPr>
      <w:r>
        <w:rPr>
          <w:rFonts w:ascii="Arial" w:hAnsi="Arial" w:cs="Arial"/>
          <w:b/>
          <w:color w:val="0000FF"/>
          <w:sz w:val="24"/>
        </w:rPr>
        <w:lastRenderedPageBreak/>
        <w:t>R4-2113208</w:t>
      </w:r>
      <w:r>
        <w:rPr>
          <w:rFonts w:ascii="Arial" w:hAnsi="Arial" w:cs="Arial"/>
          <w:b/>
          <w:color w:val="0000FF"/>
          <w:sz w:val="24"/>
        </w:rPr>
        <w:tab/>
      </w:r>
      <w:r>
        <w:rPr>
          <w:rFonts w:ascii="Arial" w:hAnsi="Arial" w:cs="Arial"/>
          <w:b/>
          <w:sz w:val="24"/>
        </w:rPr>
        <w:t>Views on pre-configured MG patterns</w:t>
      </w:r>
    </w:p>
    <w:p w14:paraId="0A0B1424"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61050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F99F4" w14:textId="77777777" w:rsidR="003C2426" w:rsidRDefault="003C2426" w:rsidP="003C2426">
      <w:pPr>
        <w:rPr>
          <w:rFonts w:ascii="Arial" w:hAnsi="Arial" w:cs="Arial"/>
          <w:b/>
          <w:sz w:val="24"/>
        </w:rPr>
      </w:pPr>
      <w:r>
        <w:rPr>
          <w:rFonts w:ascii="Arial" w:hAnsi="Arial" w:cs="Arial"/>
          <w:b/>
          <w:color w:val="0000FF"/>
          <w:sz w:val="24"/>
        </w:rPr>
        <w:t>R4-2113278</w:t>
      </w:r>
      <w:r>
        <w:rPr>
          <w:rFonts w:ascii="Arial" w:hAnsi="Arial" w:cs="Arial"/>
          <w:b/>
          <w:color w:val="0000FF"/>
          <w:sz w:val="24"/>
        </w:rPr>
        <w:tab/>
      </w:r>
      <w:r>
        <w:rPr>
          <w:rFonts w:ascii="Arial" w:hAnsi="Arial" w:cs="Arial"/>
          <w:b/>
          <w:sz w:val="24"/>
        </w:rPr>
        <w:t xml:space="preserve">On pre-configured MG pattern(s) for </w:t>
      </w:r>
      <w:proofErr w:type="spellStart"/>
      <w:r>
        <w:rPr>
          <w:rFonts w:ascii="Arial" w:hAnsi="Arial" w:cs="Arial"/>
          <w:b/>
          <w:sz w:val="24"/>
        </w:rPr>
        <w:t>NR_MG_enh</w:t>
      </w:r>
      <w:proofErr w:type="spellEnd"/>
    </w:p>
    <w:p w14:paraId="74F1DF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7E25D9E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66597" w14:textId="77777777" w:rsidR="003C2426" w:rsidRDefault="003C2426" w:rsidP="003C2426">
      <w:pPr>
        <w:rPr>
          <w:rFonts w:ascii="Arial" w:hAnsi="Arial" w:cs="Arial"/>
          <w:b/>
          <w:sz w:val="24"/>
        </w:rPr>
      </w:pPr>
      <w:r>
        <w:rPr>
          <w:rFonts w:ascii="Arial" w:hAnsi="Arial" w:cs="Arial"/>
          <w:b/>
          <w:color w:val="0000FF"/>
          <w:sz w:val="24"/>
        </w:rPr>
        <w:t>R4-2114063</w:t>
      </w:r>
      <w:r>
        <w:rPr>
          <w:rFonts w:ascii="Arial" w:hAnsi="Arial" w:cs="Arial"/>
          <w:b/>
          <w:color w:val="0000FF"/>
          <w:sz w:val="24"/>
        </w:rPr>
        <w:tab/>
      </w:r>
      <w:r>
        <w:rPr>
          <w:rFonts w:ascii="Arial" w:hAnsi="Arial" w:cs="Arial"/>
          <w:b/>
          <w:sz w:val="24"/>
        </w:rPr>
        <w:t>Discussion on Pre-configured MG patterns</w:t>
      </w:r>
    </w:p>
    <w:p w14:paraId="15141B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F703945" w14:textId="77777777" w:rsidR="003C2426" w:rsidRDefault="003C2426" w:rsidP="003C2426">
      <w:pPr>
        <w:rPr>
          <w:rFonts w:ascii="Arial" w:hAnsi="Arial" w:cs="Arial"/>
          <w:b/>
        </w:rPr>
      </w:pPr>
      <w:r>
        <w:rPr>
          <w:rFonts w:ascii="Arial" w:hAnsi="Arial" w:cs="Arial"/>
          <w:b/>
        </w:rPr>
        <w:t xml:space="preserve">Abstract: </w:t>
      </w:r>
    </w:p>
    <w:p w14:paraId="4F51ED3F" w14:textId="77777777" w:rsidR="003C2426" w:rsidRDefault="003C2426" w:rsidP="003C2426">
      <w:r>
        <w:t>Discussion on pre-configured MG patterns for NR</w:t>
      </w:r>
    </w:p>
    <w:p w14:paraId="15077A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AE150" w14:textId="77777777" w:rsidR="003C2426" w:rsidRDefault="003C2426" w:rsidP="003C2426">
      <w:pPr>
        <w:rPr>
          <w:rFonts w:ascii="Arial" w:hAnsi="Arial" w:cs="Arial"/>
          <w:b/>
          <w:sz w:val="24"/>
        </w:rPr>
      </w:pPr>
      <w:r>
        <w:rPr>
          <w:rFonts w:ascii="Arial" w:hAnsi="Arial" w:cs="Arial"/>
          <w:b/>
          <w:color w:val="0000FF"/>
          <w:sz w:val="24"/>
        </w:rPr>
        <w:t>R4-2114305</w:t>
      </w:r>
      <w:r>
        <w:rPr>
          <w:rFonts w:ascii="Arial" w:hAnsi="Arial" w:cs="Arial"/>
          <w:b/>
          <w:color w:val="0000FF"/>
          <w:sz w:val="24"/>
        </w:rPr>
        <w:tab/>
      </w:r>
      <w:r>
        <w:rPr>
          <w:rFonts w:ascii="Arial" w:hAnsi="Arial" w:cs="Arial"/>
          <w:b/>
          <w:sz w:val="24"/>
        </w:rPr>
        <w:t>Discussion on pre-configured MG</w:t>
      </w:r>
    </w:p>
    <w:p w14:paraId="7FD2AD00"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3CB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D9C9B1" w14:textId="77777777" w:rsidR="003C2426" w:rsidRDefault="003C2426" w:rsidP="003C2426">
      <w:pPr>
        <w:rPr>
          <w:rFonts w:ascii="Arial" w:hAnsi="Arial" w:cs="Arial"/>
          <w:b/>
          <w:sz w:val="24"/>
        </w:rPr>
      </w:pPr>
      <w:r>
        <w:rPr>
          <w:rFonts w:ascii="Arial" w:hAnsi="Arial" w:cs="Arial"/>
          <w:b/>
          <w:color w:val="0000FF"/>
          <w:sz w:val="24"/>
        </w:rPr>
        <w:t>R4-2114427</w:t>
      </w:r>
      <w:r>
        <w:rPr>
          <w:rFonts w:ascii="Arial" w:hAnsi="Arial" w:cs="Arial"/>
          <w:b/>
          <w:color w:val="0000FF"/>
          <w:sz w:val="24"/>
        </w:rPr>
        <w:tab/>
      </w:r>
      <w:r>
        <w:rPr>
          <w:rFonts w:ascii="Arial" w:hAnsi="Arial" w:cs="Arial"/>
          <w:b/>
          <w:sz w:val="24"/>
        </w:rPr>
        <w:t>Further views on pre-configured MG pattern(s)</w:t>
      </w:r>
    </w:p>
    <w:p w14:paraId="651B6A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67E13DCA" w14:textId="77777777" w:rsidR="003C2426" w:rsidRDefault="003C2426" w:rsidP="003C2426">
      <w:pPr>
        <w:rPr>
          <w:rFonts w:ascii="Arial" w:hAnsi="Arial" w:cs="Arial"/>
          <w:b/>
        </w:rPr>
      </w:pPr>
      <w:r>
        <w:rPr>
          <w:rFonts w:ascii="Arial" w:hAnsi="Arial" w:cs="Arial"/>
          <w:b/>
        </w:rPr>
        <w:t xml:space="preserve">Abstract: </w:t>
      </w:r>
    </w:p>
    <w:p w14:paraId="470C63B8" w14:textId="77777777" w:rsidR="003C2426" w:rsidRDefault="003C2426" w:rsidP="003C2426">
      <w:r>
        <w:t>Supporting explicit indication of BWP and MG association</w:t>
      </w:r>
    </w:p>
    <w:p w14:paraId="415A74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442480" w14:textId="77777777" w:rsidR="003C2426" w:rsidRDefault="003C2426" w:rsidP="003C2426">
      <w:pPr>
        <w:rPr>
          <w:rFonts w:ascii="Arial" w:hAnsi="Arial" w:cs="Arial"/>
          <w:b/>
          <w:sz w:val="24"/>
        </w:rPr>
      </w:pPr>
      <w:r>
        <w:rPr>
          <w:rFonts w:ascii="Arial" w:hAnsi="Arial" w:cs="Arial"/>
          <w:b/>
          <w:color w:val="0000FF"/>
          <w:sz w:val="24"/>
        </w:rPr>
        <w:t>R4-2114445</w:t>
      </w:r>
      <w:r>
        <w:rPr>
          <w:rFonts w:ascii="Arial" w:hAnsi="Arial" w:cs="Arial"/>
          <w:b/>
          <w:color w:val="0000FF"/>
          <w:sz w:val="24"/>
        </w:rPr>
        <w:tab/>
      </w:r>
      <w:r>
        <w:rPr>
          <w:rFonts w:ascii="Arial" w:hAnsi="Arial" w:cs="Arial"/>
          <w:b/>
          <w:sz w:val="24"/>
        </w:rPr>
        <w:t>Further analysis of pre-configured measurement gap pattern</w:t>
      </w:r>
    </w:p>
    <w:p w14:paraId="3F392721"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E9EF4A8" w14:textId="77777777" w:rsidR="003C2426" w:rsidRDefault="003C2426" w:rsidP="003C2426">
      <w:pPr>
        <w:rPr>
          <w:rFonts w:ascii="Arial" w:hAnsi="Arial" w:cs="Arial"/>
          <w:b/>
        </w:rPr>
      </w:pPr>
      <w:r>
        <w:rPr>
          <w:rFonts w:ascii="Arial" w:hAnsi="Arial" w:cs="Arial"/>
          <w:b/>
        </w:rPr>
        <w:t xml:space="preserve">Abstract: </w:t>
      </w:r>
    </w:p>
    <w:p w14:paraId="031C9871" w14:textId="77777777" w:rsidR="003C2426" w:rsidRDefault="003C2426" w:rsidP="003C2426">
      <w:r>
        <w:t xml:space="preserve">This document further </w:t>
      </w:r>
      <w:proofErr w:type="spellStart"/>
      <w:r>
        <w:t>analyzes</w:t>
      </w:r>
      <w:proofErr w:type="spellEnd"/>
      <w:r>
        <w:t xml:space="preserve"> RRM requirements for pre-configured MG in NR and MR-DC</w:t>
      </w:r>
    </w:p>
    <w:p w14:paraId="7B10DE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497DD" w14:textId="76296F69" w:rsidR="003C2426" w:rsidRDefault="003C2426" w:rsidP="003C2426">
      <w:pPr>
        <w:pStyle w:val="Heading5"/>
      </w:pPr>
      <w:bookmarkStart w:id="333" w:name="_Toc79760504"/>
      <w:bookmarkStart w:id="334" w:name="_Toc79761269"/>
      <w:r>
        <w:t>9.11.2.2</w:t>
      </w:r>
      <w:r>
        <w:tab/>
        <w:t>Multiple concurrent and independent MG patterns</w:t>
      </w:r>
      <w:bookmarkEnd w:id="333"/>
      <w:bookmarkEnd w:id="334"/>
    </w:p>
    <w:p w14:paraId="2EA405FB" w14:textId="65864B51" w:rsidR="000F4EEC" w:rsidRDefault="000F4EEC" w:rsidP="000F4EEC">
      <w:pPr>
        <w:rPr>
          <w:lang w:eastAsia="ko-KR"/>
        </w:rPr>
      </w:pPr>
    </w:p>
    <w:p w14:paraId="415769C7" w14:textId="77777777" w:rsidR="000F4EEC" w:rsidRDefault="000F4EEC" w:rsidP="000F4EEC">
      <w:r>
        <w:t>================================================================================</w:t>
      </w:r>
    </w:p>
    <w:p w14:paraId="5181D447" w14:textId="77777777"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[100-e][223] NR_MG_enh_1</w:t>
      </w:r>
    </w:p>
    <w:p w14:paraId="7CB99197" w14:textId="77777777" w:rsidR="000F4EEC" w:rsidRPr="00766996" w:rsidRDefault="000F4EEC" w:rsidP="000F4EEC">
      <w:pPr>
        <w:rPr>
          <w:rFonts w:ascii="Arial" w:hAnsi="Arial" w:cs="Arial"/>
          <w:b/>
          <w:sz w:val="24"/>
          <w:lang w:val="en-US"/>
        </w:rPr>
      </w:pPr>
      <w:r>
        <w:rPr>
          <w:rFonts w:ascii="Arial" w:hAnsi="Arial" w:cs="Arial"/>
          <w:b/>
          <w:color w:val="0000FF"/>
          <w:sz w:val="24"/>
          <w:u w:val="thick"/>
        </w:rPr>
        <w:lastRenderedPageBreak/>
        <w:t>R4-2115213</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761339F9" w14:textId="77777777" w:rsidR="000F4EEC" w:rsidRDefault="000F4EEC" w:rsidP="000F4EE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MediaTek)</w:t>
      </w:r>
    </w:p>
    <w:p w14:paraId="5AA409DB"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621AEEE6"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3E4BCD50" w14:textId="77777777" w:rsidR="000F4EEC" w:rsidRDefault="000F4EEC" w:rsidP="000F4EE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D105525" w14:textId="77777777" w:rsidR="000F4EEC" w:rsidRDefault="000F4EEC" w:rsidP="000F4EEC">
      <w:pPr>
        <w:rPr>
          <w:lang w:val="en-US"/>
        </w:rPr>
      </w:pPr>
    </w:p>
    <w:p w14:paraId="769F5989"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5A3AC897" w14:textId="77777777" w:rsidR="000F4EEC" w:rsidRPr="00766996" w:rsidRDefault="000F4EEC" w:rsidP="000F4EEC">
      <w:pPr>
        <w:rPr>
          <w:bCs/>
          <w:lang w:val="en-US"/>
        </w:rPr>
      </w:pPr>
    </w:p>
    <w:p w14:paraId="1C2E3162"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3293EFD"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02E229E8"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0624733" w14:textId="77777777" w:rsidR="000F4EEC" w:rsidRDefault="000F4EEC"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55260D1"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4592458"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AD40576"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00662BB3" w14:textId="77777777" w:rsidTr="00766996">
        <w:tc>
          <w:tcPr>
            <w:tcW w:w="734" w:type="pct"/>
            <w:tcBorders>
              <w:top w:val="single" w:sz="4" w:space="0" w:color="auto"/>
              <w:left w:val="single" w:sz="4" w:space="0" w:color="auto"/>
              <w:bottom w:val="single" w:sz="4" w:space="0" w:color="auto"/>
              <w:right w:val="single" w:sz="4" w:space="0" w:color="auto"/>
            </w:tcBorders>
          </w:tcPr>
          <w:p w14:paraId="396E58F0" w14:textId="77777777" w:rsidR="000F4EEC" w:rsidRDefault="000F4EEC"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956B6BF" w14:textId="77777777" w:rsidR="000F4EEC" w:rsidRDefault="000F4EEC"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EAD99C5" w14:textId="77777777" w:rsidR="000F4EEC" w:rsidRDefault="000F4EEC"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4F11959" w14:textId="77777777" w:rsidR="000F4EEC" w:rsidRDefault="000F4EEC" w:rsidP="00766996">
            <w:pPr>
              <w:pStyle w:val="TAL"/>
              <w:keepNext w:val="0"/>
              <w:keepLines w:val="0"/>
              <w:spacing w:before="0" w:line="240" w:lineRule="auto"/>
              <w:rPr>
                <w:rFonts w:ascii="Times New Roman" w:hAnsi="Times New Roman"/>
                <w:sz w:val="20"/>
              </w:rPr>
            </w:pPr>
          </w:p>
        </w:tc>
      </w:tr>
    </w:tbl>
    <w:p w14:paraId="6AA726A0" w14:textId="77777777" w:rsidR="000F4EEC" w:rsidRPr="00766996" w:rsidRDefault="000F4EEC" w:rsidP="000F4EEC">
      <w:pPr>
        <w:rPr>
          <w:bCs/>
          <w:lang w:val="en-US"/>
        </w:rPr>
      </w:pPr>
    </w:p>
    <w:p w14:paraId="2981B59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4DA2B01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0207EE7" w14:textId="77777777" w:rsidR="000F4EEC" w:rsidRDefault="000F4EEC"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9B15955"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3BCDDA2"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F8F5BD4"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C2B4E6"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116924A0" w14:textId="77777777" w:rsidTr="00766996">
        <w:tc>
          <w:tcPr>
            <w:tcW w:w="1423" w:type="dxa"/>
            <w:tcBorders>
              <w:top w:val="single" w:sz="4" w:space="0" w:color="auto"/>
              <w:left w:val="single" w:sz="4" w:space="0" w:color="auto"/>
              <w:bottom w:val="single" w:sz="4" w:space="0" w:color="auto"/>
              <w:right w:val="single" w:sz="4" w:space="0" w:color="auto"/>
            </w:tcBorders>
          </w:tcPr>
          <w:p w14:paraId="75499E8B"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542BF1"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C267053"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B00DB2"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20A54EE"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r>
    </w:tbl>
    <w:p w14:paraId="09AED2D6" w14:textId="77777777" w:rsidR="000F4EEC" w:rsidRDefault="000F4EEC" w:rsidP="000F4EEC">
      <w:pPr>
        <w:rPr>
          <w:bCs/>
          <w:lang w:val="en-US"/>
        </w:rPr>
      </w:pPr>
    </w:p>
    <w:p w14:paraId="12DB24E0"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2263A3" w14:textId="77777777" w:rsidR="000F4EEC" w:rsidRDefault="000F4EEC" w:rsidP="000F4EEC">
      <w:pPr>
        <w:rPr>
          <w:bCs/>
          <w:lang w:val="en-US"/>
        </w:rPr>
      </w:pPr>
    </w:p>
    <w:p w14:paraId="4E55623E"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3CA6D272" w14:textId="77777777" w:rsidR="000F4EEC" w:rsidRDefault="000F4EEC" w:rsidP="000F4EEC">
      <w:pPr>
        <w:rPr>
          <w:bCs/>
          <w:lang w:val="en-US"/>
        </w:rPr>
      </w:pPr>
    </w:p>
    <w:p w14:paraId="66E424CC" w14:textId="77777777" w:rsidR="000F4EEC" w:rsidRDefault="000F4EEC" w:rsidP="000F4EEC">
      <w:r>
        <w:t>================================================================================</w:t>
      </w:r>
    </w:p>
    <w:p w14:paraId="6C045A29" w14:textId="7E03BAC5" w:rsidR="000F4EEC" w:rsidRDefault="000F4EEC" w:rsidP="000F4EEC">
      <w:pPr>
        <w:rPr>
          <w:lang w:eastAsia="ko-KR"/>
        </w:rPr>
      </w:pPr>
    </w:p>
    <w:p w14:paraId="70211CB6" w14:textId="77777777" w:rsidR="000F4EEC" w:rsidRPr="00D541F3" w:rsidRDefault="000F4EEC" w:rsidP="00D541F3"/>
    <w:p w14:paraId="69B2CF13" w14:textId="77777777" w:rsidR="003C2426" w:rsidRDefault="003C2426" w:rsidP="003C2426">
      <w:pPr>
        <w:rPr>
          <w:rFonts w:ascii="Arial" w:hAnsi="Arial" w:cs="Arial"/>
          <w:b/>
          <w:sz w:val="24"/>
        </w:rPr>
      </w:pPr>
      <w:r>
        <w:rPr>
          <w:rFonts w:ascii="Arial" w:hAnsi="Arial" w:cs="Arial"/>
          <w:b/>
          <w:color w:val="0000FF"/>
          <w:sz w:val="24"/>
        </w:rPr>
        <w:t>R4-2111996</w:t>
      </w:r>
      <w:r>
        <w:rPr>
          <w:rFonts w:ascii="Arial" w:hAnsi="Arial" w:cs="Arial"/>
          <w:b/>
          <w:color w:val="0000FF"/>
          <w:sz w:val="24"/>
        </w:rPr>
        <w:tab/>
      </w:r>
      <w:r>
        <w:rPr>
          <w:rFonts w:ascii="Arial" w:hAnsi="Arial" w:cs="Arial"/>
          <w:b/>
          <w:sz w:val="24"/>
        </w:rPr>
        <w:t>Discussion on multiple concurrent and independent MG patterns</w:t>
      </w:r>
    </w:p>
    <w:p w14:paraId="0BBF0B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B209A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37046" w14:textId="77777777" w:rsidR="003C2426" w:rsidRDefault="003C2426" w:rsidP="003C2426">
      <w:pPr>
        <w:rPr>
          <w:rFonts w:ascii="Arial" w:hAnsi="Arial" w:cs="Arial"/>
          <w:b/>
          <w:sz w:val="24"/>
        </w:rPr>
      </w:pPr>
      <w:r>
        <w:rPr>
          <w:rFonts w:ascii="Arial" w:hAnsi="Arial" w:cs="Arial"/>
          <w:b/>
          <w:color w:val="0000FF"/>
          <w:sz w:val="24"/>
        </w:rPr>
        <w:t>R4-2111997</w:t>
      </w:r>
      <w:r>
        <w:rPr>
          <w:rFonts w:ascii="Arial" w:hAnsi="Arial" w:cs="Arial"/>
          <w:b/>
          <w:color w:val="0000FF"/>
          <w:sz w:val="24"/>
        </w:rPr>
        <w:tab/>
      </w:r>
      <w:r>
        <w:rPr>
          <w:rFonts w:ascii="Arial" w:hAnsi="Arial" w:cs="Arial"/>
          <w:b/>
          <w:sz w:val="24"/>
        </w:rPr>
        <w:t>Draft LS on association between multiple MG patterns and use cases</w:t>
      </w:r>
    </w:p>
    <w:p w14:paraId="6C571D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522CC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15FDFB" w14:textId="77777777" w:rsidR="003C2426" w:rsidRDefault="003C2426" w:rsidP="003C2426">
      <w:pPr>
        <w:rPr>
          <w:rFonts w:ascii="Arial" w:hAnsi="Arial" w:cs="Arial"/>
          <w:b/>
          <w:sz w:val="24"/>
        </w:rPr>
      </w:pPr>
      <w:r>
        <w:rPr>
          <w:rFonts w:ascii="Arial" w:hAnsi="Arial" w:cs="Arial"/>
          <w:b/>
          <w:color w:val="0000FF"/>
          <w:sz w:val="24"/>
        </w:rPr>
        <w:t>R4-2112070</w:t>
      </w:r>
      <w:r>
        <w:rPr>
          <w:rFonts w:ascii="Arial" w:hAnsi="Arial" w:cs="Arial"/>
          <w:b/>
          <w:color w:val="0000FF"/>
          <w:sz w:val="24"/>
        </w:rPr>
        <w:tab/>
      </w:r>
      <w:r>
        <w:rPr>
          <w:rFonts w:ascii="Arial" w:hAnsi="Arial" w:cs="Arial"/>
          <w:b/>
          <w:sz w:val="24"/>
        </w:rPr>
        <w:t>On multiple concurrent and independent MG patterns</w:t>
      </w:r>
    </w:p>
    <w:p w14:paraId="7DBD2E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5DBECC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A8833" w14:textId="77777777" w:rsidR="003C2426" w:rsidRDefault="003C2426" w:rsidP="003C2426">
      <w:pPr>
        <w:rPr>
          <w:rFonts w:ascii="Arial" w:hAnsi="Arial" w:cs="Arial"/>
          <w:b/>
          <w:sz w:val="24"/>
        </w:rPr>
      </w:pPr>
      <w:r>
        <w:rPr>
          <w:rFonts w:ascii="Arial" w:hAnsi="Arial" w:cs="Arial"/>
          <w:b/>
          <w:color w:val="0000FF"/>
          <w:sz w:val="24"/>
        </w:rPr>
        <w:t>R4-2112340</w:t>
      </w:r>
      <w:r>
        <w:rPr>
          <w:rFonts w:ascii="Arial" w:hAnsi="Arial" w:cs="Arial"/>
          <w:b/>
          <w:color w:val="0000FF"/>
          <w:sz w:val="24"/>
        </w:rPr>
        <w:tab/>
      </w:r>
      <w:r>
        <w:rPr>
          <w:rFonts w:ascii="Arial" w:hAnsi="Arial" w:cs="Arial"/>
          <w:b/>
          <w:sz w:val="24"/>
        </w:rPr>
        <w:t>Discussion on multiple concurrent and independent MG patterns</w:t>
      </w:r>
    </w:p>
    <w:p w14:paraId="3E080F3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563C0F56" w14:textId="77777777" w:rsidR="003C2426" w:rsidRDefault="003C2426" w:rsidP="003C2426">
      <w:pPr>
        <w:rPr>
          <w:rFonts w:ascii="Arial" w:hAnsi="Arial" w:cs="Arial"/>
          <w:b/>
        </w:rPr>
      </w:pPr>
      <w:r>
        <w:rPr>
          <w:rFonts w:ascii="Arial" w:hAnsi="Arial" w:cs="Arial"/>
          <w:b/>
        </w:rPr>
        <w:t xml:space="preserve">Abstract: </w:t>
      </w:r>
    </w:p>
    <w:p w14:paraId="59254117" w14:textId="77777777" w:rsidR="003C2426" w:rsidRDefault="003C2426" w:rsidP="003C2426">
      <w:r>
        <w:t>It discusses issues related to multiple concurrent and independent MG patterns.</w:t>
      </w:r>
    </w:p>
    <w:p w14:paraId="053EE9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1B38B" w14:textId="77777777" w:rsidR="003C2426" w:rsidRDefault="003C2426" w:rsidP="003C2426">
      <w:pPr>
        <w:rPr>
          <w:rFonts w:ascii="Arial" w:hAnsi="Arial" w:cs="Arial"/>
          <w:b/>
          <w:sz w:val="24"/>
        </w:rPr>
      </w:pPr>
      <w:r>
        <w:rPr>
          <w:rFonts w:ascii="Arial" w:hAnsi="Arial" w:cs="Arial"/>
          <w:b/>
          <w:color w:val="0000FF"/>
          <w:sz w:val="24"/>
        </w:rPr>
        <w:t>R4-2112393</w:t>
      </w:r>
      <w:r>
        <w:rPr>
          <w:rFonts w:ascii="Arial" w:hAnsi="Arial" w:cs="Arial"/>
          <w:b/>
          <w:color w:val="0000FF"/>
          <w:sz w:val="24"/>
        </w:rPr>
        <w:tab/>
      </w:r>
      <w:r>
        <w:rPr>
          <w:rFonts w:ascii="Arial" w:hAnsi="Arial" w:cs="Arial"/>
          <w:b/>
          <w:sz w:val="24"/>
        </w:rPr>
        <w:t>Discussion on concurrent gaps</w:t>
      </w:r>
    </w:p>
    <w:p w14:paraId="2B71B20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3C7FB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C3835" w14:textId="77777777" w:rsidR="003C2426" w:rsidRDefault="003C2426" w:rsidP="003C2426">
      <w:pPr>
        <w:rPr>
          <w:rFonts w:ascii="Arial" w:hAnsi="Arial" w:cs="Arial"/>
          <w:b/>
          <w:sz w:val="24"/>
        </w:rPr>
      </w:pPr>
      <w:r>
        <w:rPr>
          <w:rFonts w:ascii="Arial" w:hAnsi="Arial" w:cs="Arial"/>
          <w:b/>
          <w:color w:val="0000FF"/>
          <w:sz w:val="24"/>
        </w:rPr>
        <w:t>R4-2112422</w:t>
      </w:r>
      <w:r>
        <w:rPr>
          <w:rFonts w:ascii="Arial" w:hAnsi="Arial" w:cs="Arial"/>
          <w:b/>
          <w:color w:val="0000FF"/>
          <w:sz w:val="24"/>
        </w:rPr>
        <w:tab/>
      </w:r>
      <w:r>
        <w:rPr>
          <w:rFonts w:ascii="Arial" w:hAnsi="Arial" w:cs="Arial"/>
          <w:b/>
          <w:sz w:val="24"/>
        </w:rPr>
        <w:t>Further discussion on multiple concurrent and independent MG patterns for NR</w:t>
      </w:r>
    </w:p>
    <w:p w14:paraId="71D52D5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A39EFA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AC7DD0" w14:textId="77777777" w:rsidR="003C2426" w:rsidRDefault="003C2426" w:rsidP="003C2426">
      <w:pPr>
        <w:rPr>
          <w:rFonts w:ascii="Arial" w:hAnsi="Arial" w:cs="Arial"/>
          <w:b/>
          <w:sz w:val="24"/>
        </w:rPr>
      </w:pPr>
      <w:r>
        <w:rPr>
          <w:rFonts w:ascii="Arial" w:hAnsi="Arial" w:cs="Arial"/>
          <w:b/>
          <w:color w:val="0000FF"/>
          <w:sz w:val="24"/>
        </w:rPr>
        <w:t>R4-2112502</w:t>
      </w:r>
      <w:r>
        <w:rPr>
          <w:rFonts w:ascii="Arial" w:hAnsi="Arial" w:cs="Arial"/>
          <w:b/>
          <w:color w:val="0000FF"/>
          <w:sz w:val="24"/>
        </w:rPr>
        <w:tab/>
      </w:r>
      <w:r>
        <w:rPr>
          <w:rFonts w:ascii="Arial" w:hAnsi="Arial" w:cs="Arial"/>
          <w:b/>
          <w:sz w:val="24"/>
        </w:rPr>
        <w:t>Discussion on multiple concurrent and independent MG patterns</w:t>
      </w:r>
    </w:p>
    <w:p w14:paraId="636376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9CE48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9309B" w14:textId="77777777" w:rsidR="003C2426" w:rsidRDefault="003C2426" w:rsidP="003C2426">
      <w:pPr>
        <w:rPr>
          <w:rFonts w:ascii="Arial" w:hAnsi="Arial" w:cs="Arial"/>
          <w:b/>
          <w:sz w:val="24"/>
        </w:rPr>
      </w:pPr>
      <w:r>
        <w:rPr>
          <w:rFonts w:ascii="Arial" w:hAnsi="Arial" w:cs="Arial"/>
          <w:b/>
          <w:color w:val="0000FF"/>
          <w:sz w:val="24"/>
        </w:rPr>
        <w:t>R4-2112640</w:t>
      </w:r>
      <w:r>
        <w:rPr>
          <w:rFonts w:ascii="Arial" w:hAnsi="Arial" w:cs="Arial"/>
          <w:b/>
          <w:color w:val="0000FF"/>
          <w:sz w:val="24"/>
        </w:rPr>
        <w:tab/>
      </w:r>
      <w:r>
        <w:rPr>
          <w:rFonts w:ascii="Arial" w:hAnsi="Arial" w:cs="Arial"/>
          <w:b/>
          <w:sz w:val="24"/>
        </w:rPr>
        <w:t>On multiple concurrent and independent MG patterns</w:t>
      </w:r>
    </w:p>
    <w:p w14:paraId="365AA2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E0A43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D8B0D8" w14:textId="77777777" w:rsidR="003C2426" w:rsidRDefault="003C2426" w:rsidP="003C2426">
      <w:pPr>
        <w:rPr>
          <w:rFonts w:ascii="Arial" w:hAnsi="Arial" w:cs="Arial"/>
          <w:b/>
          <w:sz w:val="24"/>
        </w:rPr>
      </w:pPr>
      <w:r>
        <w:rPr>
          <w:rFonts w:ascii="Arial" w:hAnsi="Arial" w:cs="Arial"/>
          <w:b/>
          <w:color w:val="0000FF"/>
          <w:sz w:val="24"/>
        </w:rPr>
        <w:t>R4-2113151</w:t>
      </w:r>
      <w:r>
        <w:rPr>
          <w:rFonts w:ascii="Arial" w:hAnsi="Arial" w:cs="Arial"/>
          <w:b/>
          <w:color w:val="0000FF"/>
          <w:sz w:val="24"/>
        </w:rPr>
        <w:tab/>
      </w:r>
      <w:r>
        <w:rPr>
          <w:rFonts w:ascii="Arial" w:hAnsi="Arial" w:cs="Arial"/>
          <w:b/>
          <w:sz w:val="24"/>
        </w:rPr>
        <w:t>Discussion on multiple and independent concurrent measurement gaps</w:t>
      </w:r>
    </w:p>
    <w:p w14:paraId="66053B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1C24F9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47600" w14:textId="77777777" w:rsidR="003C2426" w:rsidRDefault="003C2426" w:rsidP="003C2426">
      <w:pPr>
        <w:rPr>
          <w:rFonts w:ascii="Arial" w:hAnsi="Arial" w:cs="Arial"/>
          <w:b/>
          <w:sz w:val="24"/>
        </w:rPr>
      </w:pPr>
      <w:r>
        <w:rPr>
          <w:rFonts w:ascii="Arial" w:hAnsi="Arial" w:cs="Arial"/>
          <w:b/>
          <w:color w:val="0000FF"/>
          <w:sz w:val="24"/>
        </w:rPr>
        <w:t>R4-2113209</w:t>
      </w:r>
      <w:r>
        <w:rPr>
          <w:rFonts w:ascii="Arial" w:hAnsi="Arial" w:cs="Arial"/>
          <w:b/>
          <w:color w:val="0000FF"/>
          <w:sz w:val="24"/>
        </w:rPr>
        <w:tab/>
      </w:r>
      <w:r>
        <w:rPr>
          <w:rFonts w:ascii="Arial" w:hAnsi="Arial" w:cs="Arial"/>
          <w:b/>
          <w:sz w:val="24"/>
        </w:rPr>
        <w:t>Views on multiple concurrent and independent MGs</w:t>
      </w:r>
    </w:p>
    <w:p w14:paraId="7CDFBA88"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E0400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8583E5" w14:textId="77777777" w:rsidR="003C2426" w:rsidRDefault="003C2426" w:rsidP="003C2426">
      <w:pPr>
        <w:rPr>
          <w:rFonts w:ascii="Arial" w:hAnsi="Arial" w:cs="Arial"/>
          <w:b/>
          <w:sz w:val="24"/>
        </w:rPr>
      </w:pPr>
      <w:r>
        <w:rPr>
          <w:rFonts w:ascii="Arial" w:hAnsi="Arial" w:cs="Arial"/>
          <w:b/>
          <w:color w:val="0000FF"/>
          <w:sz w:val="24"/>
        </w:rPr>
        <w:t>R4-2113279</w:t>
      </w:r>
      <w:r>
        <w:rPr>
          <w:rFonts w:ascii="Arial" w:hAnsi="Arial" w:cs="Arial"/>
          <w:b/>
          <w:color w:val="0000FF"/>
          <w:sz w:val="24"/>
        </w:rPr>
        <w:tab/>
      </w:r>
      <w:r>
        <w:rPr>
          <w:rFonts w:ascii="Arial" w:hAnsi="Arial" w:cs="Arial"/>
          <w:b/>
          <w:sz w:val="24"/>
        </w:rPr>
        <w:t xml:space="preserve">On multiple concurrent and independent MG patterns for </w:t>
      </w:r>
      <w:proofErr w:type="spellStart"/>
      <w:r>
        <w:rPr>
          <w:rFonts w:ascii="Arial" w:hAnsi="Arial" w:cs="Arial"/>
          <w:b/>
          <w:sz w:val="24"/>
        </w:rPr>
        <w:t>NR_MG_enh</w:t>
      </w:r>
      <w:proofErr w:type="spellEnd"/>
    </w:p>
    <w:p w14:paraId="1F21D1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F7C03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71417" w14:textId="77777777" w:rsidR="003C2426" w:rsidRDefault="003C2426" w:rsidP="003C2426">
      <w:pPr>
        <w:rPr>
          <w:rFonts w:ascii="Arial" w:hAnsi="Arial" w:cs="Arial"/>
          <w:b/>
          <w:sz w:val="24"/>
        </w:rPr>
      </w:pPr>
      <w:r>
        <w:rPr>
          <w:rFonts w:ascii="Arial" w:hAnsi="Arial" w:cs="Arial"/>
          <w:b/>
          <w:color w:val="0000FF"/>
          <w:sz w:val="24"/>
        </w:rPr>
        <w:t>R4-2113637</w:t>
      </w:r>
      <w:r>
        <w:rPr>
          <w:rFonts w:ascii="Arial" w:hAnsi="Arial" w:cs="Arial"/>
          <w:b/>
          <w:color w:val="0000FF"/>
          <w:sz w:val="24"/>
        </w:rPr>
        <w:tab/>
      </w:r>
      <w:r>
        <w:rPr>
          <w:rFonts w:ascii="Arial" w:hAnsi="Arial" w:cs="Arial"/>
          <w:b/>
          <w:sz w:val="24"/>
        </w:rPr>
        <w:t>Discussion on Multiple concurrent MG patterns</w:t>
      </w:r>
    </w:p>
    <w:p w14:paraId="55EA608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B867217" w14:textId="77777777" w:rsidR="003C2426" w:rsidRDefault="003C2426" w:rsidP="003C2426">
      <w:pPr>
        <w:rPr>
          <w:rFonts w:ascii="Arial" w:hAnsi="Arial" w:cs="Arial"/>
          <w:b/>
        </w:rPr>
      </w:pPr>
      <w:r>
        <w:rPr>
          <w:rFonts w:ascii="Arial" w:hAnsi="Arial" w:cs="Arial"/>
          <w:b/>
        </w:rPr>
        <w:t xml:space="preserve">Abstract: </w:t>
      </w:r>
    </w:p>
    <w:p w14:paraId="0FD39BAC" w14:textId="77777777" w:rsidR="003C2426" w:rsidRDefault="003C2426" w:rsidP="003C2426">
      <w:r>
        <w:lastRenderedPageBreak/>
        <w:t>This contribution discusses concurrent gaps</w:t>
      </w:r>
    </w:p>
    <w:p w14:paraId="4407DB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116D5" w14:textId="77777777" w:rsidR="003C2426" w:rsidRDefault="003C2426" w:rsidP="003C2426">
      <w:pPr>
        <w:rPr>
          <w:rFonts w:ascii="Arial" w:hAnsi="Arial" w:cs="Arial"/>
          <w:b/>
          <w:sz w:val="24"/>
        </w:rPr>
      </w:pPr>
      <w:r>
        <w:rPr>
          <w:rFonts w:ascii="Arial" w:hAnsi="Arial" w:cs="Arial"/>
          <w:b/>
          <w:color w:val="0000FF"/>
          <w:sz w:val="24"/>
        </w:rPr>
        <w:t>R4-2114023</w:t>
      </w:r>
      <w:r>
        <w:rPr>
          <w:rFonts w:ascii="Arial" w:hAnsi="Arial" w:cs="Arial"/>
          <w:b/>
          <w:color w:val="0000FF"/>
          <w:sz w:val="24"/>
        </w:rPr>
        <w:tab/>
      </w:r>
      <w:r>
        <w:rPr>
          <w:rFonts w:ascii="Arial" w:hAnsi="Arial" w:cs="Arial"/>
          <w:b/>
          <w:sz w:val="24"/>
        </w:rPr>
        <w:t>Discussion on concurrent measurement gaps</w:t>
      </w:r>
    </w:p>
    <w:p w14:paraId="7F55F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F505B0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1943A" w14:textId="77777777" w:rsidR="003C2426" w:rsidRDefault="003C2426" w:rsidP="003C2426">
      <w:pPr>
        <w:rPr>
          <w:rFonts w:ascii="Arial" w:hAnsi="Arial" w:cs="Arial"/>
          <w:b/>
          <w:sz w:val="24"/>
        </w:rPr>
      </w:pPr>
      <w:r>
        <w:rPr>
          <w:rFonts w:ascii="Arial" w:hAnsi="Arial" w:cs="Arial"/>
          <w:b/>
          <w:color w:val="0000FF"/>
          <w:sz w:val="24"/>
        </w:rPr>
        <w:t>R4-2114306</w:t>
      </w:r>
      <w:r>
        <w:rPr>
          <w:rFonts w:ascii="Arial" w:hAnsi="Arial" w:cs="Arial"/>
          <w:b/>
          <w:color w:val="0000FF"/>
          <w:sz w:val="24"/>
        </w:rPr>
        <w:tab/>
      </w:r>
      <w:r>
        <w:rPr>
          <w:rFonts w:ascii="Arial" w:hAnsi="Arial" w:cs="Arial"/>
          <w:b/>
          <w:sz w:val="24"/>
        </w:rPr>
        <w:t>Discussion on multiple concurrent MGs</w:t>
      </w:r>
    </w:p>
    <w:p w14:paraId="6560701A"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79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4C461" w14:textId="77777777" w:rsidR="003C2426" w:rsidRDefault="003C2426" w:rsidP="003C2426">
      <w:pPr>
        <w:rPr>
          <w:rFonts w:ascii="Arial" w:hAnsi="Arial" w:cs="Arial"/>
          <w:b/>
          <w:sz w:val="24"/>
        </w:rPr>
      </w:pPr>
      <w:r>
        <w:rPr>
          <w:rFonts w:ascii="Arial" w:hAnsi="Arial" w:cs="Arial"/>
          <w:b/>
          <w:color w:val="0000FF"/>
          <w:sz w:val="24"/>
        </w:rPr>
        <w:t>R4-2114426</w:t>
      </w:r>
      <w:r>
        <w:rPr>
          <w:rFonts w:ascii="Arial" w:hAnsi="Arial" w:cs="Arial"/>
          <w:b/>
          <w:color w:val="0000FF"/>
          <w:sz w:val="24"/>
        </w:rPr>
        <w:tab/>
      </w:r>
      <w:r>
        <w:rPr>
          <w:rFonts w:ascii="Arial" w:hAnsi="Arial" w:cs="Arial"/>
          <w:b/>
          <w:sz w:val="24"/>
        </w:rPr>
        <w:t>Further views on multiple concurrent and independent MG</w:t>
      </w:r>
    </w:p>
    <w:p w14:paraId="39CE97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45A92A63" w14:textId="77777777" w:rsidR="003C2426" w:rsidRDefault="003C2426" w:rsidP="003C2426">
      <w:pPr>
        <w:rPr>
          <w:rFonts w:ascii="Arial" w:hAnsi="Arial" w:cs="Arial"/>
          <w:b/>
        </w:rPr>
      </w:pPr>
      <w:r>
        <w:rPr>
          <w:rFonts w:ascii="Arial" w:hAnsi="Arial" w:cs="Arial"/>
          <w:b/>
        </w:rPr>
        <w:t xml:space="preserve">Abstract: </w:t>
      </w:r>
    </w:p>
    <w:p w14:paraId="05CBE645" w14:textId="77777777" w:rsidR="003C2426" w:rsidRDefault="003C2426" w:rsidP="003C2426">
      <w:r>
        <w:t>Supporting compatibility of position measurement with multiple concurrent gap</w:t>
      </w:r>
    </w:p>
    <w:p w14:paraId="7A4D91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0CA75" w14:textId="0F7F0DEA" w:rsidR="003C2426" w:rsidRDefault="003C2426" w:rsidP="003C2426">
      <w:pPr>
        <w:pStyle w:val="Heading5"/>
      </w:pPr>
      <w:bookmarkStart w:id="335" w:name="_Toc79760505"/>
      <w:bookmarkStart w:id="336" w:name="_Toc79761270"/>
      <w:r>
        <w:t>9.11.2.3</w:t>
      </w:r>
      <w:r>
        <w:tab/>
        <w:t>Network Controlled Small Gap</w:t>
      </w:r>
      <w:bookmarkEnd w:id="335"/>
      <w:bookmarkEnd w:id="336"/>
    </w:p>
    <w:p w14:paraId="18457206" w14:textId="3B340382" w:rsidR="000F4EEC" w:rsidRDefault="000F4EEC" w:rsidP="000F4EEC">
      <w:pPr>
        <w:rPr>
          <w:lang w:eastAsia="ko-KR"/>
        </w:rPr>
      </w:pPr>
    </w:p>
    <w:p w14:paraId="5E299FFF" w14:textId="77777777" w:rsidR="000F4EEC" w:rsidRDefault="000F4EEC" w:rsidP="000F4EEC">
      <w:r>
        <w:t>================================================================================</w:t>
      </w:r>
    </w:p>
    <w:p w14:paraId="7DEBED79" w14:textId="70609A31"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w:t>
      </w:r>
      <w:r>
        <w:rPr>
          <w:rFonts w:ascii="Arial" w:hAnsi="Arial" w:cs="Arial"/>
          <w:b/>
          <w:color w:val="C00000"/>
          <w:sz w:val="24"/>
          <w:u w:val="single"/>
        </w:rPr>
        <w:t>5</w:t>
      </w:r>
      <w:r w:rsidRPr="000F4EEC">
        <w:rPr>
          <w:rFonts w:ascii="Arial" w:hAnsi="Arial" w:cs="Arial"/>
          <w:b/>
          <w:color w:val="C00000"/>
          <w:sz w:val="24"/>
          <w:u w:val="single"/>
        </w:rPr>
        <w:t>] NR_MG_enh_</w:t>
      </w:r>
      <w:r w:rsidR="00B01958">
        <w:rPr>
          <w:rFonts w:ascii="Arial" w:hAnsi="Arial" w:cs="Arial"/>
          <w:b/>
          <w:color w:val="C00000"/>
          <w:sz w:val="24"/>
          <w:u w:val="single"/>
        </w:rPr>
        <w:t>3</w:t>
      </w:r>
    </w:p>
    <w:p w14:paraId="5F02341D" w14:textId="68A1AA67" w:rsidR="000F4EEC" w:rsidRPr="00766996" w:rsidRDefault="000F4EEC" w:rsidP="000F4EEC">
      <w:pPr>
        <w:rPr>
          <w:rFonts w:ascii="Arial" w:hAnsi="Arial" w:cs="Arial"/>
          <w:b/>
          <w:sz w:val="24"/>
          <w:lang w:val="en-US"/>
        </w:rPr>
      </w:pPr>
      <w:r>
        <w:rPr>
          <w:rFonts w:ascii="Arial" w:hAnsi="Arial" w:cs="Arial"/>
          <w:b/>
          <w:color w:val="0000FF"/>
          <w:sz w:val="24"/>
          <w:u w:val="thick"/>
        </w:rPr>
        <w:t>R4-2115215</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sidR="00B01958">
        <w:rPr>
          <w:rFonts w:ascii="Arial" w:hAnsi="Arial" w:cs="Arial"/>
          <w:b/>
          <w:sz w:val="24"/>
        </w:rPr>
        <w:t>5</w:t>
      </w:r>
      <w:r w:rsidRPr="000F4EEC">
        <w:rPr>
          <w:rFonts w:ascii="Arial" w:hAnsi="Arial" w:cs="Arial"/>
          <w:b/>
          <w:sz w:val="24"/>
        </w:rPr>
        <w:t>] NR_MG_enh_</w:t>
      </w:r>
      <w:r w:rsidR="00B01958">
        <w:rPr>
          <w:rFonts w:ascii="Arial" w:hAnsi="Arial" w:cs="Arial"/>
          <w:b/>
          <w:sz w:val="24"/>
        </w:rPr>
        <w:t>3</w:t>
      </w:r>
    </w:p>
    <w:p w14:paraId="729631CC" w14:textId="48C4AAA1" w:rsidR="000F4EEC" w:rsidRDefault="000F4EEC" w:rsidP="000F4EE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B01958">
        <w:rPr>
          <w:i/>
          <w:lang w:val="en-US"/>
        </w:rPr>
        <w:t>Apple</w:t>
      </w:r>
      <w:r>
        <w:rPr>
          <w:i/>
          <w:lang w:val="en-US"/>
        </w:rPr>
        <w:t>)</w:t>
      </w:r>
    </w:p>
    <w:p w14:paraId="07014338"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567C623B"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7CD155AF" w14:textId="77777777" w:rsidR="000F4EEC" w:rsidRDefault="000F4EEC" w:rsidP="000F4EE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5D11C21" w14:textId="77777777" w:rsidR="000F4EEC" w:rsidRDefault="000F4EEC" w:rsidP="000F4EEC">
      <w:pPr>
        <w:rPr>
          <w:lang w:val="en-US"/>
        </w:rPr>
      </w:pPr>
    </w:p>
    <w:p w14:paraId="4230D3B6"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6636D005" w14:textId="77777777" w:rsidR="000F4EEC" w:rsidRPr="00766996" w:rsidRDefault="000F4EEC" w:rsidP="000F4EEC">
      <w:pPr>
        <w:rPr>
          <w:bCs/>
          <w:lang w:val="en-US"/>
        </w:rPr>
      </w:pPr>
    </w:p>
    <w:p w14:paraId="5FD74707"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0CCB101"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55BCD63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27AF6EEC" w14:textId="77777777" w:rsidR="000F4EEC" w:rsidRDefault="000F4EEC"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3F1B5E"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009B180"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EEB58DC"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FC82C5E" w14:textId="77777777" w:rsidTr="00766996">
        <w:tc>
          <w:tcPr>
            <w:tcW w:w="734" w:type="pct"/>
            <w:tcBorders>
              <w:top w:val="single" w:sz="4" w:space="0" w:color="auto"/>
              <w:left w:val="single" w:sz="4" w:space="0" w:color="auto"/>
              <w:bottom w:val="single" w:sz="4" w:space="0" w:color="auto"/>
              <w:right w:val="single" w:sz="4" w:space="0" w:color="auto"/>
            </w:tcBorders>
          </w:tcPr>
          <w:p w14:paraId="48723A1E" w14:textId="77777777" w:rsidR="000F4EEC" w:rsidRDefault="000F4EEC"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12C77B3" w14:textId="77777777" w:rsidR="000F4EEC" w:rsidRDefault="000F4EEC"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1F8EFF6" w14:textId="77777777" w:rsidR="000F4EEC" w:rsidRDefault="000F4EEC"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461A735A" w14:textId="77777777" w:rsidR="000F4EEC" w:rsidRDefault="000F4EEC" w:rsidP="00766996">
            <w:pPr>
              <w:pStyle w:val="TAL"/>
              <w:keepNext w:val="0"/>
              <w:keepLines w:val="0"/>
              <w:spacing w:before="0" w:line="240" w:lineRule="auto"/>
              <w:rPr>
                <w:rFonts w:ascii="Times New Roman" w:hAnsi="Times New Roman"/>
                <w:sz w:val="20"/>
              </w:rPr>
            </w:pPr>
          </w:p>
        </w:tc>
      </w:tr>
    </w:tbl>
    <w:p w14:paraId="3D5B1FD7" w14:textId="77777777" w:rsidR="000F4EEC" w:rsidRPr="00766996" w:rsidRDefault="000F4EEC" w:rsidP="000F4EEC">
      <w:pPr>
        <w:rPr>
          <w:bCs/>
          <w:lang w:val="en-US"/>
        </w:rPr>
      </w:pPr>
    </w:p>
    <w:p w14:paraId="6BE1412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637159B5"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B8DBBBB" w14:textId="77777777" w:rsidR="000F4EEC" w:rsidRDefault="000F4EEC"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767B5E5"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B9FE89"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A66C0A3"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F8F239"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3854B01" w14:textId="77777777" w:rsidTr="00766996">
        <w:tc>
          <w:tcPr>
            <w:tcW w:w="1423" w:type="dxa"/>
            <w:tcBorders>
              <w:top w:val="single" w:sz="4" w:space="0" w:color="auto"/>
              <w:left w:val="single" w:sz="4" w:space="0" w:color="auto"/>
              <w:bottom w:val="single" w:sz="4" w:space="0" w:color="auto"/>
              <w:right w:val="single" w:sz="4" w:space="0" w:color="auto"/>
            </w:tcBorders>
          </w:tcPr>
          <w:p w14:paraId="0E8B6F44"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6383682"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58FD28D"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8D1CF9"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59D6DAD"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r>
    </w:tbl>
    <w:p w14:paraId="5B9B584D" w14:textId="77777777" w:rsidR="000F4EEC" w:rsidRDefault="000F4EEC" w:rsidP="000F4EEC">
      <w:pPr>
        <w:rPr>
          <w:bCs/>
          <w:lang w:val="en-US"/>
        </w:rPr>
      </w:pPr>
    </w:p>
    <w:p w14:paraId="71977463"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E1D0" w14:textId="77777777" w:rsidR="000F4EEC" w:rsidRDefault="000F4EEC" w:rsidP="000F4EEC">
      <w:pPr>
        <w:rPr>
          <w:bCs/>
          <w:lang w:val="en-US"/>
        </w:rPr>
      </w:pPr>
    </w:p>
    <w:p w14:paraId="1EDBDF7A"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741908E9" w14:textId="77777777" w:rsidR="000F4EEC" w:rsidRDefault="000F4EEC" w:rsidP="000F4EEC">
      <w:pPr>
        <w:rPr>
          <w:bCs/>
          <w:lang w:val="en-US"/>
        </w:rPr>
      </w:pPr>
    </w:p>
    <w:p w14:paraId="7F77B852" w14:textId="77777777" w:rsidR="000F4EEC" w:rsidRDefault="000F4EEC" w:rsidP="000F4EEC">
      <w:r>
        <w:t>================================================================================</w:t>
      </w:r>
    </w:p>
    <w:p w14:paraId="557755F6" w14:textId="77777777" w:rsidR="000F4EEC" w:rsidRPr="00D541F3" w:rsidRDefault="000F4EEC" w:rsidP="00D541F3"/>
    <w:p w14:paraId="40F3A579" w14:textId="77777777" w:rsidR="003C2426" w:rsidRDefault="003C2426" w:rsidP="003C2426">
      <w:pPr>
        <w:rPr>
          <w:rFonts w:ascii="Arial" w:hAnsi="Arial" w:cs="Arial"/>
          <w:b/>
          <w:sz w:val="24"/>
        </w:rPr>
      </w:pPr>
      <w:r>
        <w:rPr>
          <w:rFonts w:ascii="Arial" w:hAnsi="Arial" w:cs="Arial"/>
          <w:b/>
          <w:color w:val="0000FF"/>
          <w:sz w:val="24"/>
        </w:rPr>
        <w:t>R4-2111998</w:t>
      </w:r>
      <w:r>
        <w:rPr>
          <w:rFonts w:ascii="Arial" w:hAnsi="Arial" w:cs="Arial"/>
          <w:b/>
          <w:color w:val="0000FF"/>
          <w:sz w:val="24"/>
        </w:rPr>
        <w:tab/>
      </w:r>
      <w:r>
        <w:rPr>
          <w:rFonts w:ascii="Arial" w:hAnsi="Arial" w:cs="Arial"/>
          <w:b/>
          <w:sz w:val="24"/>
        </w:rPr>
        <w:t>Discussion on Network Controlled Small Gap (NCSG)</w:t>
      </w:r>
    </w:p>
    <w:p w14:paraId="5E1FEA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98443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BBDC8" w14:textId="77777777" w:rsidR="003C2426" w:rsidRDefault="003C2426" w:rsidP="003C2426">
      <w:pPr>
        <w:rPr>
          <w:rFonts w:ascii="Arial" w:hAnsi="Arial" w:cs="Arial"/>
          <w:b/>
          <w:sz w:val="24"/>
        </w:rPr>
      </w:pPr>
      <w:r>
        <w:rPr>
          <w:rFonts w:ascii="Arial" w:hAnsi="Arial" w:cs="Arial"/>
          <w:b/>
          <w:color w:val="0000FF"/>
          <w:sz w:val="24"/>
        </w:rPr>
        <w:t>R4-2112071</w:t>
      </w:r>
      <w:r>
        <w:rPr>
          <w:rFonts w:ascii="Arial" w:hAnsi="Arial" w:cs="Arial"/>
          <w:b/>
          <w:color w:val="0000FF"/>
          <w:sz w:val="24"/>
        </w:rPr>
        <w:tab/>
      </w:r>
      <w:r>
        <w:rPr>
          <w:rFonts w:ascii="Arial" w:hAnsi="Arial" w:cs="Arial"/>
          <w:b/>
          <w:sz w:val="24"/>
        </w:rPr>
        <w:t>On network controlled small gap</w:t>
      </w:r>
    </w:p>
    <w:p w14:paraId="077C668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4A75AD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B7535" w14:textId="77777777" w:rsidR="003C2426" w:rsidRDefault="003C2426" w:rsidP="003C2426">
      <w:pPr>
        <w:rPr>
          <w:rFonts w:ascii="Arial" w:hAnsi="Arial" w:cs="Arial"/>
          <w:b/>
          <w:sz w:val="24"/>
        </w:rPr>
      </w:pPr>
      <w:r>
        <w:rPr>
          <w:rFonts w:ascii="Arial" w:hAnsi="Arial" w:cs="Arial"/>
          <w:b/>
          <w:color w:val="0000FF"/>
          <w:sz w:val="24"/>
        </w:rPr>
        <w:t>R4-2112394</w:t>
      </w:r>
      <w:r>
        <w:rPr>
          <w:rFonts w:ascii="Arial" w:hAnsi="Arial" w:cs="Arial"/>
          <w:b/>
          <w:color w:val="0000FF"/>
          <w:sz w:val="24"/>
        </w:rPr>
        <w:tab/>
      </w:r>
      <w:r>
        <w:rPr>
          <w:rFonts w:ascii="Arial" w:hAnsi="Arial" w:cs="Arial"/>
          <w:b/>
          <w:sz w:val="24"/>
        </w:rPr>
        <w:t>Discussion on NCSG</w:t>
      </w:r>
    </w:p>
    <w:p w14:paraId="5E4C24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A19AB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45FC7" w14:textId="77777777" w:rsidR="003C2426" w:rsidRDefault="003C2426" w:rsidP="003C2426">
      <w:pPr>
        <w:rPr>
          <w:rFonts w:ascii="Arial" w:hAnsi="Arial" w:cs="Arial"/>
          <w:b/>
          <w:sz w:val="24"/>
        </w:rPr>
      </w:pPr>
      <w:r>
        <w:rPr>
          <w:rFonts w:ascii="Arial" w:hAnsi="Arial" w:cs="Arial"/>
          <w:b/>
          <w:color w:val="0000FF"/>
          <w:sz w:val="24"/>
        </w:rPr>
        <w:t>R4-2112503</w:t>
      </w:r>
      <w:r>
        <w:rPr>
          <w:rFonts w:ascii="Arial" w:hAnsi="Arial" w:cs="Arial"/>
          <w:b/>
          <w:color w:val="0000FF"/>
          <w:sz w:val="24"/>
        </w:rPr>
        <w:tab/>
      </w:r>
      <w:r>
        <w:rPr>
          <w:rFonts w:ascii="Arial" w:hAnsi="Arial" w:cs="Arial"/>
          <w:b/>
          <w:sz w:val="24"/>
        </w:rPr>
        <w:t>Discussion on Network Controlled Small Gap</w:t>
      </w:r>
    </w:p>
    <w:p w14:paraId="499B1C6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E9D5D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133FE7" w14:textId="77777777" w:rsidR="003C2426" w:rsidRDefault="003C2426" w:rsidP="003C2426">
      <w:pPr>
        <w:rPr>
          <w:rFonts w:ascii="Arial" w:hAnsi="Arial" w:cs="Arial"/>
          <w:b/>
          <w:sz w:val="24"/>
        </w:rPr>
      </w:pPr>
      <w:r>
        <w:rPr>
          <w:rFonts w:ascii="Arial" w:hAnsi="Arial" w:cs="Arial"/>
          <w:b/>
          <w:color w:val="0000FF"/>
          <w:sz w:val="24"/>
        </w:rPr>
        <w:t>R4-2112641</w:t>
      </w:r>
      <w:r>
        <w:rPr>
          <w:rFonts w:ascii="Arial" w:hAnsi="Arial" w:cs="Arial"/>
          <w:b/>
          <w:color w:val="0000FF"/>
          <w:sz w:val="24"/>
        </w:rPr>
        <w:tab/>
      </w:r>
      <w:r>
        <w:rPr>
          <w:rFonts w:ascii="Arial" w:hAnsi="Arial" w:cs="Arial"/>
          <w:b/>
          <w:sz w:val="24"/>
        </w:rPr>
        <w:t>Further views on network controlled small gap patterns</w:t>
      </w:r>
    </w:p>
    <w:p w14:paraId="3B87649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2A25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238DE" w14:textId="77777777" w:rsidR="003C2426" w:rsidRDefault="003C2426" w:rsidP="003C2426">
      <w:pPr>
        <w:rPr>
          <w:rFonts w:ascii="Arial" w:hAnsi="Arial" w:cs="Arial"/>
          <w:b/>
          <w:sz w:val="24"/>
        </w:rPr>
      </w:pPr>
      <w:r>
        <w:rPr>
          <w:rFonts w:ascii="Arial" w:hAnsi="Arial" w:cs="Arial"/>
          <w:b/>
          <w:color w:val="0000FF"/>
          <w:sz w:val="24"/>
        </w:rPr>
        <w:t>R4-2113152</w:t>
      </w:r>
      <w:r>
        <w:rPr>
          <w:rFonts w:ascii="Arial" w:hAnsi="Arial" w:cs="Arial"/>
          <w:b/>
          <w:color w:val="0000FF"/>
          <w:sz w:val="24"/>
        </w:rPr>
        <w:tab/>
      </w:r>
      <w:r>
        <w:rPr>
          <w:rFonts w:ascii="Arial" w:hAnsi="Arial" w:cs="Arial"/>
          <w:b/>
          <w:sz w:val="24"/>
        </w:rPr>
        <w:t>Discussion on NCSG</w:t>
      </w:r>
    </w:p>
    <w:p w14:paraId="54AC9B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CE7AA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48F38" w14:textId="77777777" w:rsidR="003C2426" w:rsidRDefault="003C2426" w:rsidP="003C2426">
      <w:pPr>
        <w:rPr>
          <w:rFonts w:ascii="Arial" w:hAnsi="Arial" w:cs="Arial"/>
          <w:b/>
          <w:sz w:val="24"/>
        </w:rPr>
      </w:pPr>
      <w:r>
        <w:rPr>
          <w:rFonts w:ascii="Arial" w:hAnsi="Arial" w:cs="Arial"/>
          <w:b/>
          <w:color w:val="0000FF"/>
          <w:sz w:val="24"/>
        </w:rPr>
        <w:t>R4-2113210</w:t>
      </w:r>
      <w:r>
        <w:rPr>
          <w:rFonts w:ascii="Arial" w:hAnsi="Arial" w:cs="Arial"/>
          <w:b/>
          <w:color w:val="0000FF"/>
          <w:sz w:val="24"/>
        </w:rPr>
        <w:tab/>
      </w:r>
      <w:r>
        <w:rPr>
          <w:rFonts w:ascii="Arial" w:hAnsi="Arial" w:cs="Arial"/>
          <w:b/>
          <w:sz w:val="24"/>
        </w:rPr>
        <w:t>Views on NCSG</w:t>
      </w:r>
    </w:p>
    <w:p w14:paraId="1E774378"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0640A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7CB18" w14:textId="77777777" w:rsidR="003C2426" w:rsidRDefault="003C2426" w:rsidP="003C2426">
      <w:pPr>
        <w:rPr>
          <w:rFonts w:ascii="Arial" w:hAnsi="Arial" w:cs="Arial"/>
          <w:b/>
          <w:sz w:val="24"/>
        </w:rPr>
      </w:pPr>
      <w:r>
        <w:rPr>
          <w:rFonts w:ascii="Arial" w:hAnsi="Arial" w:cs="Arial"/>
          <w:b/>
          <w:color w:val="0000FF"/>
          <w:sz w:val="24"/>
        </w:rPr>
        <w:t>R4-2113280</w:t>
      </w:r>
      <w:r>
        <w:rPr>
          <w:rFonts w:ascii="Arial" w:hAnsi="Arial" w:cs="Arial"/>
          <w:b/>
          <w:color w:val="0000FF"/>
          <w:sz w:val="24"/>
        </w:rPr>
        <w:tab/>
      </w:r>
      <w:r>
        <w:rPr>
          <w:rFonts w:ascii="Arial" w:hAnsi="Arial" w:cs="Arial"/>
          <w:b/>
          <w:sz w:val="24"/>
        </w:rPr>
        <w:t xml:space="preserve">On NCSG for </w:t>
      </w:r>
      <w:proofErr w:type="spellStart"/>
      <w:r>
        <w:rPr>
          <w:rFonts w:ascii="Arial" w:hAnsi="Arial" w:cs="Arial"/>
          <w:b/>
          <w:sz w:val="24"/>
        </w:rPr>
        <w:t>NR_MG_enh</w:t>
      </w:r>
      <w:proofErr w:type="spellEnd"/>
    </w:p>
    <w:p w14:paraId="6F675AFE"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B1AA51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CC6C2" w14:textId="77777777" w:rsidR="003C2426" w:rsidRDefault="003C2426" w:rsidP="003C2426">
      <w:pPr>
        <w:rPr>
          <w:rFonts w:ascii="Arial" w:hAnsi="Arial" w:cs="Arial"/>
          <w:b/>
          <w:sz w:val="24"/>
        </w:rPr>
      </w:pPr>
      <w:r>
        <w:rPr>
          <w:rFonts w:ascii="Arial" w:hAnsi="Arial" w:cs="Arial"/>
          <w:b/>
          <w:color w:val="0000FF"/>
          <w:sz w:val="24"/>
        </w:rPr>
        <w:t>R4-2114064</w:t>
      </w:r>
      <w:r>
        <w:rPr>
          <w:rFonts w:ascii="Arial" w:hAnsi="Arial" w:cs="Arial"/>
          <w:b/>
          <w:color w:val="0000FF"/>
          <w:sz w:val="24"/>
        </w:rPr>
        <w:tab/>
      </w:r>
      <w:r>
        <w:rPr>
          <w:rFonts w:ascii="Arial" w:hAnsi="Arial" w:cs="Arial"/>
          <w:b/>
          <w:sz w:val="24"/>
        </w:rPr>
        <w:t>Discussion on Network Controlled Small Gaps for NR</w:t>
      </w:r>
    </w:p>
    <w:p w14:paraId="4EA20B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99ED256" w14:textId="77777777" w:rsidR="003C2426" w:rsidRDefault="003C2426" w:rsidP="003C2426">
      <w:pPr>
        <w:rPr>
          <w:rFonts w:ascii="Arial" w:hAnsi="Arial" w:cs="Arial"/>
          <w:b/>
        </w:rPr>
      </w:pPr>
      <w:r>
        <w:rPr>
          <w:rFonts w:ascii="Arial" w:hAnsi="Arial" w:cs="Arial"/>
          <w:b/>
        </w:rPr>
        <w:t xml:space="preserve">Abstract: </w:t>
      </w:r>
    </w:p>
    <w:p w14:paraId="1CF7FB9F" w14:textId="77777777" w:rsidR="003C2426" w:rsidRDefault="003C2426" w:rsidP="003C2426">
      <w:r>
        <w:t>Discussion on introduction of NCSG for NR</w:t>
      </w:r>
    </w:p>
    <w:p w14:paraId="707CB6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25416" w14:textId="77777777" w:rsidR="003C2426" w:rsidRDefault="003C2426" w:rsidP="003C2426">
      <w:pPr>
        <w:rPr>
          <w:rFonts w:ascii="Arial" w:hAnsi="Arial" w:cs="Arial"/>
          <w:b/>
          <w:sz w:val="24"/>
        </w:rPr>
      </w:pPr>
      <w:r>
        <w:rPr>
          <w:rFonts w:ascii="Arial" w:hAnsi="Arial" w:cs="Arial"/>
          <w:b/>
          <w:color w:val="0000FF"/>
          <w:sz w:val="24"/>
        </w:rPr>
        <w:t>R4-2114307</w:t>
      </w:r>
      <w:r>
        <w:rPr>
          <w:rFonts w:ascii="Arial" w:hAnsi="Arial" w:cs="Arial"/>
          <w:b/>
          <w:color w:val="0000FF"/>
          <w:sz w:val="24"/>
        </w:rPr>
        <w:tab/>
      </w:r>
      <w:r>
        <w:rPr>
          <w:rFonts w:ascii="Arial" w:hAnsi="Arial" w:cs="Arial"/>
          <w:b/>
          <w:sz w:val="24"/>
        </w:rPr>
        <w:t>Discussion on NCSG</w:t>
      </w:r>
    </w:p>
    <w:p w14:paraId="0640D7FE"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AAD2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8D2A2" w14:textId="77777777" w:rsidR="003C2426" w:rsidRDefault="003C2426" w:rsidP="003C2426">
      <w:pPr>
        <w:rPr>
          <w:rFonts w:ascii="Arial" w:hAnsi="Arial" w:cs="Arial"/>
          <w:b/>
          <w:sz w:val="24"/>
        </w:rPr>
      </w:pPr>
      <w:r>
        <w:rPr>
          <w:rFonts w:ascii="Arial" w:hAnsi="Arial" w:cs="Arial"/>
          <w:b/>
          <w:color w:val="0000FF"/>
          <w:sz w:val="24"/>
        </w:rPr>
        <w:t>R4-2114428</w:t>
      </w:r>
      <w:r>
        <w:rPr>
          <w:rFonts w:ascii="Arial" w:hAnsi="Arial" w:cs="Arial"/>
          <w:b/>
          <w:color w:val="0000FF"/>
          <w:sz w:val="24"/>
        </w:rPr>
        <w:tab/>
      </w:r>
      <w:r>
        <w:rPr>
          <w:rFonts w:ascii="Arial" w:hAnsi="Arial" w:cs="Arial"/>
          <w:b/>
          <w:sz w:val="24"/>
        </w:rPr>
        <w:t>Further views on network controlled small gap</w:t>
      </w:r>
    </w:p>
    <w:p w14:paraId="4E955B8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52E63F99" w14:textId="77777777" w:rsidR="003C2426" w:rsidRDefault="003C2426" w:rsidP="003C2426">
      <w:pPr>
        <w:rPr>
          <w:rFonts w:ascii="Arial" w:hAnsi="Arial" w:cs="Arial"/>
          <w:b/>
        </w:rPr>
      </w:pPr>
      <w:r>
        <w:rPr>
          <w:rFonts w:ascii="Arial" w:hAnsi="Arial" w:cs="Arial"/>
          <w:b/>
        </w:rPr>
        <w:t xml:space="preserve">Abstract: </w:t>
      </w:r>
    </w:p>
    <w:p w14:paraId="6622AD0B" w14:textId="77777777" w:rsidR="003C2426" w:rsidRDefault="003C2426" w:rsidP="003C2426">
      <w:r>
        <w:t>Choice of VIL and other key issues</w:t>
      </w:r>
    </w:p>
    <w:p w14:paraId="5B555E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291D7" w14:textId="77777777" w:rsidR="003C2426" w:rsidRDefault="003C2426" w:rsidP="003C2426">
      <w:pPr>
        <w:rPr>
          <w:rFonts w:ascii="Arial" w:hAnsi="Arial" w:cs="Arial"/>
          <w:b/>
          <w:sz w:val="24"/>
        </w:rPr>
      </w:pPr>
      <w:r>
        <w:rPr>
          <w:rFonts w:ascii="Arial" w:hAnsi="Arial" w:cs="Arial"/>
          <w:b/>
          <w:color w:val="0000FF"/>
          <w:sz w:val="24"/>
        </w:rPr>
        <w:t>R4-2114446</w:t>
      </w:r>
      <w:r>
        <w:rPr>
          <w:rFonts w:ascii="Arial" w:hAnsi="Arial" w:cs="Arial"/>
          <w:b/>
          <w:color w:val="0000FF"/>
          <w:sz w:val="24"/>
        </w:rPr>
        <w:tab/>
      </w:r>
      <w:r>
        <w:rPr>
          <w:rFonts w:ascii="Arial" w:hAnsi="Arial" w:cs="Arial"/>
          <w:b/>
          <w:sz w:val="24"/>
        </w:rPr>
        <w:t>Further analysis of network controlled small gap</w:t>
      </w:r>
    </w:p>
    <w:p w14:paraId="6471E6CE"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0B056DD" w14:textId="77777777" w:rsidR="003C2426" w:rsidRDefault="003C2426" w:rsidP="003C2426">
      <w:pPr>
        <w:rPr>
          <w:rFonts w:ascii="Arial" w:hAnsi="Arial" w:cs="Arial"/>
          <w:b/>
        </w:rPr>
      </w:pPr>
      <w:r>
        <w:rPr>
          <w:rFonts w:ascii="Arial" w:hAnsi="Arial" w:cs="Arial"/>
          <w:b/>
        </w:rPr>
        <w:t xml:space="preserve">Abstract: </w:t>
      </w:r>
    </w:p>
    <w:p w14:paraId="08011097" w14:textId="77777777" w:rsidR="003C2426" w:rsidRDefault="003C2426" w:rsidP="003C2426">
      <w:r>
        <w:t xml:space="preserve">This document further </w:t>
      </w:r>
      <w:proofErr w:type="spellStart"/>
      <w:r>
        <w:t>analyzes</w:t>
      </w:r>
      <w:proofErr w:type="spellEnd"/>
      <w:r>
        <w:t xml:space="preserve"> RRM requirements for NCSG in NR and MR-DC</w:t>
      </w:r>
    </w:p>
    <w:p w14:paraId="2BE61C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B01F3" w14:textId="77777777" w:rsidR="003C2426" w:rsidRDefault="003C2426" w:rsidP="003C2426">
      <w:pPr>
        <w:pStyle w:val="Heading3"/>
      </w:pPr>
      <w:bookmarkStart w:id="337" w:name="_Toc79760516"/>
      <w:bookmarkStart w:id="338" w:name="_Toc79761281"/>
      <w:r>
        <w:t>9.13</w:t>
      </w:r>
      <w:r>
        <w:tab/>
        <w:t>Solutions for NR to support non-terrestrial networks (NTN)</w:t>
      </w:r>
      <w:bookmarkEnd w:id="337"/>
      <w:bookmarkEnd w:id="338"/>
    </w:p>
    <w:p w14:paraId="79A31B61" w14:textId="5A578CBF" w:rsidR="003C2426" w:rsidRDefault="003C2426" w:rsidP="003C2426">
      <w:pPr>
        <w:pStyle w:val="Heading4"/>
      </w:pPr>
      <w:bookmarkStart w:id="339" w:name="_Toc79760531"/>
      <w:bookmarkStart w:id="340" w:name="_Toc79761296"/>
      <w:r>
        <w:t>9.13.5</w:t>
      </w:r>
      <w:r>
        <w:tab/>
        <w:t>RRM core requirements</w:t>
      </w:r>
      <w:bookmarkEnd w:id="339"/>
      <w:bookmarkEnd w:id="340"/>
    </w:p>
    <w:p w14:paraId="6BBF6A5A" w14:textId="295FFF46" w:rsidR="00B01958" w:rsidRDefault="00B01958" w:rsidP="00B01958">
      <w:pPr>
        <w:rPr>
          <w:lang w:eastAsia="ko-KR"/>
        </w:rPr>
      </w:pPr>
    </w:p>
    <w:p w14:paraId="6442A00F" w14:textId="77777777" w:rsidR="00B01958" w:rsidRDefault="00B01958" w:rsidP="00B01958">
      <w:r>
        <w:t>================================================================================</w:t>
      </w:r>
    </w:p>
    <w:p w14:paraId="6B03595B" w14:textId="61A6E6E9"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[100-e][226] NR_NTN_solutions_RRM_1</w:t>
      </w:r>
    </w:p>
    <w:p w14:paraId="7A87E633" w14:textId="46CB4BEF" w:rsidR="00B01958" w:rsidRPr="00766996" w:rsidRDefault="00B01958" w:rsidP="00B01958">
      <w:pPr>
        <w:rPr>
          <w:rFonts w:ascii="Arial" w:hAnsi="Arial" w:cs="Arial"/>
          <w:b/>
          <w:sz w:val="24"/>
          <w:lang w:val="en-US"/>
        </w:rPr>
      </w:pPr>
      <w:r>
        <w:rPr>
          <w:rFonts w:ascii="Arial" w:hAnsi="Arial" w:cs="Arial"/>
          <w:b/>
          <w:color w:val="0000FF"/>
          <w:sz w:val="24"/>
          <w:u w:val="thick"/>
        </w:rPr>
        <w:t>R4-2115216</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4A973354" w14:textId="69CD7244" w:rsidR="00B01958" w:rsidRDefault="00B01958" w:rsidP="00B0195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Qualcomm)</w:t>
      </w:r>
    </w:p>
    <w:p w14:paraId="259900A6"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79BA9FB1" w14:textId="77777777" w:rsidR="00B01958" w:rsidRDefault="00B01958" w:rsidP="00B01958">
      <w:pPr>
        <w:rPr>
          <w:rFonts w:ascii="Arial" w:hAnsi="Arial" w:cs="Arial"/>
          <w:b/>
          <w:lang w:val="en-US" w:eastAsia="zh-CN"/>
        </w:rPr>
      </w:pPr>
      <w:r w:rsidRPr="00944C49">
        <w:rPr>
          <w:rFonts w:ascii="Arial" w:hAnsi="Arial" w:cs="Arial"/>
          <w:b/>
          <w:lang w:val="en-US" w:eastAsia="zh-CN"/>
        </w:rPr>
        <w:lastRenderedPageBreak/>
        <w:t xml:space="preserve">Discussion: </w:t>
      </w:r>
    </w:p>
    <w:p w14:paraId="078D3CC5" w14:textId="77777777" w:rsidR="00B01958" w:rsidRDefault="00B01958" w:rsidP="00B0195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0610198" w14:textId="77777777" w:rsidR="00B01958" w:rsidRDefault="00B01958" w:rsidP="00B01958">
      <w:pPr>
        <w:rPr>
          <w:lang w:val="en-US"/>
        </w:rPr>
      </w:pPr>
    </w:p>
    <w:p w14:paraId="34870E9E"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C489A8A" w14:textId="77777777" w:rsidR="00B01958" w:rsidRPr="00766996" w:rsidRDefault="00B01958" w:rsidP="00B01958">
      <w:pPr>
        <w:rPr>
          <w:bCs/>
          <w:lang w:val="en-US"/>
        </w:rPr>
      </w:pPr>
    </w:p>
    <w:p w14:paraId="485D837D"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8A26B4"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B6952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CFBAE7E" w14:textId="77777777" w:rsidR="00B01958" w:rsidRDefault="00B0195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E61EF38"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E22E9D9"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C71EDA5"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47B5694" w14:textId="77777777" w:rsidTr="00766996">
        <w:tc>
          <w:tcPr>
            <w:tcW w:w="734" w:type="pct"/>
            <w:tcBorders>
              <w:top w:val="single" w:sz="4" w:space="0" w:color="auto"/>
              <w:left w:val="single" w:sz="4" w:space="0" w:color="auto"/>
              <w:bottom w:val="single" w:sz="4" w:space="0" w:color="auto"/>
              <w:right w:val="single" w:sz="4" w:space="0" w:color="auto"/>
            </w:tcBorders>
          </w:tcPr>
          <w:p w14:paraId="3C85CF11" w14:textId="77777777" w:rsidR="00B01958" w:rsidRDefault="00B01958"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4659258" w14:textId="77777777" w:rsidR="00B01958" w:rsidRDefault="00B01958"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7AC2BA2" w14:textId="77777777" w:rsidR="00B01958" w:rsidRDefault="00B01958"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312D4D3" w14:textId="77777777" w:rsidR="00B01958" w:rsidRDefault="00B01958" w:rsidP="00766996">
            <w:pPr>
              <w:pStyle w:val="TAL"/>
              <w:keepNext w:val="0"/>
              <w:keepLines w:val="0"/>
              <w:spacing w:before="0" w:line="240" w:lineRule="auto"/>
              <w:rPr>
                <w:rFonts w:ascii="Times New Roman" w:hAnsi="Times New Roman"/>
                <w:sz w:val="20"/>
              </w:rPr>
            </w:pPr>
          </w:p>
        </w:tc>
      </w:tr>
    </w:tbl>
    <w:p w14:paraId="2AB540E3" w14:textId="77777777" w:rsidR="00B01958" w:rsidRPr="00766996" w:rsidRDefault="00B01958" w:rsidP="00B01958">
      <w:pPr>
        <w:rPr>
          <w:bCs/>
          <w:lang w:val="en-US"/>
        </w:rPr>
      </w:pPr>
    </w:p>
    <w:p w14:paraId="06870522"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72EE29F6"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04DC9377" w14:textId="77777777" w:rsidR="00B01958" w:rsidRDefault="00B0195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D11F2DB"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9E7EFE"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F7AC265"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3807AA8"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46EE533" w14:textId="77777777" w:rsidTr="00766996">
        <w:tc>
          <w:tcPr>
            <w:tcW w:w="1423" w:type="dxa"/>
            <w:tcBorders>
              <w:top w:val="single" w:sz="4" w:space="0" w:color="auto"/>
              <w:left w:val="single" w:sz="4" w:space="0" w:color="auto"/>
              <w:bottom w:val="single" w:sz="4" w:space="0" w:color="auto"/>
              <w:right w:val="single" w:sz="4" w:space="0" w:color="auto"/>
            </w:tcBorders>
          </w:tcPr>
          <w:p w14:paraId="35CCC5A4"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C70769"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741105"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8BDF0C5"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9CA6419"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r>
    </w:tbl>
    <w:p w14:paraId="5D5BD8BA" w14:textId="77777777" w:rsidR="00B01958" w:rsidRDefault="00B01958" w:rsidP="00B01958">
      <w:pPr>
        <w:rPr>
          <w:bCs/>
          <w:lang w:val="en-US"/>
        </w:rPr>
      </w:pPr>
    </w:p>
    <w:p w14:paraId="2796338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842D732" w14:textId="77777777" w:rsidR="00B01958" w:rsidRDefault="00B01958" w:rsidP="00B01958">
      <w:pPr>
        <w:rPr>
          <w:bCs/>
          <w:lang w:val="en-US"/>
        </w:rPr>
      </w:pPr>
    </w:p>
    <w:p w14:paraId="47467241"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749A0053" w14:textId="77777777" w:rsidR="00B01958" w:rsidRDefault="00B01958" w:rsidP="00B01958">
      <w:pPr>
        <w:rPr>
          <w:bCs/>
          <w:lang w:val="en-US"/>
        </w:rPr>
      </w:pPr>
    </w:p>
    <w:p w14:paraId="530B72C0" w14:textId="77777777" w:rsidR="00B01958" w:rsidRDefault="00B01958" w:rsidP="00B01958">
      <w:r>
        <w:t>================================================================================</w:t>
      </w:r>
    </w:p>
    <w:p w14:paraId="62D0EE94" w14:textId="08262752" w:rsidR="00B01958" w:rsidRDefault="00B01958" w:rsidP="00B01958">
      <w:pPr>
        <w:rPr>
          <w:lang w:eastAsia="ko-KR"/>
        </w:rPr>
      </w:pPr>
    </w:p>
    <w:p w14:paraId="498D9906" w14:textId="77777777" w:rsidR="00B01958" w:rsidRDefault="00B01958" w:rsidP="00B01958">
      <w:r>
        <w:t>================================================================================</w:t>
      </w:r>
    </w:p>
    <w:p w14:paraId="58344CED" w14:textId="34DAFE87"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w:t>
      </w:r>
      <w:r>
        <w:rPr>
          <w:rFonts w:ascii="Arial" w:hAnsi="Arial" w:cs="Arial"/>
          <w:b/>
          <w:color w:val="C00000"/>
          <w:sz w:val="24"/>
          <w:u w:val="single"/>
        </w:rPr>
        <w:t>7</w:t>
      </w:r>
      <w:r w:rsidRPr="00B01958">
        <w:rPr>
          <w:rFonts w:ascii="Arial" w:hAnsi="Arial" w:cs="Arial"/>
          <w:b/>
          <w:color w:val="C00000"/>
          <w:sz w:val="24"/>
          <w:u w:val="single"/>
        </w:rPr>
        <w:t>] NR_NTN_solutions_RRM_</w:t>
      </w:r>
      <w:r>
        <w:rPr>
          <w:rFonts w:ascii="Arial" w:hAnsi="Arial" w:cs="Arial"/>
          <w:b/>
          <w:color w:val="C00000"/>
          <w:sz w:val="24"/>
          <w:u w:val="single"/>
        </w:rPr>
        <w:t>2</w:t>
      </w:r>
    </w:p>
    <w:p w14:paraId="69780074" w14:textId="2FC3C505" w:rsidR="00B01958" w:rsidRPr="00766996" w:rsidRDefault="00B01958" w:rsidP="00B01958">
      <w:pPr>
        <w:rPr>
          <w:rFonts w:ascii="Arial" w:hAnsi="Arial" w:cs="Arial"/>
          <w:b/>
          <w:sz w:val="24"/>
          <w:lang w:val="en-US"/>
        </w:rPr>
      </w:pPr>
      <w:r>
        <w:rPr>
          <w:rFonts w:ascii="Arial" w:hAnsi="Arial" w:cs="Arial"/>
          <w:b/>
          <w:color w:val="0000FF"/>
          <w:sz w:val="24"/>
          <w:u w:val="thick"/>
        </w:rPr>
        <w:t>R4-2115217</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3BB6529C" w14:textId="5B724D79" w:rsidR="00B01958" w:rsidRDefault="00B01958" w:rsidP="00B0195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Xiaomi)</w:t>
      </w:r>
    </w:p>
    <w:p w14:paraId="5C8BF6CC"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0087DEEF"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77801CBC" w14:textId="77777777" w:rsidR="00B01958" w:rsidRDefault="00B01958" w:rsidP="00B0195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8DB550F" w14:textId="77777777" w:rsidR="00B01958" w:rsidRDefault="00B01958" w:rsidP="00B01958">
      <w:pPr>
        <w:rPr>
          <w:lang w:val="en-US"/>
        </w:rPr>
      </w:pPr>
    </w:p>
    <w:p w14:paraId="615AC9BC"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2FA0E5B" w14:textId="77777777" w:rsidR="00B01958" w:rsidRPr="00766996" w:rsidRDefault="00B01958" w:rsidP="00B01958">
      <w:pPr>
        <w:rPr>
          <w:bCs/>
          <w:lang w:val="en-US"/>
        </w:rPr>
      </w:pPr>
    </w:p>
    <w:p w14:paraId="7E05A9D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0EBBA"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0C0A6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D7023F3" w14:textId="77777777" w:rsidR="00B01958" w:rsidRDefault="00B0195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21FF1E6"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E8FEF79"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E2FCE0"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241F656" w14:textId="77777777" w:rsidTr="00766996">
        <w:tc>
          <w:tcPr>
            <w:tcW w:w="734" w:type="pct"/>
            <w:tcBorders>
              <w:top w:val="single" w:sz="4" w:space="0" w:color="auto"/>
              <w:left w:val="single" w:sz="4" w:space="0" w:color="auto"/>
              <w:bottom w:val="single" w:sz="4" w:space="0" w:color="auto"/>
              <w:right w:val="single" w:sz="4" w:space="0" w:color="auto"/>
            </w:tcBorders>
          </w:tcPr>
          <w:p w14:paraId="2DF7A99F" w14:textId="77777777" w:rsidR="00B01958" w:rsidRDefault="00B01958"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13305F1" w14:textId="77777777" w:rsidR="00B01958" w:rsidRDefault="00B01958"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D77A579" w14:textId="77777777" w:rsidR="00B01958" w:rsidRDefault="00B01958"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213F245" w14:textId="77777777" w:rsidR="00B01958" w:rsidRDefault="00B01958" w:rsidP="00766996">
            <w:pPr>
              <w:pStyle w:val="TAL"/>
              <w:keepNext w:val="0"/>
              <w:keepLines w:val="0"/>
              <w:spacing w:before="0" w:line="240" w:lineRule="auto"/>
              <w:rPr>
                <w:rFonts w:ascii="Times New Roman" w:hAnsi="Times New Roman"/>
                <w:sz w:val="20"/>
              </w:rPr>
            </w:pPr>
          </w:p>
        </w:tc>
      </w:tr>
    </w:tbl>
    <w:p w14:paraId="67944710" w14:textId="77777777" w:rsidR="00B01958" w:rsidRPr="00766996" w:rsidRDefault="00B01958" w:rsidP="00B01958">
      <w:pPr>
        <w:rPr>
          <w:bCs/>
          <w:lang w:val="en-US"/>
        </w:rPr>
      </w:pPr>
    </w:p>
    <w:p w14:paraId="3E771A89"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0B593381"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A41DEEB" w14:textId="77777777" w:rsidR="00B01958" w:rsidRDefault="00B01958"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C11E5D1"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5AA53EC"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2626C22"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DB47AB"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57DC05B" w14:textId="77777777" w:rsidTr="00766996">
        <w:tc>
          <w:tcPr>
            <w:tcW w:w="1423" w:type="dxa"/>
            <w:tcBorders>
              <w:top w:val="single" w:sz="4" w:space="0" w:color="auto"/>
              <w:left w:val="single" w:sz="4" w:space="0" w:color="auto"/>
              <w:bottom w:val="single" w:sz="4" w:space="0" w:color="auto"/>
              <w:right w:val="single" w:sz="4" w:space="0" w:color="auto"/>
            </w:tcBorders>
          </w:tcPr>
          <w:p w14:paraId="7819A12B"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A48EF80"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18C529"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50908E"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DC68F8B"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r>
    </w:tbl>
    <w:p w14:paraId="64493C5F" w14:textId="77777777" w:rsidR="00B01958" w:rsidRDefault="00B01958" w:rsidP="00B01958">
      <w:pPr>
        <w:rPr>
          <w:bCs/>
          <w:lang w:val="en-US"/>
        </w:rPr>
      </w:pPr>
    </w:p>
    <w:p w14:paraId="689DF621"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F8463A" w14:textId="77777777" w:rsidR="00B01958" w:rsidRDefault="00B01958" w:rsidP="00B01958">
      <w:pPr>
        <w:rPr>
          <w:bCs/>
          <w:lang w:val="en-US"/>
        </w:rPr>
      </w:pPr>
    </w:p>
    <w:p w14:paraId="65AAEAAC"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68F9ACE3" w14:textId="77777777" w:rsidR="00B01958" w:rsidRDefault="00B01958" w:rsidP="00B01958">
      <w:pPr>
        <w:rPr>
          <w:bCs/>
          <w:lang w:val="en-US"/>
        </w:rPr>
      </w:pPr>
    </w:p>
    <w:p w14:paraId="4D6A6997" w14:textId="77777777" w:rsidR="00B01958" w:rsidRDefault="00B01958" w:rsidP="00B01958">
      <w:r>
        <w:t>================================================================================</w:t>
      </w:r>
    </w:p>
    <w:p w14:paraId="3ABF2678" w14:textId="77777777" w:rsidR="00B01958" w:rsidRPr="00D541F3" w:rsidRDefault="00B01958" w:rsidP="00D541F3"/>
    <w:p w14:paraId="015E4317" w14:textId="77777777" w:rsidR="003C2426" w:rsidRDefault="003C2426" w:rsidP="003C2426">
      <w:pPr>
        <w:pStyle w:val="Heading5"/>
      </w:pPr>
      <w:bookmarkStart w:id="341" w:name="_Toc79760532"/>
      <w:bookmarkStart w:id="342" w:name="_Toc79761297"/>
      <w:r>
        <w:t>9.13.5.1</w:t>
      </w:r>
      <w:r>
        <w:tab/>
        <w:t>General and RRM requirements impacts</w:t>
      </w:r>
      <w:bookmarkEnd w:id="341"/>
      <w:bookmarkEnd w:id="342"/>
    </w:p>
    <w:p w14:paraId="18407DBC" w14:textId="77777777" w:rsidR="003C2426" w:rsidRDefault="003C2426" w:rsidP="003C2426">
      <w:pPr>
        <w:rPr>
          <w:rFonts w:ascii="Arial" w:hAnsi="Arial" w:cs="Arial"/>
          <w:b/>
          <w:sz w:val="24"/>
        </w:rPr>
      </w:pPr>
      <w:r>
        <w:rPr>
          <w:rFonts w:ascii="Arial" w:hAnsi="Arial" w:cs="Arial"/>
          <w:b/>
          <w:color w:val="0000FF"/>
          <w:sz w:val="24"/>
        </w:rPr>
        <w:t>R4-2111935</w:t>
      </w:r>
      <w:r>
        <w:rPr>
          <w:rFonts w:ascii="Arial" w:hAnsi="Arial" w:cs="Arial"/>
          <w:b/>
          <w:color w:val="0000FF"/>
          <w:sz w:val="24"/>
        </w:rPr>
        <w:tab/>
      </w:r>
      <w:r>
        <w:rPr>
          <w:rFonts w:ascii="Arial" w:hAnsi="Arial" w:cs="Arial"/>
          <w:b/>
          <w:sz w:val="24"/>
        </w:rPr>
        <w:t>Further discussion on  RRM requirements for NTN</w:t>
      </w:r>
    </w:p>
    <w:p w14:paraId="7D2447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3D7D3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D21274" w14:textId="77777777" w:rsidR="003C2426" w:rsidRDefault="003C2426" w:rsidP="003C2426">
      <w:pPr>
        <w:rPr>
          <w:rFonts w:ascii="Arial" w:hAnsi="Arial" w:cs="Arial"/>
          <w:b/>
          <w:sz w:val="24"/>
        </w:rPr>
      </w:pPr>
      <w:r>
        <w:rPr>
          <w:rFonts w:ascii="Arial" w:hAnsi="Arial" w:cs="Arial"/>
          <w:b/>
          <w:color w:val="0000FF"/>
          <w:sz w:val="24"/>
        </w:rPr>
        <w:t>R4-2112485</w:t>
      </w:r>
      <w:r>
        <w:rPr>
          <w:rFonts w:ascii="Arial" w:hAnsi="Arial" w:cs="Arial"/>
          <w:b/>
          <w:color w:val="0000FF"/>
          <w:sz w:val="24"/>
        </w:rPr>
        <w:tab/>
      </w:r>
      <w:r>
        <w:rPr>
          <w:rFonts w:ascii="Arial" w:hAnsi="Arial" w:cs="Arial"/>
          <w:b/>
          <w:sz w:val="24"/>
        </w:rPr>
        <w:t>Discussion on general RRM requirements in NTN</w:t>
      </w:r>
    </w:p>
    <w:p w14:paraId="4B1AD2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EFBAA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8503B" w14:textId="77777777" w:rsidR="003C2426" w:rsidRDefault="003C2426" w:rsidP="003C2426">
      <w:pPr>
        <w:rPr>
          <w:rFonts w:ascii="Arial" w:hAnsi="Arial" w:cs="Arial"/>
          <w:b/>
          <w:sz w:val="24"/>
        </w:rPr>
      </w:pPr>
      <w:r>
        <w:rPr>
          <w:rFonts w:ascii="Arial" w:hAnsi="Arial" w:cs="Arial"/>
          <w:b/>
          <w:color w:val="0000FF"/>
          <w:sz w:val="24"/>
        </w:rPr>
        <w:t>R4-2112706</w:t>
      </w:r>
      <w:r>
        <w:rPr>
          <w:rFonts w:ascii="Arial" w:hAnsi="Arial" w:cs="Arial"/>
          <w:b/>
          <w:color w:val="0000FF"/>
          <w:sz w:val="24"/>
        </w:rPr>
        <w:tab/>
      </w:r>
      <w:r>
        <w:rPr>
          <w:rFonts w:ascii="Arial" w:hAnsi="Arial" w:cs="Arial"/>
          <w:b/>
          <w:sz w:val="24"/>
        </w:rPr>
        <w:t>General and RRM requirements impacts</w:t>
      </w:r>
    </w:p>
    <w:p w14:paraId="408AF2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D8037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DFA8F6" w14:textId="77777777" w:rsidR="003C2426" w:rsidRDefault="003C2426" w:rsidP="003C2426">
      <w:pPr>
        <w:rPr>
          <w:rFonts w:ascii="Arial" w:hAnsi="Arial" w:cs="Arial"/>
          <w:b/>
          <w:sz w:val="24"/>
        </w:rPr>
      </w:pPr>
      <w:r>
        <w:rPr>
          <w:rFonts w:ascii="Arial" w:hAnsi="Arial" w:cs="Arial"/>
          <w:b/>
          <w:color w:val="0000FF"/>
          <w:sz w:val="24"/>
        </w:rPr>
        <w:t>R4-2113140</w:t>
      </w:r>
      <w:r>
        <w:rPr>
          <w:rFonts w:ascii="Arial" w:hAnsi="Arial" w:cs="Arial"/>
          <w:b/>
          <w:color w:val="0000FF"/>
          <w:sz w:val="24"/>
        </w:rPr>
        <w:tab/>
      </w:r>
      <w:r>
        <w:rPr>
          <w:rFonts w:ascii="Arial" w:hAnsi="Arial" w:cs="Arial"/>
          <w:b/>
          <w:sz w:val="24"/>
        </w:rPr>
        <w:t>Discussion on the general and mobility requirements for NR NTN UE</w:t>
      </w:r>
    </w:p>
    <w:p w14:paraId="6161BA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D3EED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B2943" w14:textId="77777777" w:rsidR="003C2426" w:rsidRDefault="003C2426" w:rsidP="003C2426">
      <w:pPr>
        <w:rPr>
          <w:rFonts w:ascii="Arial" w:hAnsi="Arial" w:cs="Arial"/>
          <w:b/>
          <w:sz w:val="24"/>
        </w:rPr>
      </w:pPr>
      <w:r>
        <w:rPr>
          <w:rFonts w:ascii="Arial" w:hAnsi="Arial" w:cs="Arial"/>
          <w:b/>
          <w:color w:val="0000FF"/>
          <w:sz w:val="24"/>
        </w:rPr>
        <w:t>R4-2113331</w:t>
      </w:r>
      <w:r>
        <w:rPr>
          <w:rFonts w:ascii="Arial" w:hAnsi="Arial" w:cs="Arial"/>
          <w:b/>
          <w:color w:val="0000FF"/>
          <w:sz w:val="24"/>
        </w:rPr>
        <w:tab/>
      </w:r>
      <w:r>
        <w:rPr>
          <w:rFonts w:ascii="Arial" w:hAnsi="Arial" w:cs="Arial"/>
          <w:b/>
          <w:sz w:val="24"/>
        </w:rPr>
        <w:t>General and RRM requirements for NTN</w:t>
      </w:r>
    </w:p>
    <w:p w14:paraId="62AAF32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33E7309" w14:textId="77777777" w:rsidR="003C2426" w:rsidRDefault="003C2426" w:rsidP="003C2426">
      <w:pPr>
        <w:rPr>
          <w:rFonts w:ascii="Arial" w:hAnsi="Arial" w:cs="Arial"/>
          <w:b/>
        </w:rPr>
      </w:pPr>
      <w:r>
        <w:rPr>
          <w:rFonts w:ascii="Arial" w:hAnsi="Arial" w:cs="Arial"/>
          <w:b/>
        </w:rPr>
        <w:t xml:space="preserve">Abstract: </w:t>
      </w:r>
    </w:p>
    <w:p w14:paraId="1DCFFAA3" w14:textId="77777777" w:rsidR="003C2426" w:rsidRDefault="003C2426" w:rsidP="003C2426">
      <w:r>
        <w:t>General and RRM requirements for NTN</w:t>
      </w:r>
    </w:p>
    <w:p w14:paraId="4ECEF4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977E17" w14:textId="77777777" w:rsidR="003C2426" w:rsidRDefault="003C2426" w:rsidP="003C2426">
      <w:pPr>
        <w:rPr>
          <w:rFonts w:ascii="Arial" w:hAnsi="Arial" w:cs="Arial"/>
          <w:b/>
          <w:sz w:val="24"/>
        </w:rPr>
      </w:pPr>
      <w:r>
        <w:rPr>
          <w:rFonts w:ascii="Arial" w:hAnsi="Arial" w:cs="Arial"/>
          <w:b/>
          <w:color w:val="0000FF"/>
          <w:sz w:val="24"/>
        </w:rPr>
        <w:t>R4-2114308</w:t>
      </w:r>
      <w:r>
        <w:rPr>
          <w:rFonts w:ascii="Arial" w:hAnsi="Arial" w:cs="Arial"/>
          <w:b/>
          <w:color w:val="0000FF"/>
          <w:sz w:val="24"/>
        </w:rPr>
        <w:tab/>
      </w:r>
      <w:r>
        <w:rPr>
          <w:rFonts w:ascii="Arial" w:hAnsi="Arial" w:cs="Arial"/>
          <w:b/>
          <w:sz w:val="24"/>
        </w:rPr>
        <w:t>Discussion on general issues for NTN RRM</w:t>
      </w:r>
    </w:p>
    <w:p w14:paraId="72CD2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A7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9C538" w14:textId="77777777" w:rsidR="003C2426" w:rsidRDefault="003C2426" w:rsidP="003C2426">
      <w:pPr>
        <w:pStyle w:val="Heading5"/>
      </w:pPr>
      <w:bookmarkStart w:id="343" w:name="_Toc79760533"/>
      <w:bookmarkStart w:id="344" w:name="_Toc79761298"/>
      <w:r>
        <w:lastRenderedPageBreak/>
        <w:t>9.13.5.2</w:t>
      </w:r>
      <w:r>
        <w:tab/>
        <w:t>GNSS-related requirements</w:t>
      </w:r>
      <w:bookmarkEnd w:id="343"/>
      <w:bookmarkEnd w:id="344"/>
    </w:p>
    <w:p w14:paraId="1CBFBFD3" w14:textId="77777777" w:rsidR="003C2426" w:rsidRDefault="003C2426" w:rsidP="003C2426">
      <w:pPr>
        <w:rPr>
          <w:rFonts w:ascii="Arial" w:hAnsi="Arial" w:cs="Arial"/>
          <w:b/>
          <w:sz w:val="24"/>
        </w:rPr>
      </w:pPr>
      <w:r>
        <w:rPr>
          <w:rFonts w:ascii="Arial" w:hAnsi="Arial" w:cs="Arial"/>
          <w:b/>
          <w:color w:val="0000FF"/>
          <w:sz w:val="24"/>
        </w:rPr>
        <w:t>R4-2111936</w:t>
      </w:r>
      <w:r>
        <w:rPr>
          <w:rFonts w:ascii="Arial" w:hAnsi="Arial" w:cs="Arial"/>
          <w:b/>
          <w:color w:val="0000FF"/>
          <w:sz w:val="24"/>
        </w:rPr>
        <w:tab/>
      </w:r>
      <w:r>
        <w:rPr>
          <w:rFonts w:ascii="Arial" w:hAnsi="Arial" w:cs="Arial"/>
          <w:b/>
          <w:sz w:val="24"/>
        </w:rPr>
        <w:t>Further Discussion on GNSS-related requirements</w:t>
      </w:r>
    </w:p>
    <w:p w14:paraId="032ECA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51220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9C5F5" w14:textId="77777777" w:rsidR="003C2426" w:rsidRDefault="003C2426" w:rsidP="003C2426">
      <w:pPr>
        <w:rPr>
          <w:rFonts w:ascii="Arial" w:hAnsi="Arial" w:cs="Arial"/>
          <w:b/>
          <w:sz w:val="24"/>
        </w:rPr>
      </w:pPr>
      <w:r>
        <w:rPr>
          <w:rFonts w:ascii="Arial" w:hAnsi="Arial" w:cs="Arial"/>
          <w:b/>
          <w:color w:val="0000FF"/>
          <w:sz w:val="24"/>
        </w:rPr>
        <w:t>R4-2112205</w:t>
      </w:r>
      <w:r>
        <w:rPr>
          <w:rFonts w:ascii="Arial" w:hAnsi="Arial" w:cs="Arial"/>
          <w:b/>
          <w:color w:val="0000FF"/>
          <w:sz w:val="24"/>
        </w:rPr>
        <w:tab/>
      </w:r>
      <w:r>
        <w:rPr>
          <w:rFonts w:ascii="Arial" w:hAnsi="Arial" w:cs="Arial"/>
          <w:b/>
          <w:sz w:val="24"/>
        </w:rPr>
        <w:t>Discussion on NTN GNSS related issues</w:t>
      </w:r>
    </w:p>
    <w:p w14:paraId="5BDBFD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1962BF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22909C" w14:textId="77777777" w:rsidR="003C2426" w:rsidRDefault="003C2426" w:rsidP="003C2426">
      <w:pPr>
        <w:rPr>
          <w:rFonts w:ascii="Arial" w:hAnsi="Arial" w:cs="Arial"/>
          <w:b/>
          <w:sz w:val="24"/>
        </w:rPr>
      </w:pPr>
      <w:r>
        <w:rPr>
          <w:rFonts w:ascii="Arial" w:hAnsi="Arial" w:cs="Arial"/>
          <w:b/>
          <w:color w:val="0000FF"/>
          <w:sz w:val="24"/>
        </w:rPr>
        <w:t>R4-2112707</w:t>
      </w:r>
      <w:r>
        <w:rPr>
          <w:rFonts w:ascii="Arial" w:hAnsi="Arial" w:cs="Arial"/>
          <w:b/>
          <w:color w:val="0000FF"/>
          <w:sz w:val="24"/>
        </w:rPr>
        <w:tab/>
      </w:r>
      <w:r>
        <w:rPr>
          <w:rFonts w:ascii="Arial" w:hAnsi="Arial" w:cs="Arial"/>
          <w:b/>
          <w:sz w:val="24"/>
        </w:rPr>
        <w:t>GNSS-related requirements</w:t>
      </w:r>
    </w:p>
    <w:p w14:paraId="5E12624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250FAB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AEE571" w14:textId="77777777" w:rsidR="003C2426" w:rsidRDefault="003C2426" w:rsidP="003C2426">
      <w:pPr>
        <w:rPr>
          <w:rFonts w:ascii="Arial" w:hAnsi="Arial" w:cs="Arial"/>
          <w:b/>
          <w:sz w:val="24"/>
        </w:rPr>
      </w:pPr>
      <w:r>
        <w:rPr>
          <w:rFonts w:ascii="Arial" w:hAnsi="Arial" w:cs="Arial"/>
          <w:b/>
          <w:color w:val="0000FF"/>
          <w:sz w:val="24"/>
        </w:rPr>
        <w:t>R4-2113523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positioing</w:t>
      </w:r>
      <w:proofErr w:type="spellEnd"/>
      <w:r>
        <w:rPr>
          <w:rFonts w:ascii="Arial" w:hAnsi="Arial" w:cs="Arial"/>
          <w:b/>
          <w:sz w:val="24"/>
        </w:rPr>
        <w:t xml:space="preserve"> and timing requirements</w:t>
      </w:r>
    </w:p>
    <w:p w14:paraId="0BA50B4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5AE6A80" w14:textId="77777777" w:rsidR="003C2426" w:rsidRDefault="003C2426" w:rsidP="003C2426">
      <w:pPr>
        <w:rPr>
          <w:rFonts w:ascii="Arial" w:hAnsi="Arial" w:cs="Arial"/>
          <w:b/>
        </w:rPr>
      </w:pPr>
      <w:r>
        <w:rPr>
          <w:rFonts w:ascii="Arial" w:hAnsi="Arial" w:cs="Arial"/>
          <w:b/>
        </w:rPr>
        <w:t xml:space="preserve">Abstract: </w:t>
      </w:r>
    </w:p>
    <w:p w14:paraId="1F3883D3" w14:textId="77777777" w:rsidR="003C2426" w:rsidRDefault="003C2426" w:rsidP="003C2426">
      <w:r>
        <w:t xml:space="preserve">Discussion about impact on total timing error budget due to </w:t>
      </w:r>
      <w:proofErr w:type="spellStart"/>
      <w:r>
        <w:t>prositining</w:t>
      </w:r>
      <w:proofErr w:type="spellEnd"/>
      <w:r>
        <w:t>.</w:t>
      </w:r>
    </w:p>
    <w:p w14:paraId="5625E88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669B3" w14:textId="77777777" w:rsidR="003C2426" w:rsidRDefault="003C2426" w:rsidP="003C2426">
      <w:pPr>
        <w:rPr>
          <w:rFonts w:ascii="Arial" w:hAnsi="Arial" w:cs="Arial"/>
          <w:b/>
          <w:sz w:val="24"/>
        </w:rPr>
      </w:pPr>
      <w:r>
        <w:rPr>
          <w:rFonts w:ascii="Arial" w:hAnsi="Arial" w:cs="Arial"/>
          <w:b/>
          <w:color w:val="0000FF"/>
          <w:sz w:val="24"/>
        </w:rPr>
        <w:t>R4-2114309</w:t>
      </w:r>
      <w:r>
        <w:rPr>
          <w:rFonts w:ascii="Arial" w:hAnsi="Arial" w:cs="Arial"/>
          <w:b/>
          <w:color w:val="0000FF"/>
          <w:sz w:val="24"/>
        </w:rPr>
        <w:tab/>
      </w:r>
      <w:r>
        <w:rPr>
          <w:rFonts w:ascii="Arial" w:hAnsi="Arial" w:cs="Arial"/>
          <w:b/>
          <w:sz w:val="24"/>
        </w:rPr>
        <w:t>Discussion on GNSS for NTN RRM</w:t>
      </w:r>
    </w:p>
    <w:p w14:paraId="1921A5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D0F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D2EB0" w14:textId="77777777" w:rsidR="003C2426" w:rsidRDefault="003C2426" w:rsidP="003C2426">
      <w:pPr>
        <w:rPr>
          <w:rFonts w:ascii="Arial" w:hAnsi="Arial" w:cs="Arial"/>
          <w:b/>
          <w:sz w:val="24"/>
        </w:rPr>
      </w:pPr>
      <w:r>
        <w:rPr>
          <w:rFonts w:ascii="Arial" w:hAnsi="Arial" w:cs="Arial"/>
          <w:b/>
          <w:color w:val="0000FF"/>
          <w:sz w:val="24"/>
        </w:rPr>
        <w:t>R4-2114416</w:t>
      </w:r>
      <w:r>
        <w:rPr>
          <w:rFonts w:ascii="Arial" w:hAnsi="Arial" w:cs="Arial"/>
          <w:b/>
          <w:color w:val="0000FF"/>
          <w:sz w:val="24"/>
        </w:rPr>
        <w:tab/>
      </w:r>
      <w:r>
        <w:rPr>
          <w:rFonts w:ascii="Arial" w:hAnsi="Arial" w:cs="Arial"/>
          <w:b/>
          <w:sz w:val="24"/>
        </w:rPr>
        <w:t>NTN – GNSS requirements</w:t>
      </w:r>
    </w:p>
    <w:p w14:paraId="07E4ED4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4709B3B" w14:textId="77777777" w:rsidR="003C2426" w:rsidRDefault="003C2426" w:rsidP="003C2426">
      <w:pPr>
        <w:rPr>
          <w:rFonts w:ascii="Arial" w:hAnsi="Arial" w:cs="Arial"/>
          <w:b/>
        </w:rPr>
      </w:pPr>
      <w:r>
        <w:rPr>
          <w:rFonts w:ascii="Arial" w:hAnsi="Arial" w:cs="Arial"/>
          <w:b/>
        </w:rPr>
        <w:t xml:space="preserve">Abstract: </w:t>
      </w:r>
    </w:p>
    <w:p w14:paraId="1F0014BB" w14:textId="77777777" w:rsidR="003C2426" w:rsidRDefault="003C2426" w:rsidP="003C2426">
      <w:r>
        <w:t xml:space="preserve">In this contribution we focus on the impact of GNSS accuracy on the UE requirements. </w:t>
      </w:r>
    </w:p>
    <w:p w14:paraId="61280B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95DFC" w14:textId="77777777" w:rsidR="003C2426" w:rsidRDefault="003C2426" w:rsidP="003C2426">
      <w:pPr>
        <w:pStyle w:val="Heading5"/>
      </w:pPr>
      <w:bookmarkStart w:id="345" w:name="_Toc79760534"/>
      <w:bookmarkStart w:id="346" w:name="_Toc79761299"/>
      <w:r>
        <w:t>9.13.5.3</w:t>
      </w:r>
      <w:r>
        <w:tab/>
        <w:t>Mobility requirements</w:t>
      </w:r>
      <w:bookmarkEnd w:id="345"/>
      <w:bookmarkEnd w:id="346"/>
    </w:p>
    <w:p w14:paraId="77777452" w14:textId="77777777" w:rsidR="003C2426" w:rsidRDefault="003C2426" w:rsidP="003C2426">
      <w:pPr>
        <w:rPr>
          <w:rFonts w:ascii="Arial" w:hAnsi="Arial" w:cs="Arial"/>
          <w:b/>
          <w:sz w:val="24"/>
        </w:rPr>
      </w:pPr>
      <w:r>
        <w:rPr>
          <w:rFonts w:ascii="Arial" w:hAnsi="Arial" w:cs="Arial"/>
          <w:b/>
          <w:color w:val="0000FF"/>
          <w:sz w:val="24"/>
        </w:rPr>
        <w:t>R4-2111937</w:t>
      </w:r>
      <w:r>
        <w:rPr>
          <w:rFonts w:ascii="Arial" w:hAnsi="Arial" w:cs="Arial"/>
          <w:b/>
          <w:color w:val="0000FF"/>
          <w:sz w:val="24"/>
        </w:rPr>
        <w:tab/>
      </w:r>
      <w:r>
        <w:rPr>
          <w:rFonts w:ascii="Arial" w:hAnsi="Arial" w:cs="Arial"/>
          <w:b/>
          <w:sz w:val="24"/>
        </w:rPr>
        <w:t>Discussion on mobility requirements for NTN</w:t>
      </w:r>
    </w:p>
    <w:p w14:paraId="3CB65D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B30F7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AD93F" w14:textId="77777777" w:rsidR="003C2426" w:rsidRDefault="003C2426" w:rsidP="003C2426">
      <w:pPr>
        <w:rPr>
          <w:rFonts w:ascii="Arial" w:hAnsi="Arial" w:cs="Arial"/>
          <w:b/>
          <w:sz w:val="24"/>
        </w:rPr>
      </w:pPr>
      <w:r>
        <w:rPr>
          <w:rFonts w:ascii="Arial" w:hAnsi="Arial" w:cs="Arial"/>
          <w:b/>
          <w:color w:val="0000FF"/>
          <w:sz w:val="24"/>
        </w:rPr>
        <w:t>R4-2112127</w:t>
      </w:r>
      <w:r>
        <w:rPr>
          <w:rFonts w:ascii="Arial" w:hAnsi="Arial" w:cs="Arial"/>
          <w:b/>
          <w:color w:val="0000FF"/>
          <w:sz w:val="24"/>
        </w:rPr>
        <w:tab/>
      </w:r>
      <w:r>
        <w:rPr>
          <w:rFonts w:ascii="Arial" w:hAnsi="Arial" w:cs="Arial"/>
          <w:b/>
          <w:sz w:val="24"/>
        </w:rPr>
        <w:t>Discussion on mobility for NR NTN</w:t>
      </w:r>
    </w:p>
    <w:p w14:paraId="49BD35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lastRenderedPageBreak/>
        <w:br/>
      </w:r>
      <w:r>
        <w:rPr>
          <w:i/>
        </w:rPr>
        <w:tab/>
      </w:r>
      <w:r>
        <w:rPr>
          <w:i/>
        </w:rPr>
        <w:tab/>
      </w:r>
      <w:r>
        <w:rPr>
          <w:i/>
        </w:rPr>
        <w:tab/>
      </w:r>
      <w:r>
        <w:rPr>
          <w:i/>
        </w:rPr>
        <w:tab/>
      </w:r>
      <w:r>
        <w:rPr>
          <w:i/>
        </w:rPr>
        <w:tab/>
        <w:t>Source: Apple</w:t>
      </w:r>
    </w:p>
    <w:p w14:paraId="7AAD0F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F14A4" w14:textId="77777777" w:rsidR="003C2426" w:rsidRDefault="003C2426" w:rsidP="003C2426">
      <w:pPr>
        <w:rPr>
          <w:rFonts w:ascii="Arial" w:hAnsi="Arial" w:cs="Arial"/>
          <w:b/>
          <w:sz w:val="24"/>
        </w:rPr>
      </w:pPr>
      <w:r>
        <w:rPr>
          <w:rFonts w:ascii="Arial" w:hAnsi="Arial" w:cs="Arial"/>
          <w:b/>
          <w:color w:val="0000FF"/>
          <w:sz w:val="24"/>
        </w:rPr>
        <w:t>R4-2112423</w:t>
      </w:r>
      <w:r>
        <w:rPr>
          <w:rFonts w:ascii="Arial" w:hAnsi="Arial" w:cs="Arial"/>
          <w:b/>
          <w:color w:val="0000FF"/>
          <w:sz w:val="24"/>
        </w:rPr>
        <w:tab/>
      </w:r>
      <w:r>
        <w:rPr>
          <w:rFonts w:ascii="Arial" w:hAnsi="Arial" w:cs="Arial"/>
          <w:b/>
          <w:sz w:val="24"/>
        </w:rPr>
        <w:t>Further discussion on mobility requirements for NR NTN</w:t>
      </w:r>
    </w:p>
    <w:p w14:paraId="1537C44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77286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B01556" w14:textId="77777777" w:rsidR="003C2426" w:rsidRDefault="003C2426" w:rsidP="003C2426">
      <w:pPr>
        <w:rPr>
          <w:rFonts w:ascii="Arial" w:hAnsi="Arial" w:cs="Arial"/>
          <w:b/>
          <w:sz w:val="24"/>
        </w:rPr>
      </w:pPr>
      <w:r>
        <w:rPr>
          <w:rFonts w:ascii="Arial" w:hAnsi="Arial" w:cs="Arial"/>
          <w:b/>
          <w:color w:val="0000FF"/>
          <w:sz w:val="24"/>
        </w:rPr>
        <w:t>R4-2112680</w:t>
      </w:r>
      <w:r>
        <w:rPr>
          <w:rFonts w:ascii="Arial" w:hAnsi="Arial" w:cs="Arial"/>
          <w:b/>
          <w:color w:val="0000FF"/>
          <w:sz w:val="24"/>
        </w:rPr>
        <w:tab/>
      </w:r>
      <w:r>
        <w:rPr>
          <w:rFonts w:ascii="Arial" w:hAnsi="Arial" w:cs="Arial"/>
          <w:b/>
          <w:sz w:val="24"/>
        </w:rPr>
        <w:t>Discussion on mobility related measurement for NR NTN</w:t>
      </w:r>
    </w:p>
    <w:p w14:paraId="412F3D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4C6235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9A57C" w14:textId="77777777" w:rsidR="003C2426" w:rsidRDefault="003C2426" w:rsidP="003C2426">
      <w:pPr>
        <w:rPr>
          <w:rFonts w:ascii="Arial" w:hAnsi="Arial" w:cs="Arial"/>
          <w:b/>
          <w:sz w:val="24"/>
        </w:rPr>
      </w:pPr>
      <w:r>
        <w:rPr>
          <w:rFonts w:ascii="Arial" w:hAnsi="Arial" w:cs="Arial"/>
          <w:b/>
          <w:color w:val="0000FF"/>
          <w:sz w:val="24"/>
        </w:rPr>
        <w:t>R4-2112708</w:t>
      </w:r>
      <w:r>
        <w:rPr>
          <w:rFonts w:ascii="Arial" w:hAnsi="Arial" w:cs="Arial"/>
          <w:b/>
          <w:color w:val="0000FF"/>
          <w:sz w:val="24"/>
        </w:rPr>
        <w:tab/>
      </w:r>
      <w:r>
        <w:rPr>
          <w:rFonts w:ascii="Arial" w:hAnsi="Arial" w:cs="Arial"/>
          <w:b/>
          <w:sz w:val="24"/>
        </w:rPr>
        <w:t>Mobility requirements</w:t>
      </w:r>
    </w:p>
    <w:p w14:paraId="176E72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32FF8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BB5A4" w14:textId="77777777" w:rsidR="003C2426" w:rsidRDefault="003C2426" w:rsidP="003C2426">
      <w:pPr>
        <w:rPr>
          <w:rFonts w:ascii="Arial" w:hAnsi="Arial" w:cs="Arial"/>
          <w:b/>
          <w:sz w:val="24"/>
        </w:rPr>
      </w:pPr>
      <w:r>
        <w:rPr>
          <w:rFonts w:ascii="Arial" w:hAnsi="Arial" w:cs="Arial"/>
          <w:b/>
          <w:color w:val="0000FF"/>
          <w:sz w:val="24"/>
        </w:rPr>
        <w:t>R4-2113281</w:t>
      </w:r>
      <w:r>
        <w:rPr>
          <w:rFonts w:ascii="Arial" w:hAnsi="Arial" w:cs="Arial"/>
          <w:b/>
          <w:color w:val="0000FF"/>
          <w:sz w:val="24"/>
        </w:rPr>
        <w:tab/>
      </w:r>
      <w:r>
        <w:rPr>
          <w:rFonts w:ascii="Arial" w:hAnsi="Arial" w:cs="Arial"/>
          <w:b/>
          <w:sz w:val="24"/>
        </w:rPr>
        <w:t>Discussion on mobility requirements for NR NTN</w:t>
      </w:r>
    </w:p>
    <w:p w14:paraId="59242F9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C43A5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30146F" w14:textId="77777777" w:rsidR="003C2426" w:rsidRDefault="003C2426" w:rsidP="003C2426">
      <w:pPr>
        <w:rPr>
          <w:rFonts w:ascii="Arial" w:hAnsi="Arial" w:cs="Arial"/>
          <w:b/>
          <w:sz w:val="24"/>
        </w:rPr>
      </w:pPr>
      <w:r>
        <w:rPr>
          <w:rFonts w:ascii="Arial" w:hAnsi="Arial" w:cs="Arial"/>
          <w:b/>
          <w:color w:val="0000FF"/>
          <w:sz w:val="24"/>
        </w:rPr>
        <w:t>R4-2113333</w:t>
      </w:r>
      <w:r>
        <w:rPr>
          <w:rFonts w:ascii="Arial" w:hAnsi="Arial" w:cs="Arial"/>
          <w:b/>
          <w:color w:val="0000FF"/>
          <w:sz w:val="24"/>
        </w:rPr>
        <w:tab/>
      </w:r>
      <w:r>
        <w:rPr>
          <w:rFonts w:ascii="Arial" w:hAnsi="Arial" w:cs="Arial"/>
          <w:b/>
          <w:sz w:val="24"/>
        </w:rPr>
        <w:t>Mobility requirements for NTN</w:t>
      </w:r>
    </w:p>
    <w:p w14:paraId="118CBB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EFCE534" w14:textId="77777777" w:rsidR="003C2426" w:rsidRDefault="003C2426" w:rsidP="003C2426">
      <w:pPr>
        <w:rPr>
          <w:rFonts w:ascii="Arial" w:hAnsi="Arial" w:cs="Arial"/>
          <w:b/>
        </w:rPr>
      </w:pPr>
      <w:r>
        <w:rPr>
          <w:rFonts w:ascii="Arial" w:hAnsi="Arial" w:cs="Arial"/>
          <w:b/>
        </w:rPr>
        <w:t xml:space="preserve">Abstract: </w:t>
      </w:r>
    </w:p>
    <w:p w14:paraId="26F1F6DA" w14:textId="77777777" w:rsidR="003C2426" w:rsidRDefault="003C2426" w:rsidP="003C2426">
      <w:r>
        <w:t>Mobility requirements for NTN</w:t>
      </w:r>
    </w:p>
    <w:p w14:paraId="2B97BF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83F5E" w14:textId="77777777" w:rsidR="003C2426" w:rsidRDefault="003C2426" w:rsidP="003C2426">
      <w:pPr>
        <w:rPr>
          <w:rFonts w:ascii="Arial" w:hAnsi="Arial" w:cs="Arial"/>
          <w:b/>
          <w:sz w:val="24"/>
        </w:rPr>
      </w:pPr>
      <w:r>
        <w:rPr>
          <w:rFonts w:ascii="Arial" w:hAnsi="Arial" w:cs="Arial"/>
          <w:b/>
          <w:color w:val="0000FF"/>
          <w:sz w:val="24"/>
        </w:rPr>
        <w:t>R4-2113842</w:t>
      </w:r>
      <w:r>
        <w:rPr>
          <w:rFonts w:ascii="Arial" w:hAnsi="Arial" w:cs="Arial"/>
          <w:b/>
          <w:color w:val="0000FF"/>
          <w:sz w:val="24"/>
        </w:rPr>
        <w:tab/>
      </w:r>
      <w:r>
        <w:rPr>
          <w:rFonts w:ascii="Arial" w:hAnsi="Arial" w:cs="Arial"/>
          <w:b/>
          <w:sz w:val="24"/>
        </w:rPr>
        <w:t>Discussion on mobility requirements in NTN</w:t>
      </w:r>
    </w:p>
    <w:p w14:paraId="26C3F9E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5E2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36B84" w14:textId="77777777" w:rsidR="003C2426" w:rsidRDefault="003C2426" w:rsidP="003C2426">
      <w:pPr>
        <w:pStyle w:val="Heading5"/>
      </w:pPr>
      <w:bookmarkStart w:id="347" w:name="_Toc79760535"/>
      <w:bookmarkStart w:id="348" w:name="_Toc79761300"/>
      <w:r>
        <w:t>9.13.5.4</w:t>
      </w:r>
      <w:r>
        <w:tab/>
        <w:t>Timing requirements</w:t>
      </w:r>
      <w:bookmarkEnd w:id="347"/>
      <w:bookmarkEnd w:id="348"/>
    </w:p>
    <w:p w14:paraId="63A06F8F" w14:textId="77777777" w:rsidR="003C2426" w:rsidRDefault="003C2426" w:rsidP="003C2426">
      <w:pPr>
        <w:rPr>
          <w:rFonts w:ascii="Arial" w:hAnsi="Arial" w:cs="Arial"/>
          <w:b/>
          <w:sz w:val="24"/>
        </w:rPr>
      </w:pPr>
      <w:r>
        <w:rPr>
          <w:rFonts w:ascii="Arial" w:hAnsi="Arial" w:cs="Arial"/>
          <w:b/>
          <w:color w:val="0000FF"/>
          <w:sz w:val="24"/>
        </w:rPr>
        <w:t>R4-2111740</w:t>
      </w:r>
      <w:r>
        <w:rPr>
          <w:rFonts w:ascii="Arial" w:hAnsi="Arial" w:cs="Arial"/>
          <w:b/>
          <w:color w:val="0000FF"/>
          <w:sz w:val="24"/>
        </w:rPr>
        <w:tab/>
      </w:r>
      <w:r>
        <w:rPr>
          <w:rFonts w:ascii="Arial" w:hAnsi="Arial" w:cs="Arial"/>
          <w:b/>
          <w:sz w:val="24"/>
        </w:rPr>
        <w:t>Discussion on timing requirements for NR NTN</w:t>
      </w:r>
    </w:p>
    <w:p w14:paraId="1CE49B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FGI, Asia Pacific Telecom, III, ITRI</w:t>
      </w:r>
    </w:p>
    <w:p w14:paraId="092168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F48ED" w14:textId="77777777" w:rsidR="003C2426" w:rsidRDefault="003C2426" w:rsidP="003C2426">
      <w:pPr>
        <w:rPr>
          <w:rFonts w:ascii="Arial" w:hAnsi="Arial" w:cs="Arial"/>
          <w:b/>
          <w:sz w:val="24"/>
        </w:rPr>
      </w:pPr>
      <w:r>
        <w:rPr>
          <w:rFonts w:ascii="Arial" w:hAnsi="Arial" w:cs="Arial"/>
          <w:b/>
          <w:color w:val="0000FF"/>
          <w:sz w:val="24"/>
        </w:rPr>
        <w:t>R4-2111938</w:t>
      </w:r>
      <w:r>
        <w:rPr>
          <w:rFonts w:ascii="Arial" w:hAnsi="Arial" w:cs="Arial"/>
          <w:b/>
          <w:color w:val="0000FF"/>
          <w:sz w:val="24"/>
        </w:rPr>
        <w:tab/>
      </w:r>
      <w:r>
        <w:rPr>
          <w:rFonts w:ascii="Arial" w:hAnsi="Arial" w:cs="Arial"/>
          <w:b/>
          <w:sz w:val="24"/>
        </w:rPr>
        <w:t>Further discussion on timing requirements for NTN</w:t>
      </w:r>
    </w:p>
    <w:p w14:paraId="1C8DA2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A2287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F6E88B" w14:textId="77777777" w:rsidR="003C2426" w:rsidRDefault="003C2426" w:rsidP="003C2426">
      <w:pPr>
        <w:rPr>
          <w:rFonts w:ascii="Arial" w:hAnsi="Arial" w:cs="Arial"/>
          <w:b/>
          <w:sz w:val="24"/>
        </w:rPr>
      </w:pPr>
      <w:r>
        <w:rPr>
          <w:rFonts w:ascii="Arial" w:hAnsi="Arial" w:cs="Arial"/>
          <w:b/>
          <w:color w:val="0000FF"/>
          <w:sz w:val="24"/>
        </w:rPr>
        <w:t>R4-2112128</w:t>
      </w:r>
      <w:r>
        <w:rPr>
          <w:rFonts w:ascii="Arial" w:hAnsi="Arial" w:cs="Arial"/>
          <w:b/>
          <w:color w:val="0000FF"/>
          <w:sz w:val="24"/>
        </w:rPr>
        <w:tab/>
      </w:r>
      <w:r>
        <w:rPr>
          <w:rFonts w:ascii="Arial" w:hAnsi="Arial" w:cs="Arial"/>
          <w:b/>
          <w:sz w:val="24"/>
        </w:rPr>
        <w:t>Discussion on timing requirements for NR NTN</w:t>
      </w:r>
    </w:p>
    <w:p w14:paraId="064406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7AC3A2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CD6AB" w14:textId="77777777" w:rsidR="003C2426" w:rsidRDefault="003C2426" w:rsidP="003C2426">
      <w:pPr>
        <w:rPr>
          <w:rFonts w:ascii="Arial" w:hAnsi="Arial" w:cs="Arial"/>
          <w:b/>
          <w:sz w:val="24"/>
        </w:rPr>
      </w:pPr>
      <w:r>
        <w:rPr>
          <w:rFonts w:ascii="Arial" w:hAnsi="Arial" w:cs="Arial"/>
          <w:b/>
          <w:color w:val="0000FF"/>
          <w:sz w:val="24"/>
        </w:rPr>
        <w:t>R4-2112206</w:t>
      </w:r>
      <w:r>
        <w:rPr>
          <w:rFonts w:ascii="Arial" w:hAnsi="Arial" w:cs="Arial"/>
          <w:b/>
          <w:color w:val="0000FF"/>
          <w:sz w:val="24"/>
        </w:rPr>
        <w:tab/>
      </w:r>
      <w:r>
        <w:rPr>
          <w:rFonts w:ascii="Arial" w:hAnsi="Arial" w:cs="Arial"/>
          <w:b/>
          <w:sz w:val="24"/>
        </w:rPr>
        <w:t>Discussion on NTN timing requirements</w:t>
      </w:r>
    </w:p>
    <w:p w14:paraId="593421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FE411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4887B" w14:textId="77777777" w:rsidR="003C2426" w:rsidRDefault="003C2426" w:rsidP="003C2426">
      <w:pPr>
        <w:rPr>
          <w:rFonts w:ascii="Arial" w:hAnsi="Arial" w:cs="Arial"/>
          <w:b/>
          <w:sz w:val="24"/>
        </w:rPr>
      </w:pPr>
      <w:r>
        <w:rPr>
          <w:rFonts w:ascii="Arial" w:hAnsi="Arial" w:cs="Arial"/>
          <w:b/>
          <w:color w:val="0000FF"/>
          <w:sz w:val="24"/>
        </w:rPr>
        <w:t>R4-2112424</w:t>
      </w:r>
      <w:r>
        <w:rPr>
          <w:rFonts w:ascii="Arial" w:hAnsi="Arial" w:cs="Arial"/>
          <w:b/>
          <w:color w:val="0000FF"/>
          <w:sz w:val="24"/>
        </w:rPr>
        <w:tab/>
      </w:r>
      <w:r>
        <w:rPr>
          <w:rFonts w:ascii="Arial" w:hAnsi="Arial" w:cs="Arial"/>
          <w:b/>
          <w:sz w:val="24"/>
        </w:rPr>
        <w:t>Further discussion on timing requirements for NR NTN</w:t>
      </w:r>
    </w:p>
    <w:p w14:paraId="1674A5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3F889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47260" w14:textId="77777777" w:rsidR="003C2426" w:rsidRDefault="003C2426" w:rsidP="003C2426">
      <w:pPr>
        <w:rPr>
          <w:rFonts w:ascii="Arial" w:hAnsi="Arial" w:cs="Arial"/>
          <w:b/>
          <w:sz w:val="24"/>
        </w:rPr>
      </w:pPr>
      <w:r>
        <w:rPr>
          <w:rFonts w:ascii="Arial" w:hAnsi="Arial" w:cs="Arial"/>
          <w:b/>
          <w:color w:val="0000FF"/>
          <w:sz w:val="24"/>
        </w:rPr>
        <w:t>R4-2112486</w:t>
      </w:r>
      <w:r>
        <w:rPr>
          <w:rFonts w:ascii="Arial" w:hAnsi="Arial" w:cs="Arial"/>
          <w:b/>
          <w:color w:val="0000FF"/>
          <w:sz w:val="24"/>
        </w:rPr>
        <w:tab/>
      </w:r>
      <w:r>
        <w:rPr>
          <w:rFonts w:ascii="Arial" w:hAnsi="Arial" w:cs="Arial"/>
          <w:b/>
          <w:sz w:val="24"/>
        </w:rPr>
        <w:t>Discussion on timing requirements in NTN</w:t>
      </w:r>
    </w:p>
    <w:p w14:paraId="4B64B0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0C0FC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4D800" w14:textId="77777777" w:rsidR="003C2426" w:rsidRDefault="003C2426" w:rsidP="003C2426">
      <w:pPr>
        <w:rPr>
          <w:rFonts w:ascii="Arial" w:hAnsi="Arial" w:cs="Arial"/>
          <w:b/>
          <w:sz w:val="24"/>
        </w:rPr>
      </w:pPr>
      <w:r>
        <w:rPr>
          <w:rFonts w:ascii="Arial" w:hAnsi="Arial" w:cs="Arial"/>
          <w:b/>
          <w:color w:val="0000FF"/>
          <w:sz w:val="24"/>
        </w:rPr>
        <w:t>R4-2112682</w:t>
      </w:r>
      <w:r>
        <w:rPr>
          <w:rFonts w:ascii="Arial" w:hAnsi="Arial" w:cs="Arial"/>
          <w:b/>
          <w:color w:val="0000FF"/>
          <w:sz w:val="24"/>
        </w:rPr>
        <w:tab/>
      </w:r>
      <w:r>
        <w:rPr>
          <w:rFonts w:ascii="Arial" w:hAnsi="Arial" w:cs="Arial"/>
          <w:b/>
          <w:sz w:val="24"/>
        </w:rPr>
        <w:t>Discussion on timing requirements for NR NTN</w:t>
      </w:r>
    </w:p>
    <w:p w14:paraId="072F4E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3CDF3C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2982B6" w14:textId="77777777" w:rsidR="003C2426" w:rsidRDefault="003C2426" w:rsidP="003C2426">
      <w:pPr>
        <w:rPr>
          <w:rFonts w:ascii="Arial" w:hAnsi="Arial" w:cs="Arial"/>
          <w:b/>
          <w:sz w:val="24"/>
        </w:rPr>
      </w:pPr>
      <w:r>
        <w:rPr>
          <w:rFonts w:ascii="Arial" w:hAnsi="Arial" w:cs="Arial"/>
          <w:b/>
          <w:color w:val="0000FF"/>
          <w:sz w:val="24"/>
        </w:rPr>
        <w:t>R4-2112709</w:t>
      </w:r>
      <w:r>
        <w:rPr>
          <w:rFonts w:ascii="Arial" w:hAnsi="Arial" w:cs="Arial"/>
          <w:b/>
          <w:color w:val="0000FF"/>
          <w:sz w:val="24"/>
        </w:rPr>
        <w:tab/>
      </w:r>
      <w:r>
        <w:rPr>
          <w:rFonts w:ascii="Arial" w:hAnsi="Arial" w:cs="Arial"/>
          <w:b/>
          <w:sz w:val="24"/>
        </w:rPr>
        <w:t>Timing requirements</w:t>
      </w:r>
    </w:p>
    <w:p w14:paraId="628863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55CED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69759" w14:textId="77777777" w:rsidR="003C2426" w:rsidRDefault="003C2426" w:rsidP="003C2426">
      <w:pPr>
        <w:rPr>
          <w:rFonts w:ascii="Arial" w:hAnsi="Arial" w:cs="Arial"/>
          <w:b/>
          <w:sz w:val="24"/>
        </w:rPr>
      </w:pPr>
      <w:r>
        <w:rPr>
          <w:rFonts w:ascii="Arial" w:hAnsi="Arial" w:cs="Arial"/>
          <w:b/>
          <w:color w:val="0000FF"/>
          <w:sz w:val="24"/>
        </w:rPr>
        <w:t>R4-2113141</w:t>
      </w:r>
      <w:r>
        <w:rPr>
          <w:rFonts w:ascii="Arial" w:hAnsi="Arial" w:cs="Arial"/>
          <w:b/>
          <w:color w:val="0000FF"/>
          <w:sz w:val="24"/>
        </w:rPr>
        <w:tab/>
      </w:r>
      <w:r>
        <w:rPr>
          <w:rFonts w:ascii="Arial" w:hAnsi="Arial" w:cs="Arial"/>
          <w:b/>
          <w:sz w:val="24"/>
        </w:rPr>
        <w:t>Discussion on the timing requirements for NR NTN UE</w:t>
      </w:r>
    </w:p>
    <w:p w14:paraId="0CE92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8C22A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EB39CE" w14:textId="77777777" w:rsidR="003C2426" w:rsidRDefault="003C2426" w:rsidP="003C2426">
      <w:pPr>
        <w:rPr>
          <w:rFonts w:ascii="Arial" w:hAnsi="Arial" w:cs="Arial"/>
          <w:b/>
          <w:sz w:val="24"/>
        </w:rPr>
      </w:pPr>
      <w:r>
        <w:rPr>
          <w:rFonts w:ascii="Arial" w:hAnsi="Arial" w:cs="Arial"/>
          <w:b/>
          <w:color w:val="0000FF"/>
          <w:sz w:val="24"/>
        </w:rPr>
        <w:t>R4-2113203</w:t>
      </w:r>
      <w:r>
        <w:rPr>
          <w:rFonts w:ascii="Arial" w:hAnsi="Arial" w:cs="Arial"/>
          <w:b/>
          <w:color w:val="0000FF"/>
          <w:sz w:val="24"/>
        </w:rPr>
        <w:tab/>
      </w:r>
      <w:r>
        <w:rPr>
          <w:rFonts w:ascii="Arial" w:hAnsi="Arial" w:cs="Arial"/>
          <w:b/>
          <w:sz w:val="24"/>
        </w:rPr>
        <w:t>Discussion on timing requirements for NTN</w:t>
      </w:r>
    </w:p>
    <w:p w14:paraId="0A159EA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A7543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8C711" w14:textId="77777777" w:rsidR="003C2426" w:rsidRDefault="003C2426" w:rsidP="003C2426">
      <w:pPr>
        <w:rPr>
          <w:rFonts w:ascii="Arial" w:hAnsi="Arial" w:cs="Arial"/>
          <w:b/>
          <w:sz w:val="24"/>
        </w:rPr>
      </w:pPr>
      <w:r>
        <w:rPr>
          <w:rFonts w:ascii="Arial" w:hAnsi="Arial" w:cs="Arial"/>
          <w:b/>
          <w:color w:val="0000FF"/>
          <w:sz w:val="24"/>
        </w:rPr>
        <w:t>R4-2113282</w:t>
      </w:r>
      <w:r>
        <w:rPr>
          <w:rFonts w:ascii="Arial" w:hAnsi="Arial" w:cs="Arial"/>
          <w:b/>
          <w:color w:val="0000FF"/>
          <w:sz w:val="24"/>
        </w:rPr>
        <w:tab/>
      </w:r>
      <w:r>
        <w:rPr>
          <w:rFonts w:ascii="Arial" w:hAnsi="Arial" w:cs="Arial"/>
          <w:b/>
          <w:sz w:val="24"/>
        </w:rPr>
        <w:t>Discussion on timing requirements for NR NTN</w:t>
      </w:r>
    </w:p>
    <w:p w14:paraId="2319D6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3145F78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62E37" w14:textId="77777777" w:rsidR="003C2426" w:rsidRDefault="003C2426" w:rsidP="003C2426">
      <w:pPr>
        <w:rPr>
          <w:rFonts w:ascii="Arial" w:hAnsi="Arial" w:cs="Arial"/>
          <w:b/>
          <w:sz w:val="24"/>
        </w:rPr>
      </w:pPr>
      <w:r>
        <w:rPr>
          <w:rFonts w:ascii="Arial" w:hAnsi="Arial" w:cs="Arial"/>
          <w:b/>
          <w:color w:val="0000FF"/>
          <w:sz w:val="24"/>
        </w:rPr>
        <w:lastRenderedPageBreak/>
        <w:t>R4-2113453</w:t>
      </w:r>
      <w:r>
        <w:rPr>
          <w:rFonts w:ascii="Arial" w:hAnsi="Arial" w:cs="Arial"/>
          <w:b/>
          <w:color w:val="0000FF"/>
          <w:sz w:val="24"/>
        </w:rPr>
        <w:tab/>
      </w:r>
      <w:r>
        <w:rPr>
          <w:rFonts w:ascii="Arial" w:hAnsi="Arial" w:cs="Arial"/>
          <w:b/>
          <w:sz w:val="24"/>
        </w:rPr>
        <w:t>Reply LS on NTN UL time and frequency synchronization requirements</w:t>
      </w:r>
    </w:p>
    <w:p w14:paraId="0D97DFF5"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67763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74A4B" w14:textId="77777777" w:rsidR="003C2426" w:rsidRDefault="003C2426" w:rsidP="003C2426">
      <w:pPr>
        <w:rPr>
          <w:rFonts w:ascii="Arial" w:hAnsi="Arial" w:cs="Arial"/>
          <w:b/>
          <w:sz w:val="24"/>
        </w:rPr>
      </w:pPr>
      <w:r>
        <w:rPr>
          <w:rFonts w:ascii="Arial" w:hAnsi="Arial" w:cs="Arial"/>
          <w:b/>
          <w:color w:val="0000FF"/>
          <w:sz w:val="24"/>
        </w:rPr>
        <w:t>R4-2113521</w:t>
      </w:r>
      <w:r>
        <w:rPr>
          <w:rFonts w:ascii="Arial" w:hAnsi="Arial" w:cs="Arial"/>
          <w:b/>
          <w:color w:val="0000FF"/>
          <w:sz w:val="24"/>
        </w:rPr>
        <w:tab/>
      </w:r>
      <w:r>
        <w:rPr>
          <w:rFonts w:ascii="Arial" w:hAnsi="Arial" w:cs="Arial"/>
          <w:b/>
          <w:sz w:val="24"/>
        </w:rPr>
        <w:t>Timing requirements</w:t>
      </w:r>
    </w:p>
    <w:p w14:paraId="4D2A21C5"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45E6C97" w14:textId="77777777" w:rsidR="003C2426" w:rsidRDefault="003C2426" w:rsidP="003C2426">
      <w:pPr>
        <w:rPr>
          <w:rFonts w:ascii="Arial" w:hAnsi="Arial" w:cs="Arial"/>
          <w:b/>
        </w:rPr>
      </w:pPr>
      <w:r>
        <w:rPr>
          <w:rFonts w:ascii="Arial" w:hAnsi="Arial" w:cs="Arial"/>
          <w:b/>
        </w:rPr>
        <w:t xml:space="preserve">Abstract: </w:t>
      </w:r>
    </w:p>
    <w:p w14:paraId="1578B786" w14:textId="77777777" w:rsidR="003C2426" w:rsidRDefault="003C2426" w:rsidP="003C2426">
      <w:r>
        <w:t>RRM timing requirements for UE.</w:t>
      </w:r>
    </w:p>
    <w:p w14:paraId="53253AE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1F56E" w14:textId="77777777" w:rsidR="003C2426" w:rsidRDefault="003C2426" w:rsidP="003C2426">
      <w:pPr>
        <w:rPr>
          <w:rFonts w:ascii="Arial" w:hAnsi="Arial" w:cs="Arial"/>
          <w:b/>
          <w:sz w:val="24"/>
        </w:rPr>
      </w:pPr>
      <w:r>
        <w:rPr>
          <w:rFonts w:ascii="Arial" w:hAnsi="Arial" w:cs="Arial"/>
          <w:b/>
          <w:color w:val="0000FF"/>
          <w:sz w:val="24"/>
        </w:rPr>
        <w:t>R4-2113522</w:t>
      </w:r>
      <w:r>
        <w:rPr>
          <w:rFonts w:ascii="Arial" w:hAnsi="Arial" w:cs="Arial"/>
          <w:b/>
          <w:color w:val="0000FF"/>
          <w:sz w:val="24"/>
        </w:rPr>
        <w:tab/>
      </w:r>
      <w:r>
        <w:rPr>
          <w:rFonts w:ascii="Arial" w:hAnsi="Arial" w:cs="Arial"/>
          <w:b/>
          <w:sz w:val="24"/>
        </w:rPr>
        <w:t>Reply LS to RAN1: LS on NTN UL time and frequency synchronization requirements (Timing)</w:t>
      </w:r>
    </w:p>
    <w:p w14:paraId="21414F4F"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18C5513" w14:textId="77777777" w:rsidR="003C2426" w:rsidRDefault="003C2426" w:rsidP="003C2426">
      <w:pPr>
        <w:rPr>
          <w:rFonts w:ascii="Arial" w:hAnsi="Arial" w:cs="Arial"/>
          <w:b/>
        </w:rPr>
      </w:pPr>
      <w:r>
        <w:rPr>
          <w:rFonts w:ascii="Arial" w:hAnsi="Arial" w:cs="Arial"/>
          <w:b/>
        </w:rPr>
        <w:t xml:space="preserve">Abstract: </w:t>
      </w:r>
    </w:p>
    <w:p w14:paraId="5FA8AFC3" w14:textId="77777777" w:rsidR="003C2426" w:rsidRDefault="003C2426" w:rsidP="003C2426">
      <w:r>
        <w:t>Draft Reply LS to RAN1 regarding UE timing requirements.</w:t>
      </w:r>
    </w:p>
    <w:p w14:paraId="656BC1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48629" w14:textId="77777777" w:rsidR="003C2426" w:rsidRDefault="003C2426" w:rsidP="003C2426">
      <w:pPr>
        <w:rPr>
          <w:rFonts w:ascii="Arial" w:hAnsi="Arial" w:cs="Arial"/>
          <w:b/>
          <w:sz w:val="24"/>
        </w:rPr>
      </w:pPr>
      <w:r>
        <w:rPr>
          <w:rFonts w:ascii="Arial" w:hAnsi="Arial" w:cs="Arial"/>
          <w:b/>
          <w:color w:val="0000FF"/>
          <w:sz w:val="24"/>
        </w:rPr>
        <w:t>R4-2113819</w:t>
      </w:r>
      <w:r>
        <w:rPr>
          <w:rFonts w:ascii="Arial" w:hAnsi="Arial" w:cs="Arial"/>
          <w:b/>
          <w:color w:val="0000FF"/>
          <w:sz w:val="24"/>
        </w:rPr>
        <w:tab/>
      </w:r>
      <w:r>
        <w:rPr>
          <w:rFonts w:ascii="Arial" w:hAnsi="Arial" w:cs="Arial"/>
          <w:b/>
          <w:sz w:val="24"/>
        </w:rPr>
        <w:t>Discussion on NTN timing related requirements</w:t>
      </w:r>
    </w:p>
    <w:p w14:paraId="66FBBA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102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7BC2A8" w14:textId="77777777" w:rsidR="003C2426" w:rsidRDefault="003C2426" w:rsidP="003C2426">
      <w:pPr>
        <w:rPr>
          <w:rFonts w:ascii="Arial" w:hAnsi="Arial" w:cs="Arial"/>
          <w:b/>
          <w:sz w:val="24"/>
        </w:rPr>
      </w:pPr>
      <w:r>
        <w:rPr>
          <w:rFonts w:ascii="Arial" w:hAnsi="Arial" w:cs="Arial"/>
          <w:b/>
          <w:color w:val="0000FF"/>
          <w:sz w:val="24"/>
        </w:rPr>
        <w:t>R4-2114417</w:t>
      </w:r>
      <w:r>
        <w:rPr>
          <w:rFonts w:ascii="Arial" w:hAnsi="Arial" w:cs="Arial"/>
          <w:b/>
          <w:color w:val="0000FF"/>
          <w:sz w:val="24"/>
        </w:rPr>
        <w:tab/>
      </w:r>
      <w:r>
        <w:rPr>
          <w:rFonts w:ascii="Arial" w:hAnsi="Arial" w:cs="Arial"/>
          <w:b/>
          <w:sz w:val="24"/>
        </w:rPr>
        <w:t>NTN - interaction between closed and open loop TA adjustments</w:t>
      </w:r>
    </w:p>
    <w:p w14:paraId="51E763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4DB2F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F660B" w14:textId="77777777" w:rsidR="003C2426" w:rsidRDefault="003C2426" w:rsidP="003C2426">
      <w:pPr>
        <w:rPr>
          <w:rFonts w:ascii="Arial" w:hAnsi="Arial" w:cs="Arial"/>
          <w:b/>
          <w:sz w:val="24"/>
        </w:rPr>
      </w:pPr>
      <w:r>
        <w:rPr>
          <w:rFonts w:ascii="Arial" w:hAnsi="Arial" w:cs="Arial"/>
          <w:b/>
          <w:color w:val="0000FF"/>
          <w:sz w:val="24"/>
        </w:rPr>
        <w:t>R4-2114420</w:t>
      </w:r>
      <w:r>
        <w:rPr>
          <w:rFonts w:ascii="Arial" w:hAnsi="Arial" w:cs="Arial"/>
          <w:b/>
          <w:color w:val="0000FF"/>
          <w:sz w:val="24"/>
        </w:rPr>
        <w:tab/>
      </w:r>
      <w:r>
        <w:rPr>
          <w:rFonts w:ascii="Arial" w:hAnsi="Arial" w:cs="Arial"/>
          <w:b/>
          <w:sz w:val="24"/>
        </w:rPr>
        <w:t>NTN UL Timing Accuracy</w:t>
      </w:r>
    </w:p>
    <w:p w14:paraId="64BA8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6302C65F" w14:textId="77777777" w:rsidR="003C2426" w:rsidRDefault="003C2426" w:rsidP="003C2426">
      <w:pPr>
        <w:rPr>
          <w:rFonts w:ascii="Arial" w:hAnsi="Arial" w:cs="Arial"/>
          <w:b/>
        </w:rPr>
      </w:pPr>
      <w:r>
        <w:rPr>
          <w:rFonts w:ascii="Arial" w:hAnsi="Arial" w:cs="Arial"/>
          <w:b/>
        </w:rPr>
        <w:t xml:space="preserve">Abstract: </w:t>
      </w:r>
    </w:p>
    <w:p w14:paraId="7C810E50" w14:textId="77777777" w:rsidR="003C2426" w:rsidRDefault="003C2426" w:rsidP="003C2426">
      <w:r>
        <w:t>The goal of this contribution is therefore to further clarify NTN UL timing synchronization requirements to be considered by NTN RAN4 work.</w:t>
      </w:r>
    </w:p>
    <w:p w14:paraId="7E0F11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26D13" w14:textId="77777777" w:rsidR="003C2426" w:rsidRDefault="003C2426" w:rsidP="003C2426">
      <w:pPr>
        <w:pStyle w:val="Heading5"/>
      </w:pPr>
      <w:bookmarkStart w:id="349" w:name="_Toc79760536"/>
      <w:bookmarkStart w:id="350" w:name="_Toc79761301"/>
      <w:r>
        <w:t>9.13.5.5</w:t>
      </w:r>
      <w:r>
        <w:tab/>
        <w:t>Measurement procedure requirements</w:t>
      </w:r>
      <w:bookmarkEnd w:id="349"/>
      <w:bookmarkEnd w:id="350"/>
    </w:p>
    <w:p w14:paraId="14EF2C46" w14:textId="77777777" w:rsidR="003C2426" w:rsidRDefault="003C2426" w:rsidP="003C2426">
      <w:pPr>
        <w:rPr>
          <w:rFonts w:ascii="Arial" w:hAnsi="Arial" w:cs="Arial"/>
          <w:b/>
          <w:sz w:val="24"/>
        </w:rPr>
      </w:pPr>
      <w:r>
        <w:rPr>
          <w:rFonts w:ascii="Arial" w:hAnsi="Arial" w:cs="Arial"/>
          <w:b/>
          <w:color w:val="0000FF"/>
          <w:sz w:val="24"/>
        </w:rPr>
        <w:t>R4-2111939</w:t>
      </w:r>
      <w:r>
        <w:rPr>
          <w:rFonts w:ascii="Arial" w:hAnsi="Arial" w:cs="Arial"/>
          <w:b/>
          <w:color w:val="0000FF"/>
          <w:sz w:val="24"/>
        </w:rPr>
        <w:tab/>
      </w:r>
      <w:r>
        <w:rPr>
          <w:rFonts w:ascii="Arial" w:hAnsi="Arial" w:cs="Arial"/>
          <w:b/>
          <w:sz w:val="24"/>
        </w:rPr>
        <w:t>Discussion on measurement procedure requirements for NTN</w:t>
      </w:r>
    </w:p>
    <w:p w14:paraId="36824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DDE90FA"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C9127" w14:textId="77777777" w:rsidR="003C2426" w:rsidRDefault="003C2426" w:rsidP="003C2426">
      <w:pPr>
        <w:rPr>
          <w:rFonts w:ascii="Arial" w:hAnsi="Arial" w:cs="Arial"/>
          <w:b/>
          <w:sz w:val="24"/>
        </w:rPr>
      </w:pPr>
      <w:r>
        <w:rPr>
          <w:rFonts w:ascii="Arial" w:hAnsi="Arial" w:cs="Arial"/>
          <w:b/>
          <w:color w:val="0000FF"/>
          <w:sz w:val="24"/>
        </w:rPr>
        <w:t>R4-2112189</w:t>
      </w:r>
      <w:r>
        <w:rPr>
          <w:rFonts w:ascii="Arial" w:hAnsi="Arial" w:cs="Arial"/>
          <w:b/>
          <w:color w:val="0000FF"/>
          <w:sz w:val="24"/>
        </w:rPr>
        <w:tab/>
      </w:r>
      <w:r>
        <w:rPr>
          <w:rFonts w:ascii="Arial" w:hAnsi="Arial" w:cs="Arial"/>
          <w:b/>
          <w:sz w:val="24"/>
        </w:rPr>
        <w:t>Discussion on NTN RRM measurement requirements</w:t>
      </w:r>
    </w:p>
    <w:p w14:paraId="46093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BE2D73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68CED" w14:textId="77777777" w:rsidR="003C2426" w:rsidRDefault="003C2426" w:rsidP="003C2426">
      <w:pPr>
        <w:rPr>
          <w:rFonts w:ascii="Arial" w:hAnsi="Arial" w:cs="Arial"/>
          <w:b/>
          <w:sz w:val="24"/>
        </w:rPr>
      </w:pPr>
      <w:r>
        <w:rPr>
          <w:rFonts w:ascii="Arial" w:hAnsi="Arial" w:cs="Arial"/>
          <w:b/>
          <w:color w:val="0000FF"/>
          <w:sz w:val="24"/>
        </w:rPr>
        <w:t>R4-2112425</w:t>
      </w:r>
      <w:r>
        <w:rPr>
          <w:rFonts w:ascii="Arial" w:hAnsi="Arial" w:cs="Arial"/>
          <w:b/>
          <w:color w:val="0000FF"/>
          <w:sz w:val="24"/>
        </w:rPr>
        <w:tab/>
      </w:r>
      <w:r>
        <w:rPr>
          <w:rFonts w:ascii="Arial" w:hAnsi="Arial" w:cs="Arial"/>
          <w:b/>
          <w:sz w:val="24"/>
        </w:rPr>
        <w:t>Further discussion on measurement requirements for NR NTN</w:t>
      </w:r>
    </w:p>
    <w:p w14:paraId="113952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F1993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6F289" w14:textId="77777777" w:rsidR="003C2426" w:rsidRDefault="003C2426" w:rsidP="003C2426">
      <w:pPr>
        <w:rPr>
          <w:rFonts w:ascii="Arial" w:hAnsi="Arial" w:cs="Arial"/>
          <w:b/>
          <w:sz w:val="24"/>
        </w:rPr>
      </w:pPr>
      <w:r>
        <w:rPr>
          <w:rFonts w:ascii="Arial" w:hAnsi="Arial" w:cs="Arial"/>
          <w:b/>
          <w:color w:val="0000FF"/>
          <w:sz w:val="24"/>
        </w:rPr>
        <w:t>R4-2112487</w:t>
      </w:r>
      <w:r>
        <w:rPr>
          <w:rFonts w:ascii="Arial" w:hAnsi="Arial" w:cs="Arial"/>
          <w:b/>
          <w:color w:val="0000FF"/>
          <w:sz w:val="24"/>
        </w:rPr>
        <w:tab/>
      </w:r>
      <w:r>
        <w:rPr>
          <w:rFonts w:ascii="Arial" w:hAnsi="Arial" w:cs="Arial"/>
          <w:b/>
          <w:sz w:val="24"/>
        </w:rPr>
        <w:t>Discussion on measurement requirements in NTN</w:t>
      </w:r>
    </w:p>
    <w:p w14:paraId="03D369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07ABE3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FC2EE" w14:textId="77777777" w:rsidR="003C2426" w:rsidRDefault="003C2426" w:rsidP="003C2426">
      <w:pPr>
        <w:rPr>
          <w:rFonts w:ascii="Arial" w:hAnsi="Arial" w:cs="Arial"/>
          <w:b/>
          <w:sz w:val="24"/>
        </w:rPr>
      </w:pPr>
      <w:r>
        <w:rPr>
          <w:rFonts w:ascii="Arial" w:hAnsi="Arial" w:cs="Arial"/>
          <w:b/>
          <w:color w:val="0000FF"/>
          <w:sz w:val="24"/>
        </w:rPr>
        <w:t>R4-2112710</w:t>
      </w:r>
      <w:r>
        <w:rPr>
          <w:rFonts w:ascii="Arial" w:hAnsi="Arial" w:cs="Arial"/>
          <w:b/>
          <w:color w:val="0000FF"/>
          <w:sz w:val="24"/>
        </w:rPr>
        <w:tab/>
      </w:r>
      <w:r>
        <w:rPr>
          <w:rFonts w:ascii="Arial" w:hAnsi="Arial" w:cs="Arial"/>
          <w:b/>
          <w:sz w:val="24"/>
        </w:rPr>
        <w:t>Measurement procedure requirements</w:t>
      </w:r>
    </w:p>
    <w:p w14:paraId="26460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8DA43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7DAC0" w14:textId="77777777" w:rsidR="003C2426" w:rsidRDefault="003C2426" w:rsidP="003C2426">
      <w:pPr>
        <w:rPr>
          <w:rFonts w:ascii="Arial" w:hAnsi="Arial" w:cs="Arial"/>
          <w:b/>
          <w:sz w:val="24"/>
        </w:rPr>
      </w:pPr>
      <w:r>
        <w:rPr>
          <w:rFonts w:ascii="Arial" w:hAnsi="Arial" w:cs="Arial"/>
          <w:b/>
          <w:color w:val="0000FF"/>
          <w:sz w:val="24"/>
        </w:rPr>
        <w:t>R4-2112894</w:t>
      </w:r>
      <w:r>
        <w:rPr>
          <w:rFonts w:ascii="Arial" w:hAnsi="Arial" w:cs="Arial"/>
          <w:b/>
          <w:color w:val="0000FF"/>
          <w:sz w:val="24"/>
        </w:rPr>
        <w:tab/>
      </w:r>
      <w:r>
        <w:rPr>
          <w:rFonts w:ascii="Arial" w:hAnsi="Arial" w:cs="Arial"/>
          <w:b/>
          <w:sz w:val="24"/>
        </w:rPr>
        <w:t>Discussion on measurement procedure for NR NTN</w:t>
      </w:r>
    </w:p>
    <w:p w14:paraId="7D6FAA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UK</w:t>
      </w:r>
    </w:p>
    <w:p w14:paraId="3FEEC2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81679" w14:textId="77777777" w:rsidR="003C2426" w:rsidRDefault="003C2426" w:rsidP="003C2426">
      <w:pPr>
        <w:rPr>
          <w:rFonts w:ascii="Arial" w:hAnsi="Arial" w:cs="Arial"/>
          <w:b/>
          <w:sz w:val="24"/>
        </w:rPr>
      </w:pPr>
      <w:r>
        <w:rPr>
          <w:rFonts w:ascii="Arial" w:hAnsi="Arial" w:cs="Arial"/>
          <w:b/>
          <w:color w:val="0000FF"/>
          <w:sz w:val="24"/>
        </w:rPr>
        <w:t>R4-2113332</w:t>
      </w:r>
      <w:r>
        <w:rPr>
          <w:rFonts w:ascii="Arial" w:hAnsi="Arial" w:cs="Arial"/>
          <w:b/>
          <w:color w:val="0000FF"/>
          <w:sz w:val="24"/>
        </w:rPr>
        <w:tab/>
      </w:r>
      <w:r>
        <w:rPr>
          <w:rFonts w:ascii="Arial" w:hAnsi="Arial" w:cs="Arial"/>
          <w:b/>
          <w:sz w:val="24"/>
        </w:rPr>
        <w:t>Measurement requirements for NTN</w:t>
      </w:r>
    </w:p>
    <w:p w14:paraId="4242F1C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D42469F" w14:textId="77777777" w:rsidR="003C2426" w:rsidRDefault="003C2426" w:rsidP="003C2426">
      <w:pPr>
        <w:rPr>
          <w:rFonts w:ascii="Arial" w:hAnsi="Arial" w:cs="Arial"/>
          <w:b/>
        </w:rPr>
      </w:pPr>
      <w:r>
        <w:rPr>
          <w:rFonts w:ascii="Arial" w:hAnsi="Arial" w:cs="Arial"/>
          <w:b/>
        </w:rPr>
        <w:t xml:space="preserve">Abstract: </w:t>
      </w:r>
    </w:p>
    <w:p w14:paraId="129C07BF" w14:textId="77777777" w:rsidR="003C2426" w:rsidRDefault="003C2426" w:rsidP="003C2426">
      <w:r>
        <w:t>Measurement requirements for NTN</w:t>
      </w:r>
    </w:p>
    <w:p w14:paraId="06E1F6E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94DC4" w14:textId="77777777" w:rsidR="003C2426" w:rsidRDefault="003C2426" w:rsidP="003C2426">
      <w:pPr>
        <w:rPr>
          <w:rFonts w:ascii="Arial" w:hAnsi="Arial" w:cs="Arial"/>
          <w:b/>
          <w:sz w:val="24"/>
        </w:rPr>
      </w:pPr>
      <w:r>
        <w:rPr>
          <w:rFonts w:ascii="Arial" w:hAnsi="Arial" w:cs="Arial"/>
          <w:b/>
          <w:color w:val="0000FF"/>
          <w:sz w:val="24"/>
        </w:rPr>
        <w:t>R4-2113843</w:t>
      </w:r>
      <w:r>
        <w:rPr>
          <w:rFonts w:ascii="Arial" w:hAnsi="Arial" w:cs="Arial"/>
          <w:b/>
          <w:color w:val="0000FF"/>
          <w:sz w:val="24"/>
        </w:rPr>
        <w:tab/>
      </w:r>
      <w:r>
        <w:rPr>
          <w:rFonts w:ascii="Arial" w:hAnsi="Arial" w:cs="Arial"/>
          <w:b/>
          <w:sz w:val="24"/>
        </w:rPr>
        <w:t>Discussion on measurement requirements in NTN</w:t>
      </w:r>
    </w:p>
    <w:p w14:paraId="36B90FE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A2DC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7585F" w14:textId="708DC355" w:rsidR="003C2426" w:rsidRDefault="003C2426" w:rsidP="003C2426">
      <w:pPr>
        <w:pStyle w:val="Heading3"/>
      </w:pPr>
      <w:bookmarkStart w:id="351" w:name="_Toc79760537"/>
      <w:bookmarkStart w:id="352" w:name="_Toc79761302"/>
      <w:r>
        <w:t>9.14</w:t>
      </w:r>
      <w:r>
        <w:tab/>
        <w:t>UE Power Saving Enhancements</w:t>
      </w:r>
      <w:bookmarkEnd w:id="351"/>
      <w:bookmarkEnd w:id="352"/>
    </w:p>
    <w:p w14:paraId="098B7943" w14:textId="46B7A9AD" w:rsidR="00490EA7" w:rsidRDefault="00490EA7" w:rsidP="00490EA7">
      <w:pPr>
        <w:rPr>
          <w:lang w:eastAsia="ko-KR"/>
        </w:rPr>
      </w:pPr>
    </w:p>
    <w:p w14:paraId="7738BF75" w14:textId="77777777" w:rsidR="00490EA7" w:rsidRDefault="00490EA7" w:rsidP="00490EA7">
      <w:r>
        <w:t>================================================================================</w:t>
      </w:r>
    </w:p>
    <w:p w14:paraId="5715D9A6" w14:textId="7D996116"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Pr="00490EA7">
        <w:rPr>
          <w:rFonts w:ascii="Arial" w:hAnsi="Arial" w:cs="Arial"/>
          <w:b/>
          <w:color w:val="C00000"/>
          <w:sz w:val="24"/>
          <w:u w:val="single"/>
        </w:rPr>
        <w:t xml:space="preserve">[100-e][228] </w:t>
      </w:r>
      <w:proofErr w:type="spellStart"/>
      <w:r w:rsidRPr="00490EA7">
        <w:rPr>
          <w:rFonts w:ascii="Arial" w:hAnsi="Arial" w:cs="Arial"/>
          <w:b/>
          <w:color w:val="C00000"/>
          <w:sz w:val="24"/>
          <w:u w:val="single"/>
        </w:rPr>
        <w:t>NR_UE_pow_sav_enh_RRM</w:t>
      </w:r>
      <w:proofErr w:type="spellEnd"/>
    </w:p>
    <w:p w14:paraId="7C4B8FBD" w14:textId="2B2418B7" w:rsidR="00490EA7" w:rsidRPr="00766996" w:rsidRDefault="00490EA7" w:rsidP="00490EA7">
      <w:pPr>
        <w:rPr>
          <w:rFonts w:ascii="Arial" w:hAnsi="Arial" w:cs="Arial"/>
          <w:b/>
          <w:sz w:val="24"/>
          <w:lang w:val="en-US"/>
        </w:rPr>
      </w:pPr>
      <w:r>
        <w:rPr>
          <w:rFonts w:ascii="Arial" w:hAnsi="Arial" w:cs="Arial"/>
          <w:b/>
          <w:color w:val="0000FF"/>
          <w:sz w:val="24"/>
          <w:u w:val="thick"/>
        </w:rPr>
        <w:t>R4-2115218</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79D64F13" w14:textId="52309FBA" w:rsidR="00490EA7" w:rsidRDefault="00490EA7" w:rsidP="00490EA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MediaTek)</w:t>
      </w:r>
    </w:p>
    <w:p w14:paraId="2DA491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1D6330C3"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01527D83" w14:textId="77777777" w:rsidR="00490EA7" w:rsidRDefault="00490EA7" w:rsidP="00490EA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4A5C7CE" w14:textId="77777777" w:rsidR="00490EA7" w:rsidRDefault="00490EA7" w:rsidP="00490EA7">
      <w:pPr>
        <w:rPr>
          <w:lang w:val="en-US"/>
        </w:rPr>
      </w:pPr>
    </w:p>
    <w:p w14:paraId="76EF1309"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CBA2679" w14:textId="77777777" w:rsidR="00490EA7" w:rsidRPr="00766996" w:rsidRDefault="00490EA7" w:rsidP="00490EA7">
      <w:pPr>
        <w:rPr>
          <w:bCs/>
          <w:lang w:val="en-US"/>
        </w:rPr>
      </w:pPr>
    </w:p>
    <w:p w14:paraId="1C62C082"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37FF8D2"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7E5D6A0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2F794F9B" w14:textId="77777777" w:rsidR="00490EA7" w:rsidRDefault="00490EA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BEFB371"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5C3D07E"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4222E78"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5EA4FE7E" w14:textId="77777777" w:rsidTr="00766996">
        <w:tc>
          <w:tcPr>
            <w:tcW w:w="734" w:type="pct"/>
            <w:tcBorders>
              <w:top w:val="single" w:sz="4" w:space="0" w:color="auto"/>
              <w:left w:val="single" w:sz="4" w:space="0" w:color="auto"/>
              <w:bottom w:val="single" w:sz="4" w:space="0" w:color="auto"/>
              <w:right w:val="single" w:sz="4" w:space="0" w:color="auto"/>
            </w:tcBorders>
          </w:tcPr>
          <w:p w14:paraId="60B8ECAC" w14:textId="77777777" w:rsidR="00490EA7" w:rsidRDefault="00490EA7"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15C7ECB" w14:textId="77777777" w:rsidR="00490EA7" w:rsidRDefault="00490EA7"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478F256" w14:textId="77777777" w:rsidR="00490EA7" w:rsidRDefault="00490EA7"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EF596BF" w14:textId="77777777" w:rsidR="00490EA7" w:rsidRDefault="00490EA7" w:rsidP="00766996">
            <w:pPr>
              <w:pStyle w:val="TAL"/>
              <w:keepNext w:val="0"/>
              <w:keepLines w:val="0"/>
              <w:spacing w:before="0" w:line="240" w:lineRule="auto"/>
              <w:rPr>
                <w:rFonts w:ascii="Times New Roman" w:hAnsi="Times New Roman"/>
                <w:sz w:val="20"/>
              </w:rPr>
            </w:pPr>
          </w:p>
        </w:tc>
      </w:tr>
    </w:tbl>
    <w:p w14:paraId="7AC41132" w14:textId="77777777" w:rsidR="00490EA7" w:rsidRPr="00766996" w:rsidRDefault="00490EA7" w:rsidP="00490EA7">
      <w:pPr>
        <w:rPr>
          <w:bCs/>
          <w:lang w:val="en-US"/>
        </w:rPr>
      </w:pPr>
    </w:p>
    <w:p w14:paraId="4ED49ACF"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698CC81A"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D43C38D" w14:textId="77777777" w:rsidR="00490EA7" w:rsidRDefault="00490EA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1D595"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5B9B68"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65BC4C"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F58F71"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7DF7EA63" w14:textId="77777777" w:rsidTr="00766996">
        <w:tc>
          <w:tcPr>
            <w:tcW w:w="1423" w:type="dxa"/>
            <w:tcBorders>
              <w:top w:val="single" w:sz="4" w:space="0" w:color="auto"/>
              <w:left w:val="single" w:sz="4" w:space="0" w:color="auto"/>
              <w:bottom w:val="single" w:sz="4" w:space="0" w:color="auto"/>
              <w:right w:val="single" w:sz="4" w:space="0" w:color="auto"/>
            </w:tcBorders>
          </w:tcPr>
          <w:p w14:paraId="58E57692"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60292CE"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BC6EBE2"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543176"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FA7F71"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r>
    </w:tbl>
    <w:p w14:paraId="2AE7DE17" w14:textId="77777777" w:rsidR="00490EA7" w:rsidRDefault="00490EA7" w:rsidP="00490EA7">
      <w:pPr>
        <w:rPr>
          <w:bCs/>
          <w:lang w:val="en-US"/>
        </w:rPr>
      </w:pPr>
    </w:p>
    <w:p w14:paraId="1C3FD13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74A72BD" w14:textId="77777777" w:rsidR="00490EA7" w:rsidRDefault="00490EA7" w:rsidP="00490EA7">
      <w:pPr>
        <w:rPr>
          <w:bCs/>
          <w:lang w:val="en-US"/>
        </w:rPr>
      </w:pPr>
    </w:p>
    <w:p w14:paraId="5E20A03D"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24B02D5D" w14:textId="77777777" w:rsidR="00490EA7" w:rsidRDefault="00490EA7" w:rsidP="00490EA7">
      <w:pPr>
        <w:rPr>
          <w:bCs/>
          <w:lang w:val="en-US"/>
        </w:rPr>
      </w:pPr>
    </w:p>
    <w:p w14:paraId="15C8FD2A" w14:textId="77777777" w:rsidR="00490EA7" w:rsidRDefault="00490EA7" w:rsidP="00490EA7">
      <w:r>
        <w:t>================================================================================</w:t>
      </w:r>
    </w:p>
    <w:p w14:paraId="0EF51D61" w14:textId="77777777" w:rsidR="00490EA7" w:rsidRPr="00D541F3" w:rsidRDefault="00490EA7" w:rsidP="00D541F3"/>
    <w:p w14:paraId="7A05F16D" w14:textId="77777777" w:rsidR="003C2426" w:rsidRDefault="003C2426" w:rsidP="003C2426">
      <w:pPr>
        <w:pStyle w:val="Heading4"/>
      </w:pPr>
      <w:bookmarkStart w:id="353" w:name="_Toc79760538"/>
      <w:bookmarkStart w:id="354" w:name="_Toc79761303"/>
      <w:r>
        <w:t>9.14.1</w:t>
      </w:r>
      <w:r>
        <w:tab/>
        <w:t>General</w:t>
      </w:r>
      <w:bookmarkEnd w:id="353"/>
      <w:bookmarkEnd w:id="354"/>
    </w:p>
    <w:p w14:paraId="510BD649" w14:textId="77777777" w:rsidR="003C2426" w:rsidRDefault="003C2426" w:rsidP="003C2426">
      <w:pPr>
        <w:rPr>
          <w:rFonts w:ascii="Arial" w:hAnsi="Arial" w:cs="Arial"/>
          <w:b/>
          <w:sz w:val="24"/>
        </w:rPr>
      </w:pPr>
      <w:r>
        <w:rPr>
          <w:rFonts w:ascii="Arial" w:hAnsi="Arial" w:cs="Arial"/>
          <w:b/>
          <w:color w:val="0000FF"/>
          <w:sz w:val="24"/>
        </w:rPr>
        <w:t>R4-2112179</w:t>
      </w:r>
      <w:r>
        <w:rPr>
          <w:rFonts w:ascii="Arial" w:hAnsi="Arial" w:cs="Arial"/>
          <w:b/>
          <w:color w:val="0000FF"/>
          <w:sz w:val="24"/>
        </w:rPr>
        <w:tab/>
      </w:r>
      <w:r>
        <w:rPr>
          <w:rFonts w:ascii="Arial" w:hAnsi="Arial" w:cs="Arial"/>
          <w:b/>
          <w:sz w:val="24"/>
        </w:rPr>
        <w:t>LS on criteria for RLM/BFD relaxation</w:t>
      </w:r>
    </w:p>
    <w:p w14:paraId="4E2899BE"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069EE5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C77FBF" w14:textId="77777777" w:rsidR="003C2426" w:rsidRDefault="003C2426" w:rsidP="003C2426">
      <w:pPr>
        <w:pStyle w:val="Heading4"/>
      </w:pPr>
      <w:bookmarkStart w:id="355" w:name="_Toc79760539"/>
      <w:bookmarkStart w:id="356" w:name="_Toc79761304"/>
      <w:r>
        <w:t>9.14.2</w:t>
      </w:r>
      <w:r>
        <w:tab/>
        <w:t>UE measurements relaxation for RLM and/or BFD</w:t>
      </w:r>
      <w:bookmarkEnd w:id="355"/>
      <w:bookmarkEnd w:id="356"/>
    </w:p>
    <w:p w14:paraId="387C7471" w14:textId="77777777" w:rsidR="003C2426" w:rsidRDefault="003C2426" w:rsidP="003C2426">
      <w:pPr>
        <w:rPr>
          <w:rFonts w:ascii="Arial" w:hAnsi="Arial" w:cs="Arial"/>
          <w:b/>
          <w:sz w:val="24"/>
        </w:rPr>
      </w:pPr>
      <w:r>
        <w:rPr>
          <w:rFonts w:ascii="Arial" w:hAnsi="Arial" w:cs="Arial"/>
          <w:b/>
          <w:color w:val="0000FF"/>
          <w:sz w:val="24"/>
        </w:rPr>
        <w:t>R4-2111959</w:t>
      </w:r>
      <w:r>
        <w:rPr>
          <w:rFonts w:ascii="Arial" w:hAnsi="Arial" w:cs="Arial"/>
          <w:b/>
          <w:color w:val="0000FF"/>
          <w:sz w:val="24"/>
        </w:rPr>
        <w:tab/>
      </w:r>
      <w:r>
        <w:rPr>
          <w:rFonts w:ascii="Arial" w:hAnsi="Arial" w:cs="Arial"/>
          <w:b/>
          <w:sz w:val="24"/>
        </w:rPr>
        <w:t>Further discussion on RLM/BFD relaxation for UE power saving enhancement</w:t>
      </w:r>
    </w:p>
    <w:p w14:paraId="198BD3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43A64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D3D10" w14:textId="77777777" w:rsidR="003C2426" w:rsidRDefault="003C2426" w:rsidP="003C2426">
      <w:pPr>
        <w:rPr>
          <w:rFonts w:ascii="Arial" w:hAnsi="Arial" w:cs="Arial"/>
          <w:b/>
          <w:sz w:val="24"/>
        </w:rPr>
      </w:pPr>
      <w:r>
        <w:rPr>
          <w:rFonts w:ascii="Arial" w:hAnsi="Arial" w:cs="Arial"/>
          <w:b/>
          <w:color w:val="0000FF"/>
          <w:sz w:val="24"/>
        </w:rPr>
        <w:t>R4-2112090</w:t>
      </w:r>
      <w:r>
        <w:rPr>
          <w:rFonts w:ascii="Arial" w:hAnsi="Arial" w:cs="Arial"/>
          <w:b/>
          <w:color w:val="0000FF"/>
          <w:sz w:val="24"/>
        </w:rPr>
        <w:tab/>
      </w:r>
      <w:r>
        <w:rPr>
          <w:rFonts w:ascii="Arial" w:hAnsi="Arial" w:cs="Arial"/>
          <w:b/>
          <w:sz w:val="24"/>
        </w:rPr>
        <w:t>UE measurements relaxation for RLM and/or BFD</w:t>
      </w:r>
    </w:p>
    <w:p w14:paraId="358C77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8C26761"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4D7E6" w14:textId="77777777" w:rsidR="003C2426" w:rsidRDefault="003C2426" w:rsidP="003C2426">
      <w:pPr>
        <w:rPr>
          <w:rFonts w:ascii="Arial" w:hAnsi="Arial" w:cs="Arial"/>
          <w:b/>
          <w:sz w:val="24"/>
        </w:rPr>
      </w:pPr>
      <w:r>
        <w:rPr>
          <w:rFonts w:ascii="Arial" w:hAnsi="Arial" w:cs="Arial"/>
          <w:b/>
          <w:color w:val="0000FF"/>
          <w:sz w:val="24"/>
        </w:rPr>
        <w:t>R4-2112180</w:t>
      </w:r>
      <w:r>
        <w:rPr>
          <w:rFonts w:ascii="Arial" w:hAnsi="Arial" w:cs="Arial"/>
          <w:b/>
          <w:color w:val="0000FF"/>
          <w:sz w:val="24"/>
        </w:rPr>
        <w:tab/>
      </w:r>
      <w:r>
        <w:rPr>
          <w:rFonts w:ascii="Arial" w:hAnsi="Arial" w:cs="Arial"/>
          <w:b/>
          <w:sz w:val="24"/>
        </w:rPr>
        <w:t>Discussion on R17 RLM and BFD relaxation for NR</w:t>
      </w:r>
    </w:p>
    <w:p w14:paraId="25DB35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5B34E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CDEC8E" w14:textId="77777777" w:rsidR="003C2426" w:rsidRDefault="003C2426" w:rsidP="003C2426">
      <w:pPr>
        <w:rPr>
          <w:rFonts w:ascii="Arial" w:hAnsi="Arial" w:cs="Arial"/>
          <w:b/>
          <w:sz w:val="24"/>
        </w:rPr>
      </w:pPr>
      <w:r>
        <w:rPr>
          <w:rFonts w:ascii="Arial" w:hAnsi="Arial" w:cs="Arial"/>
          <w:b/>
          <w:color w:val="0000FF"/>
          <w:sz w:val="24"/>
        </w:rPr>
        <w:t>R4-2112204</w:t>
      </w:r>
      <w:r>
        <w:rPr>
          <w:rFonts w:ascii="Arial" w:hAnsi="Arial" w:cs="Arial"/>
          <w:b/>
          <w:color w:val="0000FF"/>
          <w:sz w:val="24"/>
        </w:rPr>
        <w:tab/>
      </w:r>
      <w:r>
        <w:rPr>
          <w:rFonts w:ascii="Arial" w:hAnsi="Arial" w:cs="Arial"/>
          <w:b/>
          <w:sz w:val="24"/>
        </w:rPr>
        <w:t>Discussion on RLMBFD relaxation for NR power saving enhancement</w:t>
      </w:r>
    </w:p>
    <w:p w14:paraId="38F8CE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C11AA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BDBC70" w14:textId="77777777" w:rsidR="003C2426" w:rsidRDefault="003C2426" w:rsidP="003C2426">
      <w:pPr>
        <w:rPr>
          <w:rFonts w:ascii="Arial" w:hAnsi="Arial" w:cs="Arial"/>
          <w:b/>
          <w:sz w:val="24"/>
        </w:rPr>
      </w:pPr>
      <w:r>
        <w:rPr>
          <w:rFonts w:ascii="Arial" w:hAnsi="Arial" w:cs="Arial"/>
          <w:b/>
          <w:color w:val="0000FF"/>
          <w:sz w:val="24"/>
        </w:rPr>
        <w:t>R4-2112259</w:t>
      </w:r>
      <w:r>
        <w:rPr>
          <w:rFonts w:ascii="Arial" w:hAnsi="Arial" w:cs="Arial"/>
          <w:b/>
          <w:color w:val="0000FF"/>
          <w:sz w:val="24"/>
        </w:rPr>
        <w:tab/>
      </w:r>
      <w:r>
        <w:rPr>
          <w:rFonts w:ascii="Arial" w:hAnsi="Arial" w:cs="Arial"/>
          <w:b/>
          <w:sz w:val="24"/>
        </w:rPr>
        <w:t>On Power Saving RRM Requirement</w:t>
      </w:r>
    </w:p>
    <w:p w14:paraId="65F2BD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C6ED6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876B9" w14:textId="77777777" w:rsidR="003C2426" w:rsidRDefault="003C2426" w:rsidP="003C2426">
      <w:pPr>
        <w:rPr>
          <w:rFonts w:ascii="Arial" w:hAnsi="Arial" w:cs="Arial"/>
          <w:b/>
          <w:sz w:val="24"/>
        </w:rPr>
      </w:pPr>
      <w:r>
        <w:rPr>
          <w:rFonts w:ascii="Arial" w:hAnsi="Arial" w:cs="Arial"/>
          <w:b/>
          <w:color w:val="0000FF"/>
          <w:sz w:val="24"/>
        </w:rPr>
        <w:t>R4-2112413</w:t>
      </w:r>
      <w:r>
        <w:rPr>
          <w:rFonts w:ascii="Arial" w:hAnsi="Arial" w:cs="Arial"/>
          <w:b/>
          <w:color w:val="0000FF"/>
          <w:sz w:val="24"/>
        </w:rPr>
        <w:tab/>
      </w:r>
      <w:r>
        <w:rPr>
          <w:rFonts w:ascii="Arial" w:hAnsi="Arial" w:cs="Arial"/>
          <w:b/>
          <w:sz w:val="24"/>
        </w:rPr>
        <w:t>Further discussion on UE measurements relaxation for RLM and/or BFD</w:t>
      </w:r>
    </w:p>
    <w:p w14:paraId="325F58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EE034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6909C" w14:textId="77777777" w:rsidR="003C2426" w:rsidRDefault="003C2426" w:rsidP="003C2426">
      <w:pPr>
        <w:rPr>
          <w:rFonts w:ascii="Arial" w:hAnsi="Arial" w:cs="Arial"/>
          <w:b/>
          <w:sz w:val="24"/>
        </w:rPr>
      </w:pPr>
      <w:r>
        <w:rPr>
          <w:rFonts w:ascii="Arial" w:hAnsi="Arial" w:cs="Arial"/>
          <w:b/>
          <w:color w:val="0000FF"/>
          <w:sz w:val="24"/>
        </w:rPr>
        <w:t>R4-2112878</w:t>
      </w:r>
      <w:r>
        <w:rPr>
          <w:rFonts w:ascii="Arial" w:hAnsi="Arial" w:cs="Arial"/>
          <w:b/>
          <w:color w:val="0000FF"/>
          <w:sz w:val="24"/>
        </w:rPr>
        <w:tab/>
      </w:r>
      <w:r>
        <w:rPr>
          <w:rFonts w:ascii="Arial" w:hAnsi="Arial" w:cs="Arial"/>
          <w:b/>
          <w:sz w:val="24"/>
        </w:rPr>
        <w:t>Discussion about RLM/BFD measurement relaxation</w:t>
      </w:r>
    </w:p>
    <w:p w14:paraId="75F69F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14BB1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E0256" w14:textId="77777777" w:rsidR="003C2426" w:rsidRDefault="003C2426" w:rsidP="003C2426">
      <w:pPr>
        <w:rPr>
          <w:rFonts w:ascii="Arial" w:hAnsi="Arial" w:cs="Arial"/>
          <w:b/>
          <w:sz w:val="24"/>
        </w:rPr>
      </w:pPr>
      <w:r>
        <w:rPr>
          <w:rFonts w:ascii="Arial" w:hAnsi="Arial" w:cs="Arial"/>
          <w:b/>
          <w:color w:val="0000FF"/>
          <w:sz w:val="24"/>
        </w:rPr>
        <w:t>R4-2113137</w:t>
      </w:r>
      <w:r>
        <w:rPr>
          <w:rFonts w:ascii="Arial" w:hAnsi="Arial" w:cs="Arial"/>
          <w:b/>
          <w:color w:val="0000FF"/>
          <w:sz w:val="24"/>
        </w:rPr>
        <w:tab/>
      </w:r>
      <w:r>
        <w:rPr>
          <w:rFonts w:ascii="Arial" w:hAnsi="Arial" w:cs="Arial"/>
          <w:b/>
          <w:sz w:val="24"/>
        </w:rPr>
        <w:t>Discussions on UE power saving for RLM and BM</w:t>
      </w:r>
    </w:p>
    <w:p w14:paraId="230C608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CDFF9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90C46" w14:textId="77777777" w:rsidR="003C2426" w:rsidRDefault="003C2426" w:rsidP="003C2426">
      <w:pPr>
        <w:rPr>
          <w:rFonts w:ascii="Arial" w:hAnsi="Arial" w:cs="Arial"/>
          <w:b/>
          <w:sz w:val="24"/>
        </w:rPr>
      </w:pPr>
      <w:r>
        <w:rPr>
          <w:rFonts w:ascii="Arial" w:hAnsi="Arial" w:cs="Arial"/>
          <w:b/>
          <w:color w:val="0000FF"/>
          <w:sz w:val="24"/>
        </w:rPr>
        <w:t>R4-2113820</w:t>
      </w:r>
      <w:r>
        <w:rPr>
          <w:rFonts w:ascii="Arial" w:hAnsi="Arial" w:cs="Arial"/>
          <w:b/>
          <w:color w:val="0000FF"/>
          <w:sz w:val="24"/>
        </w:rPr>
        <w:tab/>
      </w:r>
      <w:r>
        <w:rPr>
          <w:rFonts w:ascii="Arial" w:hAnsi="Arial" w:cs="Arial"/>
          <w:b/>
          <w:sz w:val="24"/>
        </w:rPr>
        <w:t>Further discussion on RLM/BFD measurement relaxation</w:t>
      </w:r>
    </w:p>
    <w:p w14:paraId="0408A9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6DBF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2F49C" w14:textId="77777777" w:rsidR="003C2426" w:rsidRDefault="003C2426" w:rsidP="003C2426">
      <w:pPr>
        <w:rPr>
          <w:rFonts w:ascii="Arial" w:hAnsi="Arial" w:cs="Arial"/>
          <w:b/>
          <w:sz w:val="24"/>
        </w:rPr>
      </w:pPr>
      <w:r>
        <w:rPr>
          <w:rFonts w:ascii="Arial" w:hAnsi="Arial" w:cs="Arial"/>
          <w:b/>
          <w:color w:val="0000FF"/>
          <w:sz w:val="24"/>
        </w:rPr>
        <w:t>R4-2113887</w:t>
      </w:r>
      <w:r>
        <w:rPr>
          <w:rFonts w:ascii="Arial" w:hAnsi="Arial" w:cs="Arial"/>
          <w:b/>
          <w:color w:val="0000FF"/>
          <w:sz w:val="24"/>
        </w:rPr>
        <w:tab/>
      </w:r>
      <w:r>
        <w:rPr>
          <w:rFonts w:ascii="Arial" w:hAnsi="Arial" w:cs="Arial"/>
          <w:b/>
          <w:sz w:val="24"/>
        </w:rPr>
        <w:t>On RLM and RLF relaxation for UE power saving</w:t>
      </w:r>
    </w:p>
    <w:p w14:paraId="1B4EC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8C71B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E2F7C" w14:textId="77777777" w:rsidR="003C2426" w:rsidRDefault="003C2426" w:rsidP="003C2426">
      <w:pPr>
        <w:rPr>
          <w:rFonts w:ascii="Arial" w:hAnsi="Arial" w:cs="Arial"/>
          <w:b/>
          <w:sz w:val="24"/>
        </w:rPr>
      </w:pPr>
      <w:r>
        <w:rPr>
          <w:rFonts w:ascii="Arial" w:hAnsi="Arial" w:cs="Arial"/>
          <w:b/>
          <w:color w:val="0000FF"/>
          <w:sz w:val="24"/>
        </w:rPr>
        <w:t>R4-2114081</w:t>
      </w:r>
      <w:r>
        <w:rPr>
          <w:rFonts w:ascii="Arial" w:hAnsi="Arial" w:cs="Arial"/>
          <w:b/>
          <w:color w:val="0000FF"/>
          <w:sz w:val="24"/>
        </w:rPr>
        <w:tab/>
      </w:r>
      <w:r>
        <w:rPr>
          <w:rFonts w:ascii="Arial" w:hAnsi="Arial" w:cs="Arial"/>
          <w:b/>
          <w:sz w:val="24"/>
        </w:rPr>
        <w:t>Discussions on UE power saving for RLM and BM</w:t>
      </w:r>
    </w:p>
    <w:p w14:paraId="232086D5"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1E16A9A" w14:textId="77777777" w:rsidR="003C2426" w:rsidRDefault="003C2426" w:rsidP="003C2426">
      <w:pPr>
        <w:rPr>
          <w:rFonts w:ascii="Arial" w:hAnsi="Arial" w:cs="Arial"/>
          <w:b/>
        </w:rPr>
      </w:pPr>
      <w:r>
        <w:rPr>
          <w:rFonts w:ascii="Arial" w:hAnsi="Arial" w:cs="Arial"/>
          <w:b/>
        </w:rPr>
        <w:t xml:space="preserve">Abstract: </w:t>
      </w:r>
    </w:p>
    <w:p w14:paraId="2FC36BE4" w14:textId="77777777" w:rsidR="003C2426" w:rsidRDefault="003C2426" w:rsidP="003C2426">
      <w:r>
        <w:t>Discussions on remaining issues of UE power saving requirements.</w:t>
      </w:r>
    </w:p>
    <w:p w14:paraId="770ECA6A"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83461" w14:textId="77777777" w:rsidR="003C2426" w:rsidRDefault="003C2426" w:rsidP="003C2426">
      <w:pPr>
        <w:rPr>
          <w:rFonts w:ascii="Arial" w:hAnsi="Arial" w:cs="Arial"/>
          <w:b/>
          <w:sz w:val="24"/>
        </w:rPr>
      </w:pPr>
      <w:r>
        <w:rPr>
          <w:rFonts w:ascii="Arial" w:hAnsi="Arial" w:cs="Arial"/>
          <w:b/>
          <w:color w:val="0000FF"/>
          <w:sz w:val="24"/>
        </w:rPr>
        <w:t>R4-2114153</w:t>
      </w:r>
      <w:r>
        <w:rPr>
          <w:rFonts w:ascii="Arial" w:hAnsi="Arial" w:cs="Arial"/>
          <w:b/>
          <w:color w:val="0000FF"/>
          <w:sz w:val="24"/>
        </w:rPr>
        <w:tab/>
      </w:r>
      <w:r>
        <w:rPr>
          <w:rFonts w:ascii="Arial" w:hAnsi="Arial" w:cs="Arial"/>
          <w:b/>
          <w:sz w:val="24"/>
        </w:rPr>
        <w:t>Evaluation on Rel-17 RLM/BFD measurement relaxation</w:t>
      </w:r>
    </w:p>
    <w:p w14:paraId="577E2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DD3917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80E0D7" w14:textId="77777777" w:rsidR="003C2426" w:rsidRDefault="003C2426" w:rsidP="003C2426">
      <w:pPr>
        <w:pStyle w:val="Heading3"/>
      </w:pPr>
      <w:bookmarkStart w:id="357" w:name="_Toc79760540"/>
      <w:bookmarkStart w:id="358" w:name="_Toc79761305"/>
      <w:r>
        <w:t>9.15</w:t>
      </w:r>
      <w:r>
        <w:tab/>
        <w:t xml:space="preserve">NR </w:t>
      </w:r>
      <w:proofErr w:type="spellStart"/>
      <w:r>
        <w:t>Sidelink</w:t>
      </w:r>
      <w:proofErr w:type="spellEnd"/>
      <w:r>
        <w:t xml:space="preserve"> enhancement</w:t>
      </w:r>
      <w:bookmarkEnd w:id="357"/>
      <w:bookmarkEnd w:id="358"/>
    </w:p>
    <w:p w14:paraId="7679441A" w14:textId="0B6253E5" w:rsidR="003C2426" w:rsidRDefault="003C2426" w:rsidP="003C2426">
      <w:pPr>
        <w:pStyle w:val="Heading4"/>
      </w:pPr>
      <w:bookmarkStart w:id="359" w:name="_Toc79760557"/>
      <w:bookmarkStart w:id="360" w:name="_Toc79761322"/>
      <w:r>
        <w:t>9.15.8</w:t>
      </w:r>
      <w:r>
        <w:tab/>
        <w:t>RRM core requirements</w:t>
      </w:r>
      <w:bookmarkEnd w:id="359"/>
      <w:bookmarkEnd w:id="360"/>
    </w:p>
    <w:p w14:paraId="563938B4" w14:textId="6C413A4A" w:rsidR="00490EA7" w:rsidRDefault="00490EA7" w:rsidP="00490EA7">
      <w:pPr>
        <w:rPr>
          <w:lang w:eastAsia="ko-KR"/>
        </w:rPr>
      </w:pPr>
    </w:p>
    <w:p w14:paraId="6F38314B" w14:textId="77777777" w:rsidR="00490EA7" w:rsidRDefault="00490EA7" w:rsidP="00490EA7">
      <w:r>
        <w:t>================================================================================</w:t>
      </w:r>
    </w:p>
    <w:p w14:paraId="59C80461" w14:textId="00E59F81"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005F095D" w:rsidRPr="005F095D">
        <w:rPr>
          <w:rFonts w:ascii="Arial" w:hAnsi="Arial" w:cs="Arial"/>
          <w:b/>
          <w:color w:val="C00000"/>
          <w:sz w:val="24"/>
          <w:u w:val="single"/>
        </w:rPr>
        <w:t xml:space="preserve">[100-e][229] </w:t>
      </w:r>
      <w:proofErr w:type="spellStart"/>
      <w:r w:rsidR="005F095D" w:rsidRPr="005F095D">
        <w:rPr>
          <w:rFonts w:ascii="Arial" w:hAnsi="Arial" w:cs="Arial"/>
          <w:b/>
          <w:color w:val="C00000"/>
          <w:sz w:val="24"/>
          <w:u w:val="single"/>
        </w:rPr>
        <w:t>NR_SL_enh_RRM</w:t>
      </w:r>
      <w:proofErr w:type="spellEnd"/>
    </w:p>
    <w:p w14:paraId="695CDA12" w14:textId="5558455E" w:rsidR="00490EA7" w:rsidRPr="00766996" w:rsidRDefault="00490EA7" w:rsidP="00490EA7">
      <w:pPr>
        <w:rPr>
          <w:rFonts w:ascii="Arial" w:hAnsi="Arial" w:cs="Arial"/>
          <w:b/>
          <w:sz w:val="24"/>
          <w:lang w:val="en-US"/>
        </w:rPr>
      </w:pPr>
      <w:r>
        <w:rPr>
          <w:rFonts w:ascii="Arial" w:hAnsi="Arial" w:cs="Arial"/>
          <w:b/>
          <w:color w:val="0000FF"/>
          <w:sz w:val="24"/>
          <w:u w:val="thick"/>
        </w:rPr>
        <w:t>R4-211521</w:t>
      </w:r>
      <w:r w:rsidR="005F095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5F095D" w:rsidRPr="005F095D">
        <w:rPr>
          <w:rFonts w:ascii="Arial" w:hAnsi="Arial" w:cs="Arial"/>
          <w:b/>
          <w:sz w:val="24"/>
        </w:rPr>
        <w:t xml:space="preserve">[100-e][229] </w:t>
      </w:r>
      <w:proofErr w:type="spellStart"/>
      <w:r w:rsidR="005F095D" w:rsidRPr="005F095D">
        <w:rPr>
          <w:rFonts w:ascii="Arial" w:hAnsi="Arial" w:cs="Arial"/>
          <w:b/>
          <w:sz w:val="24"/>
        </w:rPr>
        <w:t>NR_SL_enh_RRM</w:t>
      </w:r>
      <w:proofErr w:type="spellEnd"/>
    </w:p>
    <w:p w14:paraId="2A26E6C4" w14:textId="3A1BF443" w:rsidR="00490EA7" w:rsidRDefault="00490EA7" w:rsidP="00490EA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AC2F2A">
        <w:rPr>
          <w:i/>
        </w:rPr>
        <w:t>LG Electronics</w:t>
      </w:r>
      <w:r>
        <w:rPr>
          <w:i/>
          <w:lang w:val="en-US"/>
        </w:rPr>
        <w:t>)</w:t>
      </w:r>
    </w:p>
    <w:p w14:paraId="316FBB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266D971A"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554A98C9" w14:textId="77777777" w:rsidR="00490EA7" w:rsidRDefault="00490EA7" w:rsidP="00490EA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9D436C8" w14:textId="77777777" w:rsidR="00490EA7" w:rsidRDefault="00490EA7" w:rsidP="00490EA7">
      <w:pPr>
        <w:rPr>
          <w:lang w:val="en-US"/>
        </w:rPr>
      </w:pPr>
    </w:p>
    <w:p w14:paraId="4D464F60"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D6002F9" w14:textId="77777777" w:rsidR="00490EA7" w:rsidRPr="00766996" w:rsidRDefault="00490EA7" w:rsidP="00490EA7">
      <w:pPr>
        <w:rPr>
          <w:bCs/>
          <w:lang w:val="en-US"/>
        </w:rPr>
      </w:pPr>
    </w:p>
    <w:p w14:paraId="075ECFE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5B2C75"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6304E9A7"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3C56649" w14:textId="77777777" w:rsidR="00490EA7" w:rsidRDefault="00490EA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6F1D9EE"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7427061"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ADE08CF"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0CED2769" w14:textId="77777777" w:rsidTr="00766996">
        <w:tc>
          <w:tcPr>
            <w:tcW w:w="734" w:type="pct"/>
            <w:tcBorders>
              <w:top w:val="single" w:sz="4" w:space="0" w:color="auto"/>
              <w:left w:val="single" w:sz="4" w:space="0" w:color="auto"/>
              <w:bottom w:val="single" w:sz="4" w:space="0" w:color="auto"/>
              <w:right w:val="single" w:sz="4" w:space="0" w:color="auto"/>
            </w:tcBorders>
          </w:tcPr>
          <w:p w14:paraId="4E84A0A1" w14:textId="77777777" w:rsidR="00490EA7" w:rsidRDefault="00490EA7"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1132F15" w14:textId="77777777" w:rsidR="00490EA7" w:rsidRDefault="00490EA7"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802165D" w14:textId="77777777" w:rsidR="00490EA7" w:rsidRDefault="00490EA7"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320D08B" w14:textId="77777777" w:rsidR="00490EA7" w:rsidRDefault="00490EA7" w:rsidP="00766996">
            <w:pPr>
              <w:pStyle w:val="TAL"/>
              <w:keepNext w:val="0"/>
              <w:keepLines w:val="0"/>
              <w:spacing w:before="0" w:line="240" w:lineRule="auto"/>
              <w:rPr>
                <w:rFonts w:ascii="Times New Roman" w:hAnsi="Times New Roman"/>
                <w:sz w:val="20"/>
              </w:rPr>
            </w:pPr>
          </w:p>
        </w:tc>
      </w:tr>
    </w:tbl>
    <w:p w14:paraId="010DA27E" w14:textId="77777777" w:rsidR="00490EA7" w:rsidRPr="00766996" w:rsidRDefault="00490EA7" w:rsidP="00490EA7">
      <w:pPr>
        <w:rPr>
          <w:bCs/>
          <w:lang w:val="en-US"/>
        </w:rPr>
      </w:pPr>
    </w:p>
    <w:p w14:paraId="031F69DC"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7945F75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72CC53B" w14:textId="77777777" w:rsidR="00490EA7" w:rsidRDefault="00490EA7"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97697F"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B6FE6F"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4BC53D"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ADA71A2"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469EF5EB" w14:textId="77777777" w:rsidTr="00766996">
        <w:tc>
          <w:tcPr>
            <w:tcW w:w="1423" w:type="dxa"/>
            <w:tcBorders>
              <w:top w:val="single" w:sz="4" w:space="0" w:color="auto"/>
              <w:left w:val="single" w:sz="4" w:space="0" w:color="auto"/>
              <w:bottom w:val="single" w:sz="4" w:space="0" w:color="auto"/>
              <w:right w:val="single" w:sz="4" w:space="0" w:color="auto"/>
            </w:tcBorders>
          </w:tcPr>
          <w:p w14:paraId="0C2FAEBD"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C4F3731"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0524ED"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664E92"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5E112E7"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r>
    </w:tbl>
    <w:p w14:paraId="5B4D1595" w14:textId="77777777" w:rsidR="00490EA7" w:rsidRDefault="00490EA7" w:rsidP="00490EA7">
      <w:pPr>
        <w:rPr>
          <w:bCs/>
          <w:lang w:val="en-US"/>
        </w:rPr>
      </w:pPr>
    </w:p>
    <w:p w14:paraId="3741CD78"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2745459" w14:textId="77777777" w:rsidR="00490EA7" w:rsidRDefault="00490EA7" w:rsidP="00490EA7">
      <w:pPr>
        <w:rPr>
          <w:bCs/>
          <w:lang w:val="en-US"/>
        </w:rPr>
      </w:pPr>
    </w:p>
    <w:p w14:paraId="73D4DFC7"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4899C277" w14:textId="77777777" w:rsidR="00490EA7" w:rsidRDefault="00490EA7" w:rsidP="00490EA7">
      <w:pPr>
        <w:rPr>
          <w:bCs/>
          <w:lang w:val="en-US"/>
        </w:rPr>
      </w:pPr>
    </w:p>
    <w:p w14:paraId="4DC61BBB" w14:textId="77777777" w:rsidR="00490EA7" w:rsidRDefault="00490EA7" w:rsidP="00490EA7">
      <w:r>
        <w:t>================================================================================</w:t>
      </w:r>
    </w:p>
    <w:p w14:paraId="1D660E1D" w14:textId="77777777" w:rsidR="00490EA7" w:rsidRPr="00D541F3" w:rsidRDefault="00490EA7" w:rsidP="00D541F3"/>
    <w:p w14:paraId="25369993" w14:textId="77777777" w:rsidR="003C2426" w:rsidRDefault="003C2426" w:rsidP="003C2426">
      <w:pPr>
        <w:rPr>
          <w:rFonts w:ascii="Arial" w:hAnsi="Arial" w:cs="Arial"/>
          <w:b/>
          <w:sz w:val="24"/>
        </w:rPr>
      </w:pPr>
      <w:r>
        <w:rPr>
          <w:rFonts w:ascii="Arial" w:hAnsi="Arial" w:cs="Arial"/>
          <w:b/>
          <w:color w:val="0000FF"/>
          <w:sz w:val="24"/>
        </w:rPr>
        <w:t>R4-2111960</w:t>
      </w:r>
      <w:r>
        <w:rPr>
          <w:rFonts w:ascii="Arial" w:hAnsi="Arial" w:cs="Arial"/>
          <w:b/>
          <w:color w:val="0000FF"/>
          <w:sz w:val="24"/>
        </w:rPr>
        <w:tab/>
      </w:r>
      <w:r>
        <w:rPr>
          <w:rFonts w:ascii="Arial" w:hAnsi="Arial" w:cs="Arial"/>
          <w:b/>
          <w:sz w:val="24"/>
        </w:rPr>
        <w:t xml:space="preserve">Further considerations on RRM requirements for </w:t>
      </w:r>
      <w:proofErr w:type="spellStart"/>
      <w:r>
        <w:rPr>
          <w:rFonts w:ascii="Arial" w:hAnsi="Arial" w:cs="Arial"/>
          <w:b/>
          <w:sz w:val="24"/>
        </w:rPr>
        <w:t>Sidelink</w:t>
      </w:r>
      <w:proofErr w:type="spellEnd"/>
      <w:r>
        <w:rPr>
          <w:rFonts w:ascii="Arial" w:hAnsi="Arial" w:cs="Arial"/>
          <w:b/>
          <w:sz w:val="24"/>
        </w:rPr>
        <w:t xml:space="preserve"> enhancement</w:t>
      </w:r>
    </w:p>
    <w:p w14:paraId="3AAE67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FBC140F"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A6F6B" w14:textId="77777777" w:rsidR="003C2426" w:rsidRDefault="003C2426" w:rsidP="003C2426">
      <w:pPr>
        <w:rPr>
          <w:rFonts w:ascii="Arial" w:hAnsi="Arial" w:cs="Arial"/>
          <w:b/>
          <w:sz w:val="24"/>
        </w:rPr>
      </w:pPr>
      <w:r>
        <w:rPr>
          <w:rFonts w:ascii="Arial" w:hAnsi="Arial" w:cs="Arial"/>
          <w:b/>
          <w:color w:val="0000FF"/>
          <w:sz w:val="24"/>
        </w:rPr>
        <w:t>R4-2112260</w:t>
      </w:r>
      <w:r>
        <w:rPr>
          <w:rFonts w:ascii="Arial" w:hAnsi="Arial" w:cs="Arial"/>
          <w:b/>
          <w:color w:val="0000FF"/>
          <w:sz w:val="24"/>
        </w:rPr>
        <w:tab/>
      </w:r>
      <w:r>
        <w:rPr>
          <w:rFonts w:ascii="Arial" w:hAnsi="Arial" w:cs="Arial"/>
          <w:b/>
          <w:sz w:val="24"/>
        </w:rPr>
        <w:t>On NR SL RRM Requirement Scope</w:t>
      </w:r>
    </w:p>
    <w:p w14:paraId="117152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436D87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4AF1D" w14:textId="77777777" w:rsidR="003C2426" w:rsidRDefault="003C2426" w:rsidP="003C2426">
      <w:pPr>
        <w:rPr>
          <w:rFonts w:ascii="Arial" w:hAnsi="Arial" w:cs="Arial"/>
          <w:b/>
          <w:sz w:val="24"/>
        </w:rPr>
      </w:pPr>
      <w:r>
        <w:rPr>
          <w:rFonts w:ascii="Arial" w:hAnsi="Arial" w:cs="Arial"/>
          <w:b/>
          <w:color w:val="0000FF"/>
          <w:sz w:val="24"/>
        </w:rPr>
        <w:t>R4-2112338</w:t>
      </w:r>
      <w:r>
        <w:rPr>
          <w:rFonts w:ascii="Arial" w:hAnsi="Arial" w:cs="Arial"/>
          <w:b/>
          <w:color w:val="0000FF"/>
          <w:sz w:val="24"/>
        </w:rPr>
        <w:tab/>
      </w:r>
      <w:r>
        <w:rPr>
          <w:rFonts w:ascii="Arial" w:hAnsi="Arial" w:cs="Arial"/>
          <w:b/>
          <w:sz w:val="24"/>
        </w:rPr>
        <w:t>RRM requirements for NR SL enhancement</w:t>
      </w:r>
    </w:p>
    <w:p w14:paraId="54EED5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697DE9DE" w14:textId="77777777" w:rsidR="003C2426" w:rsidRDefault="003C2426" w:rsidP="003C2426">
      <w:pPr>
        <w:rPr>
          <w:rFonts w:ascii="Arial" w:hAnsi="Arial" w:cs="Arial"/>
          <w:b/>
        </w:rPr>
      </w:pPr>
      <w:r>
        <w:rPr>
          <w:rFonts w:ascii="Arial" w:hAnsi="Arial" w:cs="Arial"/>
          <w:b/>
        </w:rPr>
        <w:t xml:space="preserve">Abstract: </w:t>
      </w:r>
    </w:p>
    <w:p w14:paraId="1E81E9DA" w14:textId="77777777" w:rsidR="003C2426" w:rsidRDefault="003C2426" w:rsidP="003C2426">
      <w:r>
        <w:t>It discusses RRM core requirements for Rel-17 NR SL enhancement.</w:t>
      </w:r>
    </w:p>
    <w:p w14:paraId="78F521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11B09" w14:textId="77777777" w:rsidR="003C2426" w:rsidRDefault="003C2426" w:rsidP="003C2426">
      <w:pPr>
        <w:rPr>
          <w:rFonts w:ascii="Arial" w:hAnsi="Arial" w:cs="Arial"/>
          <w:b/>
          <w:sz w:val="24"/>
        </w:rPr>
      </w:pPr>
      <w:r>
        <w:rPr>
          <w:rFonts w:ascii="Arial" w:hAnsi="Arial" w:cs="Arial"/>
          <w:b/>
          <w:color w:val="0000FF"/>
          <w:sz w:val="24"/>
        </w:rPr>
        <w:t>R4-2112418</w:t>
      </w:r>
      <w:r>
        <w:rPr>
          <w:rFonts w:ascii="Arial" w:hAnsi="Arial" w:cs="Arial"/>
          <w:b/>
          <w:color w:val="0000FF"/>
          <w:sz w:val="24"/>
        </w:rPr>
        <w:tab/>
      </w:r>
      <w:r>
        <w:rPr>
          <w:rFonts w:ascii="Arial" w:hAnsi="Arial" w:cs="Arial"/>
          <w:b/>
          <w:sz w:val="24"/>
        </w:rPr>
        <w:t xml:space="preserve">Discussion on RRM requirements for NR </w:t>
      </w:r>
      <w:proofErr w:type="spellStart"/>
      <w:r>
        <w:rPr>
          <w:rFonts w:ascii="Arial" w:hAnsi="Arial" w:cs="Arial"/>
          <w:b/>
          <w:sz w:val="24"/>
        </w:rPr>
        <w:t>sidelink</w:t>
      </w:r>
      <w:proofErr w:type="spellEnd"/>
      <w:r>
        <w:rPr>
          <w:rFonts w:ascii="Arial" w:hAnsi="Arial" w:cs="Arial"/>
          <w:b/>
          <w:sz w:val="24"/>
        </w:rPr>
        <w:t xml:space="preserve"> enhancement</w:t>
      </w:r>
    </w:p>
    <w:p w14:paraId="64171C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5BDCF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D2D596" w14:textId="77777777" w:rsidR="003C2426" w:rsidRDefault="003C2426" w:rsidP="003C2426">
      <w:pPr>
        <w:rPr>
          <w:rFonts w:ascii="Arial" w:hAnsi="Arial" w:cs="Arial"/>
          <w:b/>
          <w:sz w:val="24"/>
        </w:rPr>
      </w:pPr>
      <w:r>
        <w:rPr>
          <w:rFonts w:ascii="Arial" w:hAnsi="Arial" w:cs="Arial"/>
          <w:b/>
          <w:color w:val="0000FF"/>
          <w:sz w:val="24"/>
        </w:rPr>
        <w:t>R4-2112555</w:t>
      </w:r>
      <w:r>
        <w:rPr>
          <w:rFonts w:ascii="Arial" w:hAnsi="Arial" w:cs="Arial"/>
          <w:b/>
          <w:color w:val="0000FF"/>
          <w:sz w:val="24"/>
        </w:rPr>
        <w:tab/>
      </w:r>
      <w:r>
        <w:rPr>
          <w:rFonts w:ascii="Arial" w:hAnsi="Arial" w:cs="Arial"/>
          <w:b/>
          <w:sz w:val="24"/>
        </w:rPr>
        <w:t xml:space="preserve">Further discussion on RRM impacts for </w:t>
      </w:r>
      <w:proofErr w:type="spellStart"/>
      <w:r>
        <w:rPr>
          <w:rFonts w:ascii="Arial" w:hAnsi="Arial" w:cs="Arial"/>
          <w:b/>
          <w:sz w:val="24"/>
        </w:rPr>
        <w:t>sidelink</w:t>
      </w:r>
      <w:proofErr w:type="spellEnd"/>
      <w:r>
        <w:rPr>
          <w:rFonts w:ascii="Arial" w:hAnsi="Arial" w:cs="Arial"/>
          <w:b/>
          <w:sz w:val="24"/>
        </w:rPr>
        <w:t xml:space="preserve"> enhancement</w:t>
      </w:r>
    </w:p>
    <w:p w14:paraId="5C58B8A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2AFC9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FE0CD" w14:textId="77777777" w:rsidR="003C2426" w:rsidRDefault="003C2426" w:rsidP="003C2426">
      <w:pPr>
        <w:rPr>
          <w:rFonts w:ascii="Arial" w:hAnsi="Arial" w:cs="Arial"/>
          <w:b/>
          <w:sz w:val="24"/>
        </w:rPr>
      </w:pPr>
      <w:r>
        <w:rPr>
          <w:rFonts w:ascii="Arial" w:hAnsi="Arial" w:cs="Arial"/>
          <w:b/>
          <w:color w:val="0000FF"/>
          <w:sz w:val="24"/>
        </w:rPr>
        <w:t>R4-2113283</w:t>
      </w:r>
      <w:r>
        <w:rPr>
          <w:rFonts w:ascii="Arial" w:hAnsi="Arial" w:cs="Arial"/>
          <w:b/>
          <w:color w:val="0000FF"/>
          <w:sz w:val="24"/>
        </w:rPr>
        <w:tab/>
      </w:r>
      <w:r>
        <w:rPr>
          <w:rFonts w:ascii="Arial" w:hAnsi="Arial" w:cs="Arial"/>
          <w:b/>
          <w:sz w:val="24"/>
        </w:rPr>
        <w:t>Discussion on RRM core requirements for NR SL</w:t>
      </w:r>
    </w:p>
    <w:p w14:paraId="73BFF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67A90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FC0A7" w14:textId="77777777" w:rsidR="003C2426" w:rsidRDefault="003C2426" w:rsidP="003C2426">
      <w:pPr>
        <w:rPr>
          <w:rFonts w:ascii="Arial" w:hAnsi="Arial" w:cs="Arial"/>
          <w:b/>
          <w:sz w:val="24"/>
        </w:rPr>
      </w:pPr>
      <w:r>
        <w:rPr>
          <w:rFonts w:ascii="Arial" w:hAnsi="Arial" w:cs="Arial"/>
          <w:b/>
          <w:color w:val="0000FF"/>
          <w:sz w:val="24"/>
        </w:rPr>
        <w:t>R4-2113821</w:t>
      </w:r>
      <w:r>
        <w:rPr>
          <w:rFonts w:ascii="Arial" w:hAnsi="Arial" w:cs="Arial"/>
          <w:b/>
          <w:color w:val="0000FF"/>
          <w:sz w:val="24"/>
        </w:rPr>
        <w:tab/>
      </w:r>
      <w:r>
        <w:rPr>
          <w:rFonts w:ascii="Arial" w:hAnsi="Arial" w:cs="Arial"/>
          <w:b/>
          <w:sz w:val="24"/>
        </w:rPr>
        <w:t>Discussion on RRM impacts for R17 NR V2X enhancement</w:t>
      </w:r>
    </w:p>
    <w:p w14:paraId="5C8EB4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A46A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55630" w14:textId="77777777" w:rsidR="003C2426" w:rsidRDefault="003C2426" w:rsidP="003C2426">
      <w:pPr>
        <w:rPr>
          <w:rFonts w:ascii="Arial" w:hAnsi="Arial" w:cs="Arial"/>
          <w:b/>
          <w:sz w:val="24"/>
        </w:rPr>
      </w:pPr>
      <w:r>
        <w:rPr>
          <w:rFonts w:ascii="Arial" w:hAnsi="Arial" w:cs="Arial"/>
          <w:b/>
          <w:color w:val="0000FF"/>
          <w:sz w:val="24"/>
        </w:rPr>
        <w:t>R4-2114082</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Sidelink</w:t>
      </w:r>
      <w:proofErr w:type="spellEnd"/>
      <w:r>
        <w:rPr>
          <w:rFonts w:ascii="Arial" w:hAnsi="Arial" w:cs="Arial"/>
          <w:b/>
          <w:sz w:val="24"/>
        </w:rPr>
        <w:t xml:space="preserve"> RRM requirements</w:t>
      </w:r>
    </w:p>
    <w:p w14:paraId="58E8537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3D6E8E0" w14:textId="77777777" w:rsidR="003C2426" w:rsidRDefault="003C2426" w:rsidP="003C2426">
      <w:pPr>
        <w:rPr>
          <w:rFonts w:ascii="Arial" w:hAnsi="Arial" w:cs="Arial"/>
          <w:b/>
        </w:rPr>
      </w:pPr>
      <w:r>
        <w:rPr>
          <w:rFonts w:ascii="Arial" w:hAnsi="Arial" w:cs="Arial"/>
          <w:b/>
        </w:rPr>
        <w:t xml:space="preserve">Abstract: </w:t>
      </w:r>
    </w:p>
    <w:p w14:paraId="46B0C1C0" w14:textId="77777777" w:rsidR="003C2426" w:rsidRDefault="003C2426" w:rsidP="003C2426">
      <w:r>
        <w:t xml:space="preserve">Discussions on </w:t>
      </w:r>
      <w:proofErr w:type="spellStart"/>
      <w:r>
        <w:t>sidelink</w:t>
      </w:r>
      <w:proofErr w:type="spellEnd"/>
      <w:r>
        <w:t xml:space="preserve"> RRM requirements.</w:t>
      </w:r>
    </w:p>
    <w:p w14:paraId="0605BD9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61CD9" w14:textId="77777777" w:rsidR="003C2426" w:rsidRDefault="003C2426" w:rsidP="003C2426">
      <w:pPr>
        <w:pStyle w:val="Heading3"/>
      </w:pPr>
      <w:bookmarkStart w:id="361" w:name="_Toc79760558"/>
      <w:bookmarkStart w:id="362" w:name="_Toc79761323"/>
      <w:r>
        <w:t>9.16</w:t>
      </w:r>
      <w:r>
        <w:tab/>
        <w:t>Extending current NR operation to 71GHz</w:t>
      </w:r>
      <w:bookmarkEnd w:id="361"/>
      <w:bookmarkEnd w:id="362"/>
    </w:p>
    <w:p w14:paraId="78FA1404" w14:textId="018FC414" w:rsidR="003C2426" w:rsidRDefault="003C2426" w:rsidP="003C2426">
      <w:pPr>
        <w:pStyle w:val="Heading4"/>
      </w:pPr>
      <w:bookmarkStart w:id="363" w:name="_Toc79760569"/>
      <w:bookmarkStart w:id="364" w:name="_Toc79761334"/>
      <w:r>
        <w:t>9.16.7</w:t>
      </w:r>
      <w:r>
        <w:tab/>
        <w:t>RRM core requirements</w:t>
      </w:r>
      <w:bookmarkEnd w:id="363"/>
      <w:bookmarkEnd w:id="364"/>
    </w:p>
    <w:p w14:paraId="0361DBA8" w14:textId="5C346BD6" w:rsidR="005F095D" w:rsidRDefault="005F095D" w:rsidP="005F095D">
      <w:pPr>
        <w:rPr>
          <w:lang w:eastAsia="ko-KR"/>
        </w:rPr>
      </w:pPr>
    </w:p>
    <w:p w14:paraId="4D3609C4" w14:textId="77777777" w:rsidR="005F095D" w:rsidRDefault="005F095D" w:rsidP="005F095D">
      <w:r>
        <w:lastRenderedPageBreak/>
        <w:t>================================================================================</w:t>
      </w:r>
    </w:p>
    <w:p w14:paraId="2D218948" w14:textId="0CD7E6E9"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[100-e][230] NR_ext_to_71GHz_RRM_1</w:t>
      </w:r>
    </w:p>
    <w:p w14:paraId="7A9C6A44" w14:textId="4F5E2BFF" w:rsidR="005F095D" w:rsidRPr="00766996" w:rsidRDefault="005F095D" w:rsidP="005F095D">
      <w:pPr>
        <w:rPr>
          <w:rFonts w:ascii="Arial" w:hAnsi="Arial" w:cs="Arial"/>
          <w:b/>
          <w:sz w:val="24"/>
          <w:lang w:val="en-US"/>
        </w:rPr>
      </w:pPr>
      <w:r>
        <w:rPr>
          <w:rFonts w:ascii="Arial" w:hAnsi="Arial" w:cs="Arial"/>
          <w:b/>
          <w:color w:val="0000FF"/>
          <w:sz w:val="24"/>
          <w:u w:val="thick"/>
        </w:rPr>
        <w:t>R4-2115220</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5DA5AE1C" w14:textId="36723B13" w:rsidR="005F095D" w:rsidRDefault="005F095D" w:rsidP="005F09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Qualcomm)</w:t>
      </w:r>
    </w:p>
    <w:p w14:paraId="3815484E"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2383B3E6"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0E99570C"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AD2EB1" w14:textId="77777777" w:rsidR="005F095D" w:rsidRDefault="005F095D" w:rsidP="005F095D">
      <w:pPr>
        <w:rPr>
          <w:lang w:val="en-US"/>
        </w:rPr>
      </w:pPr>
    </w:p>
    <w:p w14:paraId="2DE51325"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81C39EC" w14:textId="77777777" w:rsidR="005F095D" w:rsidRPr="00766996" w:rsidRDefault="005F095D" w:rsidP="005F095D">
      <w:pPr>
        <w:rPr>
          <w:bCs/>
          <w:lang w:val="en-US"/>
        </w:rPr>
      </w:pPr>
    </w:p>
    <w:p w14:paraId="7DE6F78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B24232"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325BDCC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1A23753"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7317012"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EA56BBC"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B22D540"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0BAC469B" w14:textId="77777777" w:rsidTr="00766996">
        <w:tc>
          <w:tcPr>
            <w:tcW w:w="734" w:type="pct"/>
            <w:tcBorders>
              <w:top w:val="single" w:sz="4" w:space="0" w:color="auto"/>
              <w:left w:val="single" w:sz="4" w:space="0" w:color="auto"/>
              <w:bottom w:val="single" w:sz="4" w:space="0" w:color="auto"/>
              <w:right w:val="single" w:sz="4" w:space="0" w:color="auto"/>
            </w:tcBorders>
          </w:tcPr>
          <w:p w14:paraId="09329BB0" w14:textId="77777777" w:rsidR="005F095D" w:rsidRDefault="005F09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58B6209" w14:textId="77777777" w:rsidR="005F095D" w:rsidRDefault="005F09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F3CEED3" w14:textId="77777777" w:rsidR="005F095D" w:rsidRDefault="005F09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FA302B8" w14:textId="77777777" w:rsidR="005F095D" w:rsidRDefault="005F095D" w:rsidP="00766996">
            <w:pPr>
              <w:pStyle w:val="TAL"/>
              <w:keepNext w:val="0"/>
              <w:keepLines w:val="0"/>
              <w:spacing w:before="0" w:line="240" w:lineRule="auto"/>
              <w:rPr>
                <w:rFonts w:ascii="Times New Roman" w:hAnsi="Times New Roman"/>
                <w:sz w:val="20"/>
              </w:rPr>
            </w:pPr>
          </w:p>
        </w:tc>
      </w:tr>
    </w:tbl>
    <w:p w14:paraId="6B1D6227" w14:textId="77777777" w:rsidR="005F095D" w:rsidRPr="00766996" w:rsidRDefault="005F095D" w:rsidP="005F095D">
      <w:pPr>
        <w:rPr>
          <w:bCs/>
          <w:lang w:val="en-US"/>
        </w:rPr>
      </w:pPr>
    </w:p>
    <w:p w14:paraId="614B54B2"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CC6694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1FD2B79"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8798FA3"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88090D"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FD0115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C35F35F"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75455D5" w14:textId="77777777" w:rsidTr="00766996">
        <w:tc>
          <w:tcPr>
            <w:tcW w:w="1423" w:type="dxa"/>
            <w:tcBorders>
              <w:top w:val="single" w:sz="4" w:space="0" w:color="auto"/>
              <w:left w:val="single" w:sz="4" w:space="0" w:color="auto"/>
              <w:bottom w:val="single" w:sz="4" w:space="0" w:color="auto"/>
              <w:right w:val="single" w:sz="4" w:space="0" w:color="auto"/>
            </w:tcBorders>
          </w:tcPr>
          <w:p w14:paraId="62C122CD"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6610F3B"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920E77"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241E8BD"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58A57BA"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r>
    </w:tbl>
    <w:p w14:paraId="396DAF5C" w14:textId="77777777" w:rsidR="005F095D" w:rsidRDefault="005F095D" w:rsidP="005F095D">
      <w:pPr>
        <w:rPr>
          <w:bCs/>
          <w:lang w:val="en-US"/>
        </w:rPr>
      </w:pPr>
    </w:p>
    <w:p w14:paraId="3FED343D"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F9DD82" w14:textId="77777777" w:rsidR="005F095D" w:rsidRDefault="005F095D" w:rsidP="005F095D">
      <w:pPr>
        <w:rPr>
          <w:bCs/>
          <w:lang w:val="en-US"/>
        </w:rPr>
      </w:pPr>
    </w:p>
    <w:p w14:paraId="51B3736E"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6C602D6F" w14:textId="77777777" w:rsidR="005F095D" w:rsidRDefault="005F095D" w:rsidP="005F095D">
      <w:pPr>
        <w:rPr>
          <w:bCs/>
          <w:lang w:val="en-US"/>
        </w:rPr>
      </w:pPr>
    </w:p>
    <w:p w14:paraId="40BBD96F" w14:textId="77777777" w:rsidR="005F095D" w:rsidRDefault="005F095D" w:rsidP="005F095D">
      <w:r>
        <w:t>================================================================================</w:t>
      </w:r>
    </w:p>
    <w:p w14:paraId="6219D1BB" w14:textId="10FABFF5" w:rsidR="005F095D" w:rsidRDefault="005F095D" w:rsidP="005F095D">
      <w:pPr>
        <w:rPr>
          <w:lang w:eastAsia="ko-KR"/>
        </w:rPr>
      </w:pPr>
    </w:p>
    <w:p w14:paraId="38460BE3" w14:textId="77777777" w:rsidR="005F095D" w:rsidRDefault="005F095D" w:rsidP="005F095D">
      <w:r>
        <w:t>================================================================================</w:t>
      </w:r>
    </w:p>
    <w:p w14:paraId="7242C6D3" w14:textId="0400F6D6"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w:t>
      </w:r>
      <w:r>
        <w:rPr>
          <w:rFonts w:ascii="Arial" w:hAnsi="Arial" w:cs="Arial"/>
          <w:b/>
          <w:color w:val="C00000"/>
          <w:sz w:val="24"/>
          <w:u w:val="single"/>
        </w:rPr>
        <w:t>1</w:t>
      </w:r>
      <w:r w:rsidRPr="005F095D">
        <w:rPr>
          <w:rFonts w:ascii="Arial" w:hAnsi="Arial" w:cs="Arial"/>
          <w:b/>
          <w:color w:val="C00000"/>
          <w:sz w:val="24"/>
          <w:u w:val="single"/>
        </w:rPr>
        <w:t>] NR_ext_to_71GHz_RRM_</w:t>
      </w:r>
      <w:r>
        <w:rPr>
          <w:rFonts w:ascii="Arial" w:hAnsi="Arial" w:cs="Arial"/>
          <w:b/>
          <w:color w:val="C00000"/>
          <w:sz w:val="24"/>
          <w:u w:val="single"/>
        </w:rPr>
        <w:t>2</w:t>
      </w:r>
    </w:p>
    <w:p w14:paraId="06D271CF" w14:textId="309A9A06" w:rsidR="005F095D" w:rsidRPr="00766996" w:rsidRDefault="005F095D" w:rsidP="005F095D">
      <w:pPr>
        <w:rPr>
          <w:rFonts w:ascii="Arial" w:hAnsi="Arial" w:cs="Arial"/>
          <w:b/>
          <w:sz w:val="24"/>
          <w:lang w:val="en-US"/>
        </w:rPr>
      </w:pPr>
      <w:r>
        <w:rPr>
          <w:rFonts w:ascii="Arial" w:hAnsi="Arial" w:cs="Arial"/>
          <w:b/>
          <w:color w:val="0000FF"/>
          <w:sz w:val="24"/>
          <w:u w:val="thick"/>
        </w:rPr>
        <w:t>R4-2115221</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5264CE11" w14:textId="467AB064" w:rsidR="005F095D" w:rsidRDefault="005F095D" w:rsidP="005F09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Intel)</w:t>
      </w:r>
    </w:p>
    <w:p w14:paraId="0042410A"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08C5CE77"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278E56B1"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A093A5" w14:textId="77777777" w:rsidR="005F095D" w:rsidRDefault="005F095D" w:rsidP="005F095D">
      <w:pPr>
        <w:rPr>
          <w:lang w:val="en-US"/>
        </w:rPr>
      </w:pPr>
    </w:p>
    <w:p w14:paraId="1D4CD2E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2742F132" w14:textId="77777777" w:rsidR="005F095D" w:rsidRPr="00766996" w:rsidRDefault="005F095D" w:rsidP="005F095D">
      <w:pPr>
        <w:rPr>
          <w:bCs/>
          <w:lang w:val="en-US"/>
        </w:rPr>
      </w:pPr>
    </w:p>
    <w:p w14:paraId="4E2BD92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3358D8A"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4479CD9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88387F4"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903648D"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235359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559674"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55C641AF" w14:textId="77777777" w:rsidTr="00766996">
        <w:tc>
          <w:tcPr>
            <w:tcW w:w="734" w:type="pct"/>
            <w:tcBorders>
              <w:top w:val="single" w:sz="4" w:space="0" w:color="auto"/>
              <w:left w:val="single" w:sz="4" w:space="0" w:color="auto"/>
              <w:bottom w:val="single" w:sz="4" w:space="0" w:color="auto"/>
              <w:right w:val="single" w:sz="4" w:space="0" w:color="auto"/>
            </w:tcBorders>
          </w:tcPr>
          <w:p w14:paraId="0FD1D8FA" w14:textId="77777777" w:rsidR="005F095D" w:rsidRDefault="005F09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07DB99A" w14:textId="77777777" w:rsidR="005F095D" w:rsidRDefault="005F09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246070F" w14:textId="77777777" w:rsidR="005F095D" w:rsidRDefault="005F09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389BA8C" w14:textId="77777777" w:rsidR="005F095D" w:rsidRDefault="005F095D" w:rsidP="00766996">
            <w:pPr>
              <w:pStyle w:val="TAL"/>
              <w:keepNext w:val="0"/>
              <w:keepLines w:val="0"/>
              <w:spacing w:before="0" w:line="240" w:lineRule="auto"/>
              <w:rPr>
                <w:rFonts w:ascii="Times New Roman" w:hAnsi="Times New Roman"/>
                <w:sz w:val="20"/>
              </w:rPr>
            </w:pPr>
          </w:p>
        </w:tc>
      </w:tr>
    </w:tbl>
    <w:p w14:paraId="31D2B296" w14:textId="77777777" w:rsidR="005F095D" w:rsidRPr="00766996" w:rsidRDefault="005F095D" w:rsidP="005F095D">
      <w:pPr>
        <w:rPr>
          <w:bCs/>
          <w:lang w:val="en-US"/>
        </w:rPr>
      </w:pPr>
    </w:p>
    <w:p w14:paraId="7B1A006D"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31B1A19C"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F8F50EE"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82093B4"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CF20AF"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258735"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FC0C77B"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1DE26D5F" w14:textId="77777777" w:rsidTr="00766996">
        <w:tc>
          <w:tcPr>
            <w:tcW w:w="1423" w:type="dxa"/>
            <w:tcBorders>
              <w:top w:val="single" w:sz="4" w:space="0" w:color="auto"/>
              <w:left w:val="single" w:sz="4" w:space="0" w:color="auto"/>
              <w:bottom w:val="single" w:sz="4" w:space="0" w:color="auto"/>
              <w:right w:val="single" w:sz="4" w:space="0" w:color="auto"/>
            </w:tcBorders>
          </w:tcPr>
          <w:p w14:paraId="0691B50B"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EDB1288"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562B356"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686D278"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D451278"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r>
    </w:tbl>
    <w:p w14:paraId="128A9EF2" w14:textId="77777777" w:rsidR="005F095D" w:rsidRDefault="005F095D" w:rsidP="005F095D">
      <w:pPr>
        <w:rPr>
          <w:bCs/>
          <w:lang w:val="en-US"/>
        </w:rPr>
      </w:pPr>
    </w:p>
    <w:p w14:paraId="6B005DB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817167D" w14:textId="77777777" w:rsidR="005F095D" w:rsidRDefault="005F095D" w:rsidP="005F095D">
      <w:pPr>
        <w:rPr>
          <w:bCs/>
          <w:lang w:val="en-US"/>
        </w:rPr>
      </w:pPr>
    </w:p>
    <w:p w14:paraId="78C65C19"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6CC82F1A" w14:textId="77777777" w:rsidR="005F095D" w:rsidRDefault="005F095D" w:rsidP="005F095D">
      <w:pPr>
        <w:rPr>
          <w:bCs/>
          <w:lang w:val="en-US"/>
        </w:rPr>
      </w:pPr>
    </w:p>
    <w:p w14:paraId="56C3FABF" w14:textId="77777777" w:rsidR="005F095D" w:rsidRDefault="005F095D" w:rsidP="005F095D">
      <w:r>
        <w:t>================================================================================</w:t>
      </w:r>
    </w:p>
    <w:p w14:paraId="7EA2C8AE" w14:textId="77777777" w:rsidR="005F095D" w:rsidRPr="00D541F3" w:rsidRDefault="005F095D" w:rsidP="00D541F3"/>
    <w:p w14:paraId="2CDED6D7" w14:textId="77777777" w:rsidR="003C2426" w:rsidRDefault="003C2426" w:rsidP="003C2426">
      <w:pPr>
        <w:pStyle w:val="Heading5"/>
      </w:pPr>
      <w:bookmarkStart w:id="365" w:name="_Toc79760570"/>
      <w:bookmarkStart w:id="366" w:name="_Toc79761335"/>
      <w:r>
        <w:t>9.16.7.1</w:t>
      </w:r>
      <w:r>
        <w:tab/>
        <w:t>General and RRM requirements impacts</w:t>
      </w:r>
      <w:bookmarkEnd w:id="365"/>
      <w:bookmarkEnd w:id="366"/>
    </w:p>
    <w:p w14:paraId="7BE4B378" w14:textId="77777777" w:rsidR="003C2426" w:rsidRDefault="003C2426" w:rsidP="003C2426">
      <w:pPr>
        <w:rPr>
          <w:rFonts w:ascii="Arial" w:hAnsi="Arial" w:cs="Arial"/>
          <w:b/>
          <w:sz w:val="24"/>
        </w:rPr>
      </w:pPr>
      <w:r>
        <w:rPr>
          <w:rFonts w:ascii="Arial" w:hAnsi="Arial" w:cs="Arial"/>
          <w:b/>
          <w:color w:val="0000FF"/>
          <w:sz w:val="24"/>
        </w:rPr>
        <w:t>R4-2112488</w:t>
      </w:r>
      <w:r>
        <w:rPr>
          <w:rFonts w:ascii="Arial" w:hAnsi="Arial" w:cs="Arial"/>
          <w:b/>
          <w:color w:val="0000FF"/>
          <w:sz w:val="24"/>
        </w:rPr>
        <w:tab/>
      </w:r>
      <w:r>
        <w:rPr>
          <w:rFonts w:ascii="Arial" w:hAnsi="Arial" w:cs="Arial"/>
          <w:b/>
          <w:sz w:val="24"/>
        </w:rPr>
        <w:t>Discussion on RRM requirements in FR2-2</w:t>
      </w:r>
    </w:p>
    <w:p w14:paraId="0FC5F9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90A4D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F0E04" w14:textId="77777777" w:rsidR="003C2426" w:rsidRDefault="003C2426" w:rsidP="003C2426">
      <w:pPr>
        <w:rPr>
          <w:rFonts w:ascii="Arial" w:hAnsi="Arial" w:cs="Arial"/>
          <w:b/>
          <w:sz w:val="24"/>
        </w:rPr>
      </w:pPr>
      <w:r>
        <w:rPr>
          <w:rFonts w:ascii="Arial" w:hAnsi="Arial" w:cs="Arial"/>
          <w:b/>
          <w:color w:val="0000FF"/>
          <w:sz w:val="24"/>
        </w:rPr>
        <w:t>R4-2112548</w:t>
      </w:r>
      <w:r>
        <w:rPr>
          <w:rFonts w:ascii="Arial" w:hAnsi="Arial" w:cs="Arial"/>
          <w:b/>
          <w:color w:val="0000FF"/>
          <w:sz w:val="24"/>
        </w:rPr>
        <w:tab/>
      </w:r>
      <w:r>
        <w:rPr>
          <w:rFonts w:ascii="Arial" w:hAnsi="Arial" w:cs="Arial"/>
          <w:b/>
          <w:sz w:val="24"/>
        </w:rPr>
        <w:t>Further discussion on RRM impacts for extending NR operation to 71GHz</w:t>
      </w:r>
    </w:p>
    <w:p w14:paraId="02D994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2F80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E6AEC" w14:textId="77777777" w:rsidR="003C2426" w:rsidRDefault="003C2426" w:rsidP="003C2426">
      <w:pPr>
        <w:rPr>
          <w:rFonts w:ascii="Arial" w:hAnsi="Arial" w:cs="Arial"/>
          <w:b/>
          <w:sz w:val="24"/>
        </w:rPr>
      </w:pPr>
      <w:r>
        <w:rPr>
          <w:rFonts w:ascii="Arial" w:hAnsi="Arial" w:cs="Arial"/>
          <w:b/>
          <w:color w:val="0000FF"/>
          <w:sz w:val="24"/>
        </w:rPr>
        <w:t>R4-2112683</w:t>
      </w:r>
      <w:r>
        <w:rPr>
          <w:rFonts w:ascii="Arial" w:hAnsi="Arial" w:cs="Arial"/>
          <w:b/>
          <w:color w:val="0000FF"/>
          <w:sz w:val="24"/>
        </w:rPr>
        <w:tab/>
      </w:r>
      <w:r>
        <w:rPr>
          <w:rFonts w:ascii="Arial" w:hAnsi="Arial" w:cs="Arial"/>
          <w:b/>
          <w:sz w:val="24"/>
        </w:rPr>
        <w:t>Discussion on RRM measurement requirements for extension to 71GHz</w:t>
      </w:r>
    </w:p>
    <w:p w14:paraId="0068D8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513E99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25F77" w14:textId="77777777" w:rsidR="003C2426" w:rsidRDefault="003C2426" w:rsidP="003C2426">
      <w:pPr>
        <w:rPr>
          <w:rFonts w:ascii="Arial" w:hAnsi="Arial" w:cs="Arial"/>
          <w:b/>
          <w:sz w:val="24"/>
        </w:rPr>
      </w:pPr>
      <w:r>
        <w:rPr>
          <w:rFonts w:ascii="Arial" w:hAnsi="Arial" w:cs="Arial"/>
          <w:b/>
          <w:color w:val="0000FF"/>
          <w:sz w:val="24"/>
        </w:rPr>
        <w:t>R4-2113220</w:t>
      </w:r>
      <w:r>
        <w:rPr>
          <w:rFonts w:ascii="Arial" w:hAnsi="Arial" w:cs="Arial"/>
          <w:b/>
          <w:color w:val="0000FF"/>
          <w:sz w:val="24"/>
        </w:rPr>
        <w:tab/>
      </w:r>
      <w:r>
        <w:rPr>
          <w:rFonts w:ascii="Arial" w:hAnsi="Arial" w:cs="Arial"/>
          <w:b/>
          <w:sz w:val="24"/>
        </w:rPr>
        <w:t>Discussion on RRM requirements for extension to 71 GHz</w:t>
      </w:r>
    </w:p>
    <w:p w14:paraId="499534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C1EC9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848BE" w14:textId="77777777" w:rsidR="003C2426" w:rsidRDefault="003C2426" w:rsidP="003C2426">
      <w:pPr>
        <w:rPr>
          <w:rFonts w:ascii="Arial" w:hAnsi="Arial" w:cs="Arial"/>
          <w:b/>
          <w:sz w:val="24"/>
        </w:rPr>
      </w:pPr>
      <w:r>
        <w:rPr>
          <w:rFonts w:ascii="Arial" w:hAnsi="Arial" w:cs="Arial"/>
          <w:b/>
          <w:color w:val="0000FF"/>
          <w:sz w:val="24"/>
        </w:rPr>
        <w:t>R4-2113334</w:t>
      </w:r>
      <w:r>
        <w:rPr>
          <w:rFonts w:ascii="Arial" w:hAnsi="Arial" w:cs="Arial"/>
          <w:b/>
          <w:color w:val="0000FF"/>
          <w:sz w:val="24"/>
        </w:rPr>
        <w:tab/>
      </w:r>
      <w:r>
        <w:rPr>
          <w:rFonts w:ascii="Arial" w:hAnsi="Arial" w:cs="Arial"/>
          <w:b/>
          <w:sz w:val="24"/>
        </w:rPr>
        <w:t>General and RRM requirements for extending NR operation to 71GHz</w:t>
      </w:r>
    </w:p>
    <w:p w14:paraId="72AB7D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8083CC9" w14:textId="77777777" w:rsidR="003C2426" w:rsidRDefault="003C2426" w:rsidP="003C2426">
      <w:pPr>
        <w:rPr>
          <w:rFonts w:ascii="Arial" w:hAnsi="Arial" w:cs="Arial"/>
          <w:b/>
        </w:rPr>
      </w:pPr>
      <w:r>
        <w:rPr>
          <w:rFonts w:ascii="Arial" w:hAnsi="Arial" w:cs="Arial"/>
          <w:b/>
        </w:rPr>
        <w:t xml:space="preserve">Abstract: </w:t>
      </w:r>
    </w:p>
    <w:p w14:paraId="2F10B92C" w14:textId="77777777" w:rsidR="003C2426" w:rsidRDefault="003C2426" w:rsidP="003C2426">
      <w:r>
        <w:t>General and RRM requirements for extending NR operation to 71GHz</w:t>
      </w:r>
    </w:p>
    <w:p w14:paraId="2F9C91C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102AB" w14:textId="77777777" w:rsidR="003C2426" w:rsidRDefault="003C2426" w:rsidP="003C2426">
      <w:pPr>
        <w:rPr>
          <w:rFonts w:ascii="Arial" w:hAnsi="Arial" w:cs="Arial"/>
          <w:b/>
          <w:sz w:val="24"/>
        </w:rPr>
      </w:pPr>
      <w:r>
        <w:rPr>
          <w:rFonts w:ascii="Arial" w:hAnsi="Arial" w:cs="Arial"/>
          <w:b/>
          <w:color w:val="0000FF"/>
          <w:sz w:val="24"/>
        </w:rPr>
        <w:t>R4-2114142</w:t>
      </w:r>
      <w:r>
        <w:rPr>
          <w:rFonts w:ascii="Arial" w:hAnsi="Arial" w:cs="Arial"/>
          <w:b/>
          <w:color w:val="0000FF"/>
          <w:sz w:val="24"/>
        </w:rPr>
        <w:tab/>
      </w:r>
      <w:r>
        <w:rPr>
          <w:rFonts w:ascii="Arial" w:hAnsi="Arial" w:cs="Arial"/>
          <w:b/>
          <w:sz w:val="24"/>
        </w:rPr>
        <w:t>Discussion on general RRM impacts for extending NR operation to 71GHz</w:t>
      </w:r>
    </w:p>
    <w:p w14:paraId="6A2014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B64CB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AFF45" w14:textId="77777777" w:rsidR="003C2426" w:rsidRDefault="003C2426" w:rsidP="003C2426">
      <w:pPr>
        <w:rPr>
          <w:rFonts w:ascii="Arial" w:hAnsi="Arial" w:cs="Arial"/>
          <w:b/>
          <w:sz w:val="24"/>
        </w:rPr>
      </w:pPr>
      <w:r>
        <w:rPr>
          <w:rFonts w:ascii="Arial" w:hAnsi="Arial" w:cs="Arial"/>
          <w:b/>
          <w:color w:val="0000FF"/>
          <w:sz w:val="24"/>
        </w:rPr>
        <w:t>R4-2114189</w:t>
      </w:r>
      <w:r>
        <w:rPr>
          <w:rFonts w:ascii="Arial" w:hAnsi="Arial" w:cs="Arial"/>
          <w:b/>
          <w:color w:val="0000FF"/>
          <w:sz w:val="24"/>
        </w:rPr>
        <w:tab/>
      </w:r>
      <w:r>
        <w:rPr>
          <w:rFonts w:ascii="Arial" w:hAnsi="Arial" w:cs="Arial"/>
          <w:b/>
          <w:sz w:val="24"/>
        </w:rPr>
        <w:t>Discussion on general aspects for NR 52.6 – 71 GHz RRM</w:t>
      </w:r>
    </w:p>
    <w:p w14:paraId="7A0FE9C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F8897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CFE41" w14:textId="77777777" w:rsidR="003C2426" w:rsidRDefault="003C2426" w:rsidP="003C2426">
      <w:pPr>
        <w:pStyle w:val="Heading5"/>
      </w:pPr>
      <w:bookmarkStart w:id="367" w:name="_Toc79760571"/>
      <w:bookmarkStart w:id="368" w:name="_Toc79761336"/>
      <w:r>
        <w:t>9.16.7.2</w:t>
      </w:r>
      <w:r>
        <w:tab/>
        <w:t>Timing requirements</w:t>
      </w:r>
      <w:bookmarkEnd w:id="367"/>
      <w:bookmarkEnd w:id="368"/>
    </w:p>
    <w:p w14:paraId="6152DA14" w14:textId="77777777" w:rsidR="003C2426" w:rsidRDefault="003C2426" w:rsidP="003C2426">
      <w:pPr>
        <w:rPr>
          <w:rFonts w:ascii="Arial" w:hAnsi="Arial" w:cs="Arial"/>
          <w:b/>
          <w:sz w:val="24"/>
        </w:rPr>
      </w:pPr>
      <w:r>
        <w:rPr>
          <w:rFonts w:ascii="Arial" w:hAnsi="Arial" w:cs="Arial"/>
          <w:b/>
          <w:color w:val="0000FF"/>
          <w:sz w:val="24"/>
        </w:rPr>
        <w:t>R4-2112135</w:t>
      </w:r>
      <w:r>
        <w:rPr>
          <w:rFonts w:ascii="Arial" w:hAnsi="Arial" w:cs="Arial"/>
          <w:b/>
          <w:color w:val="0000FF"/>
          <w:sz w:val="24"/>
        </w:rPr>
        <w:tab/>
      </w:r>
      <w:r>
        <w:rPr>
          <w:rFonts w:ascii="Arial" w:hAnsi="Arial" w:cs="Arial"/>
          <w:b/>
          <w:sz w:val="24"/>
        </w:rPr>
        <w:t>UE transmit timing for NR operation in 52.6GHz - 71GHz</w:t>
      </w:r>
    </w:p>
    <w:p w14:paraId="428522A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88E73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015BD" w14:textId="77777777" w:rsidR="003C2426" w:rsidRDefault="003C2426" w:rsidP="003C2426">
      <w:pPr>
        <w:rPr>
          <w:rFonts w:ascii="Arial" w:hAnsi="Arial" w:cs="Arial"/>
          <w:b/>
          <w:sz w:val="24"/>
        </w:rPr>
      </w:pPr>
      <w:r>
        <w:rPr>
          <w:rFonts w:ascii="Arial" w:hAnsi="Arial" w:cs="Arial"/>
          <w:b/>
          <w:color w:val="0000FF"/>
          <w:sz w:val="24"/>
        </w:rPr>
        <w:t>R4-2112559</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timing for 52.6-71GHz</w:t>
      </w:r>
    </w:p>
    <w:p w14:paraId="0A4EEA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092669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7219F" w14:textId="77777777" w:rsidR="003C2426" w:rsidRDefault="003C2426" w:rsidP="003C2426">
      <w:pPr>
        <w:rPr>
          <w:rFonts w:ascii="Arial" w:hAnsi="Arial" w:cs="Arial"/>
          <w:b/>
          <w:sz w:val="24"/>
        </w:rPr>
      </w:pPr>
      <w:r>
        <w:rPr>
          <w:rFonts w:ascii="Arial" w:hAnsi="Arial" w:cs="Arial"/>
          <w:b/>
          <w:color w:val="0000FF"/>
          <w:sz w:val="24"/>
        </w:rPr>
        <w:t>R4-2113221</w:t>
      </w:r>
      <w:r>
        <w:rPr>
          <w:rFonts w:ascii="Arial" w:hAnsi="Arial" w:cs="Arial"/>
          <w:b/>
          <w:color w:val="0000FF"/>
          <w:sz w:val="24"/>
        </w:rPr>
        <w:tab/>
      </w:r>
      <w:r>
        <w:rPr>
          <w:rFonts w:ascii="Arial" w:hAnsi="Arial" w:cs="Arial"/>
          <w:b/>
          <w:sz w:val="24"/>
        </w:rPr>
        <w:t>Discussion on RRM timing requirements for extension to 71 GHz</w:t>
      </w:r>
    </w:p>
    <w:p w14:paraId="0451BE6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F0185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A64ED" w14:textId="77777777" w:rsidR="003C2426" w:rsidRDefault="003C2426" w:rsidP="003C2426">
      <w:pPr>
        <w:rPr>
          <w:rFonts w:ascii="Arial" w:hAnsi="Arial" w:cs="Arial"/>
          <w:b/>
          <w:sz w:val="24"/>
        </w:rPr>
      </w:pPr>
      <w:r>
        <w:rPr>
          <w:rFonts w:ascii="Arial" w:hAnsi="Arial" w:cs="Arial"/>
          <w:b/>
          <w:color w:val="0000FF"/>
          <w:sz w:val="24"/>
        </w:rPr>
        <w:t>R4-2113518</w:t>
      </w:r>
      <w:r>
        <w:rPr>
          <w:rFonts w:ascii="Arial" w:hAnsi="Arial" w:cs="Arial"/>
          <w:b/>
          <w:color w:val="0000FF"/>
          <w:sz w:val="24"/>
        </w:rPr>
        <w:tab/>
      </w:r>
      <w:r>
        <w:rPr>
          <w:rFonts w:ascii="Arial" w:hAnsi="Arial" w:cs="Arial"/>
          <w:b/>
          <w:sz w:val="24"/>
        </w:rPr>
        <w:t>Timing requirements</w:t>
      </w:r>
    </w:p>
    <w:p w14:paraId="74AE9623"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8C2A5D6" w14:textId="77777777" w:rsidR="003C2426" w:rsidRDefault="003C2426" w:rsidP="003C2426">
      <w:pPr>
        <w:rPr>
          <w:rFonts w:ascii="Arial" w:hAnsi="Arial" w:cs="Arial"/>
          <w:b/>
        </w:rPr>
      </w:pPr>
      <w:r>
        <w:rPr>
          <w:rFonts w:ascii="Arial" w:hAnsi="Arial" w:cs="Arial"/>
          <w:b/>
        </w:rPr>
        <w:t xml:space="preserve">Abstract: </w:t>
      </w:r>
    </w:p>
    <w:p w14:paraId="0E60FCF4" w14:textId="77777777" w:rsidR="003C2426" w:rsidRDefault="003C2426" w:rsidP="003C2426">
      <w:r>
        <w:t>Analysis of UE TDD ON/OFF and other timing requirements.</w:t>
      </w:r>
    </w:p>
    <w:p w14:paraId="39D4D9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96FA1" w14:textId="77777777" w:rsidR="003C2426" w:rsidRDefault="003C2426" w:rsidP="003C2426">
      <w:pPr>
        <w:rPr>
          <w:rFonts w:ascii="Arial" w:hAnsi="Arial" w:cs="Arial"/>
          <w:b/>
          <w:sz w:val="24"/>
        </w:rPr>
      </w:pPr>
      <w:r>
        <w:rPr>
          <w:rFonts w:ascii="Arial" w:hAnsi="Arial" w:cs="Arial"/>
          <w:b/>
          <w:color w:val="0000FF"/>
          <w:sz w:val="24"/>
        </w:rPr>
        <w:t>R4-2113519</w:t>
      </w:r>
      <w:r>
        <w:rPr>
          <w:rFonts w:ascii="Arial" w:hAnsi="Arial" w:cs="Arial"/>
          <w:b/>
          <w:color w:val="0000FF"/>
          <w:sz w:val="24"/>
        </w:rPr>
        <w:tab/>
      </w:r>
      <w:r>
        <w:rPr>
          <w:rFonts w:ascii="Arial" w:hAnsi="Arial" w:cs="Arial"/>
          <w:b/>
          <w:sz w:val="24"/>
        </w:rPr>
        <w:t>Reply LS to RAN1: LS on beam switching gap for 60 GHz band</w:t>
      </w:r>
    </w:p>
    <w:p w14:paraId="25FC4A1B"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AB3C6BF" w14:textId="77777777" w:rsidR="003C2426" w:rsidRDefault="003C2426" w:rsidP="003C2426">
      <w:pPr>
        <w:rPr>
          <w:rFonts w:ascii="Arial" w:hAnsi="Arial" w:cs="Arial"/>
          <w:b/>
        </w:rPr>
      </w:pPr>
      <w:r>
        <w:rPr>
          <w:rFonts w:ascii="Arial" w:hAnsi="Arial" w:cs="Arial"/>
          <w:b/>
        </w:rPr>
        <w:t xml:space="preserve">Abstract: </w:t>
      </w:r>
    </w:p>
    <w:p w14:paraId="3DDC7E87" w14:textId="77777777" w:rsidR="003C2426" w:rsidRDefault="003C2426" w:rsidP="003C2426">
      <w:r>
        <w:t>Feedback to RAN1 on TDD ON/OFF switch time.</w:t>
      </w:r>
    </w:p>
    <w:p w14:paraId="4EEEE5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80F69" w14:textId="77777777" w:rsidR="003C2426" w:rsidRDefault="003C2426" w:rsidP="003C2426">
      <w:pPr>
        <w:rPr>
          <w:rFonts w:ascii="Arial" w:hAnsi="Arial" w:cs="Arial"/>
          <w:b/>
          <w:sz w:val="24"/>
        </w:rPr>
      </w:pPr>
      <w:r>
        <w:rPr>
          <w:rFonts w:ascii="Arial" w:hAnsi="Arial" w:cs="Arial"/>
          <w:b/>
          <w:color w:val="0000FF"/>
          <w:sz w:val="24"/>
        </w:rPr>
        <w:t>R4-2114143</w:t>
      </w:r>
      <w:r>
        <w:rPr>
          <w:rFonts w:ascii="Arial" w:hAnsi="Arial" w:cs="Arial"/>
          <w:b/>
          <w:color w:val="0000FF"/>
          <w:sz w:val="24"/>
        </w:rPr>
        <w:tab/>
      </w:r>
      <w:r>
        <w:rPr>
          <w:rFonts w:ascii="Arial" w:hAnsi="Arial" w:cs="Arial"/>
          <w:b/>
          <w:sz w:val="24"/>
        </w:rPr>
        <w:t xml:space="preserve">Discussion on timing requirements for </w:t>
      </w:r>
      <w:proofErr w:type="spellStart"/>
      <w:r>
        <w:rPr>
          <w:rFonts w:ascii="Arial" w:hAnsi="Arial" w:cs="Arial"/>
          <w:b/>
          <w:sz w:val="24"/>
        </w:rPr>
        <w:t>exntending</w:t>
      </w:r>
      <w:proofErr w:type="spellEnd"/>
      <w:r>
        <w:rPr>
          <w:rFonts w:ascii="Arial" w:hAnsi="Arial" w:cs="Arial"/>
          <w:b/>
          <w:sz w:val="24"/>
        </w:rPr>
        <w:t xml:space="preserve"> NR operation to 71GHz</w:t>
      </w:r>
    </w:p>
    <w:p w14:paraId="0AA3FECC"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28E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D659A" w14:textId="77777777" w:rsidR="003C2426" w:rsidRDefault="003C2426" w:rsidP="003C2426">
      <w:pPr>
        <w:rPr>
          <w:rFonts w:ascii="Arial" w:hAnsi="Arial" w:cs="Arial"/>
          <w:b/>
          <w:sz w:val="24"/>
        </w:rPr>
      </w:pPr>
      <w:r>
        <w:rPr>
          <w:rFonts w:ascii="Arial" w:hAnsi="Arial" w:cs="Arial"/>
          <w:b/>
          <w:color w:val="0000FF"/>
          <w:sz w:val="24"/>
        </w:rPr>
        <w:t>R4-2114573</w:t>
      </w:r>
      <w:r>
        <w:rPr>
          <w:rFonts w:ascii="Arial" w:hAnsi="Arial" w:cs="Arial"/>
          <w:b/>
          <w:color w:val="0000FF"/>
          <w:sz w:val="24"/>
        </w:rPr>
        <w:tab/>
      </w:r>
      <w:r>
        <w:rPr>
          <w:rFonts w:ascii="Arial" w:hAnsi="Arial" w:cs="Arial"/>
          <w:b/>
          <w:sz w:val="24"/>
        </w:rPr>
        <w:t>Impact of higher SCS on timing accuracy requirements</w:t>
      </w:r>
    </w:p>
    <w:p w14:paraId="298FAC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7EA9E41" w14:textId="77777777" w:rsidR="003C2426" w:rsidRDefault="003C2426" w:rsidP="003C2426">
      <w:pPr>
        <w:rPr>
          <w:rFonts w:ascii="Arial" w:hAnsi="Arial" w:cs="Arial"/>
          <w:b/>
        </w:rPr>
      </w:pPr>
      <w:r>
        <w:rPr>
          <w:rFonts w:ascii="Arial" w:hAnsi="Arial" w:cs="Arial"/>
          <w:b/>
        </w:rPr>
        <w:t xml:space="preserve">Abstract: </w:t>
      </w:r>
    </w:p>
    <w:p w14:paraId="4EC5CB06" w14:textId="77777777" w:rsidR="003C2426" w:rsidRDefault="003C2426" w:rsidP="003C2426">
      <w:r>
        <w:t>In this paper, we discuss  the impact of 480/960kHz SCS on UE transmit timing accuracy requirements</w:t>
      </w:r>
    </w:p>
    <w:p w14:paraId="150A93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6D089" w14:textId="77777777" w:rsidR="003C2426" w:rsidRDefault="003C2426" w:rsidP="003C2426">
      <w:pPr>
        <w:pStyle w:val="Heading5"/>
      </w:pPr>
      <w:bookmarkStart w:id="369" w:name="_Toc79760572"/>
      <w:bookmarkStart w:id="370" w:name="_Toc79761337"/>
      <w:r>
        <w:t>9.16.7.3</w:t>
      </w:r>
      <w:r>
        <w:tab/>
        <w:t>Interruption requirements</w:t>
      </w:r>
      <w:bookmarkEnd w:id="369"/>
      <w:bookmarkEnd w:id="370"/>
    </w:p>
    <w:p w14:paraId="390AF668" w14:textId="77777777" w:rsidR="003C2426" w:rsidRDefault="003C2426" w:rsidP="003C2426">
      <w:pPr>
        <w:rPr>
          <w:rFonts w:ascii="Arial" w:hAnsi="Arial" w:cs="Arial"/>
          <w:b/>
          <w:sz w:val="24"/>
        </w:rPr>
      </w:pPr>
      <w:r>
        <w:rPr>
          <w:rFonts w:ascii="Arial" w:hAnsi="Arial" w:cs="Arial"/>
          <w:b/>
          <w:color w:val="0000FF"/>
          <w:sz w:val="24"/>
        </w:rPr>
        <w:t>R4-2112560</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interruption for 52.6-71GHz</w:t>
      </w:r>
    </w:p>
    <w:p w14:paraId="749BB7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4CAE55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DE0B3" w14:textId="77777777" w:rsidR="003C2426" w:rsidRDefault="003C2426" w:rsidP="003C2426">
      <w:pPr>
        <w:rPr>
          <w:rFonts w:ascii="Arial" w:hAnsi="Arial" w:cs="Arial"/>
          <w:b/>
          <w:sz w:val="24"/>
        </w:rPr>
      </w:pPr>
      <w:r>
        <w:rPr>
          <w:rFonts w:ascii="Arial" w:hAnsi="Arial" w:cs="Arial"/>
          <w:b/>
          <w:color w:val="0000FF"/>
          <w:sz w:val="24"/>
        </w:rPr>
        <w:t>R4-2113222</w:t>
      </w:r>
      <w:r>
        <w:rPr>
          <w:rFonts w:ascii="Arial" w:hAnsi="Arial" w:cs="Arial"/>
          <w:b/>
          <w:color w:val="0000FF"/>
          <w:sz w:val="24"/>
        </w:rPr>
        <w:tab/>
      </w:r>
      <w:r>
        <w:rPr>
          <w:rFonts w:ascii="Arial" w:hAnsi="Arial" w:cs="Arial"/>
          <w:b/>
          <w:sz w:val="24"/>
        </w:rPr>
        <w:t>Discussion on interruption requirements for extension to 71 GHz</w:t>
      </w:r>
    </w:p>
    <w:p w14:paraId="63320A8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1CB56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BBA91" w14:textId="77777777" w:rsidR="003C2426" w:rsidRDefault="003C2426" w:rsidP="003C2426">
      <w:pPr>
        <w:rPr>
          <w:rFonts w:ascii="Arial" w:hAnsi="Arial" w:cs="Arial"/>
          <w:b/>
          <w:sz w:val="24"/>
        </w:rPr>
      </w:pPr>
      <w:r>
        <w:rPr>
          <w:rFonts w:ascii="Arial" w:hAnsi="Arial" w:cs="Arial"/>
          <w:b/>
          <w:color w:val="0000FF"/>
          <w:sz w:val="24"/>
        </w:rPr>
        <w:t>R4-2113336</w:t>
      </w:r>
      <w:r>
        <w:rPr>
          <w:rFonts w:ascii="Arial" w:hAnsi="Arial" w:cs="Arial"/>
          <w:b/>
          <w:color w:val="0000FF"/>
          <w:sz w:val="24"/>
        </w:rPr>
        <w:tab/>
      </w:r>
      <w:r>
        <w:rPr>
          <w:rFonts w:ascii="Arial" w:hAnsi="Arial" w:cs="Arial"/>
          <w:b/>
          <w:sz w:val="24"/>
        </w:rPr>
        <w:t>Interruption requirements for extending NR operation to 71GHz</w:t>
      </w:r>
    </w:p>
    <w:p w14:paraId="7CF135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CA40D80" w14:textId="77777777" w:rsidR="003C2426" w:rsidRDefault="003C2426" w:rsidP="003C2426">
      <w:pPr>
        <w:rPr>
          <w:rFonts w:ascii="Arial" w:hAnsi="Arial" w:cs="Arial"/>
          <w:b/>
        </w:rPr>
      </w:pPr>
      <w:r>
        <w:rPr>
          <w:rFonts w:ascii="Arial" w:hAnsi="Arial" w:cs="Arial"/>
          <w:b/>
        </w:rPr>
        <w:t xml:space="preserve">Abstract: </w:t>
      </w:r>
    </w:p>
    <w:p w14:paraId="4CA6CC6E" w14:textId="77777777" w:rsidR="003C2426" w:rsidRDefault="003C2426" w:rsidP="003C2426">
      <w:r>
        <w:t>Interruption requirements for extending NR operation to 71GHz</w:t>
      </w:r>
    </w:p>
    <w:p w14:paraId="35FD65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1DCD00" w14:textId="77777777" w:rsidR="003C2426" w:rsidRDefault="003C2426" w:rsidP="003C2426">
      <w:pPr>
        <w:rPr>
          <w:rFonts w:ascii="Arial" w:hAnsi="Arial" w:cs="Arial"/>
          <w:b/>
          <w:sz w:val="24"/>
        </w:rPr>
      </w:pPr>
      <w:r>
        <w:rPr>
          <w:rFonts w:ascii="Arial" w:hAnsi="Arial" w:cs="Arial"/>
          <w:b/>
          <w:color w:val="0000FF"/>
          <w:sz w:val="24"/>
        </w:rPr>
        <w:t>R4-2114144</w:t>
      </w:r>
      <w:r>
        <w:rPr>
          <w:rFonts w:ascii="Arial" w:hAnsi="Arial" w:cs="Arial"/>
          <w:b/>
          <w:color w:val="0000FF"/>
          <w:sz w:val="24"/>
        </w:rPr>
        <w:tab/>
      </w:r>
      <w:r>
        <w:rPr>
          <w:rFonts w:ascii="Arial" w:hAnsi="Arial" w:cs="Arial"/>
          <w:b/>
          <w:sz w:val="24"/>
        </w:rPr>
        <w:t>Discussion on interruption requirements for extending NR operation to 71GHz</w:t>
      </w:r>
    </w:p>
    <w:p w14:paraId="734E58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9EAA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984C7" w14:textId="77777777" w:rsidR="003C2426" w:rsidRDefault="003C2426" w:rsidP="003C2426">
      <w:pPr>
        <w:rPr>
          <w:rFonts w:ascii="Arial" w:hAnsi="Arial" w:cs="Arial"/>
          <w:b/>
          <w:sz w:val="24"/>
        </w:rPr>
      </w:pPr>
      <w:r>
        <w:rPr>
          <w:rFonts w:ascii="Arial" w:hAnsi="Arial" w:cs="Arial"/>
          <w:b/>
          <w:color w:val="0000FF"/>
          <w:sz w:val="24"/>
        </w:rPr>
        <w:t>R4-2114190</w:t>
      </w:r>
      <w:r>
        <w:rPr>
          <w:rFonts w:ascii="Arial" w:hAnsi="Arial" w:cs="Arial"/>
          <w:b/>
          <w:color w:val="0000FF"/>
          <w:sz w:val="24"/>
        </w:rPr>
        <w:tab/>
      </w:r>
      <w:r>
        <w:rPr>
          <w:rFonts w:ascii="Arial" w:hAnsi="Arial" w:cs="Arial"/>
          <w:b/>
          <w:sz w:val="24"/>
        </w:rPr>
        <w:t>Interruption requirements for NR 52.6 – 71 GHz</w:t>
      </w:r>
    </w:p>
    <w:p w14:paraId="136790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71E45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BEE6C" w14:textId="77777777" w:rsidR="003C2426" w:rsidRDefault="003C2426" w:rsidP="003C2426">
      <w:pPr>
        <w:rPr>
          <w:rFonts w:ascii="Arial" w:hAnsi="Arial" w:cs="Arial"/>
          <w:b/>
          <w:sz w:val="24"/>
        </w:rPr>
      </w:pPr>
      <w:r>
        <w:rPr>
          <w:rFonts w:ascii="Arial" w:hAnsi="Arial" w:cs="Arial"/>
          <w:b/>
          <w:color w:val="0000FF"/>
          <w:sz w:val="24"/>
        </w:rPr>
        <w:t>R4-2114572</w:t>
      </w:r>
      <w:r>
        <w:rPr>
          <w:rFonts w:ascii="Arial" w:hAnsi="Arial" w:cs="Arial"/>
          <w:b/>
          <w:color w:val="0000FF"/>
          <w:sz w:val="24"/>
        </w:rPr>
        <w:tab/>
      </w:r>
      <w:r>
        <w:rPr>
          <w:rFonts w:ascii="Arial" w:hAnsi="Arial" w:cs="Arial"/>
          <w:b/>
          <w:sz w:val="24"/>
        </w:rPr>
        <w:t>Impact of higher SCS on interruptions requirements</w:t>
      </w:r>
    </w:p>
    <w:p w14:paraId="0F0671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54BE457" w14:textId="77777777" w:rsidR="003C2426" w:rsidRDefault="003C2426" w:rsidP="003C2426">
      <w:pPr>
        <w:rPr>
          <w:rFonts w:ascii="Arial" w:hAnsi="Arial" w:cs="Arial"/>
          <w:b/>
        </w:rPr>
      </w:pPr>
      <w:r>
        <w:rPr>
          <w:rFonts w:ascii="Arial" w:hAnsi="Arial" w:cs="Arial"/>
          <w:b/>
        </w:rPr>
        <w:t xml:space="preserve">Abstract: </w:t>
      </w:r>
    </w:p>
    <w:p w14:paraId="4B838D09" w14:textId="77777777" w:rsidR="003C2426" w:rsidRDefault="003C2426" w:rsidP="003C2426">
      <w:r>
        <w:lastRenderedPageBreak/>
        <w:t>In this paper, we discuss  the impact of 480/960kHz SCS on some of the interruption requirements in NR-SA mode</w:t>
      </w:r>
    </w:p>
    <w:p w14:paraId="10C66B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EA145" w14:textId="77777777" w:rsidR="003C2426" w:rsidRDefault="003C2426" w:rsidP="003C2426">
      <w:pPr>
        <w:pStyle w:val="Heading5"/>
      </w:pPr>
      <w:bookmarkStart w:id="371" w:name="_Toc79760573"/>
      <w:bookmarkStart w:id="372" w:name="_Toc79761338"/>
      <w:r>
        <w:t>9.16.7.4</w:t>
      </w:r>
      <w:r>
        <w:tab/>
        <w:t>Active BWP switching delay requirements</w:t>
      </w:r>
      <w:bookmarkEnd w:id="371"/>
      <w:bookmarkEnd w:id="372"/>
    </w:p>
    <w:p w14:paraId="774D8E0F" w14:textId="77777777" w:rsidR="003C2426" w:rsidRDefault="003C2426" w:rsidP="003C2426">
      <w:pPr>
        <w:rPr>
          <w:rFonts w:ascii="Arial" w:hAnsi="Arial" w:cs="Arial"/>
          <w:b/>
          <w:sz w:val="24"/>
        </w:rPr>
      </w:pPr>
      <w:r>
        <w:rPr>
          <w:rFonts w:ascii="Arial" w:hAnsi="Arial" w:cs="Arial"/>
          <w:b/>
          <w:color w:val="0000FF"/>
          <w:sz w:val="24"/>
        </w:rPr>
        <w:t>R4-2112136</w:t>
      </w:r>
      <w:r>
        <w:rPr>
          <w:rFonts w:ascii="Arial" w:hAnsi="Arial" w:cs="Arial"/>
          <w:b/>
          <w:color w:val="0000FF"/>
          <w:sz w:val="24"/>
        </w:rPr>
        <w:tab/>
      </w:r>
      <w:r>
        <w:rPr>
          <w:rFonts w:ascii="Arial" w:hAnsi="Arial" w:cs="Arial"/>
          <w:b/>
          <w:sz w:val="24"/>
        </w:rPr>
        <w:t>Active BWP switch delay for NR operation in 52.6GHz - 71GHz</w:t>
      </w:r>
    </w:p>
    <w:p w14:paraId="754FC5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06894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89AE7" w14:textId="77777777" w:rsidR="003C2426" w:rsidRDefault="003C2426" w:rsidP="003C2426">
      <w:pPr>
        <w:rPr>
          <w:rFonts w:ascii="Arial" w:hAnsi="Arial" w:cs="Arial"/>
          <w:b/>
          <w:sz w:val="24"/>
        </w:rPr>
      </w:pPr>
      <w:r>
        <w:rPr>
          <w:rFonts w:ascii="Arial" w:hAnsi="Arial" w:cs="Arial"/>
          <w:b/>
          <w:color w:val="0000FF"/>
          <w:sz w:val="24"/>
        </w:rPr>
        <w:t>R4-2112561</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BWP </w:t>
      </w:r>
      <w:proofErr w:type="spellStart"/>
      <w:r>
        <w:rPr>
          <w:rFonts w:ascii="Arial" w:hAnsi="Arial" w:cs="Arial"/>
          <w:b/>
          <w:sz w:val="24"/>
        </w:rPr>
        <w:t>swiching</w:t>
      </w:r>
      <w:proofErr w:type="spellEnd"/>
      <w:r>
        <w:rPr>
          <w:rFonts w:ascii="Arial" w:hAnsi="Arial" w:cs="Arial"/>
          <w:b/>
          <w:sz w:val="24"/>
        </w:rPr>
        <w:t xml:space="preserve"> delay for 52.6-71GHz</w:t>
      </w:r>
    </w:p>
    <w:p w14:paraId="25FB5F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779FB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7A9D4" w14:textId="77777777" w:rsidR="003C2426" w:rsidRDefault="003C2426" w:rsidP="003C2426">
      <w:pPr>
        <w:rPr>
          <w:rFonts w:ascii="Arial" w:hAnsi="Arial" w:cs="Arial"/>
          <w:b/>
          <w:sz w:val="24"/>
        </w:rPr>
      </w:pPr>
      <w:r>
        <w:rPr>
          <w:rFonts w:ascii="Arial" w:hAnsi="Arial" w:cs="Arial"/>
          <w:b/>
          <w:color w:val="0000FF"/>
          <w:sz w:val="24"/>
        </w:rPr>
        <w:t>R4-2113223</w:t>
      </w:r>
      <w:r>
        <w:rPr>
          <w:rFonts w:ascii="Arial" w:hAnsi="Arial" w:cs="Arial"/>
          <w:b/>
          <w:color w:val="0000FF"/>
          <w:sz w:val="24"/>
        </w:rPr>
        <w:tab/>
      </w:r>
      <w:r>
        <w:rPr>
          <w:rFonts w:ascii="Arial" w:hAnsi="Arial" w:cs="Arial"/>
          <w:b/>
          <w:sz w:val="24"/>
        </w:rPr>
        <w:t>Discussion on Active BWP switching delay requirements for extension to 71 GHz</w:t>
      </w:r>
    </w:p>
    <w:p w14:paraId="69FB0F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F8A66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83F5FC" w14:textId="77777777" w:rsidR="003C2426" w:rsidRDefault="003C2426" w:rsidP="003C2426">
      <w:pPr>
        <w:rPr>
          <w:rFonts w:ascii="Arial" w:hAnsi="Arial" w:cs="Arial"/>
          <w:b/>
          <w:sz w:val="24"/>
        </w:rPr>
      </w:pPr>
      <w:r>
        <w:rPr>
          <w:rFonts w:ascii="Arial" w:hAnsi="Arial" w:cs="Arial"/>
          <w:b/>
          <w:color w:val="0000FF"/>
          <w:sz w:val="24"/>
        </w:rPr>
        <w:t>R4-2113335</w:t>
      </w:r>
      <w:r>
        <w:rPr>
          <w:rFonts w:ascii="Arial" w:hAnsi="Arial" w:cs="Arial"/>
          <w:b/>
          <w:color w:val="0000FF"/>
          <w:sz w:val="24"/>
        </w:rPr>
        <w:tab/>
      </w:r>
      <w:r>
        <w:rPr>
          <w:rFonts w:ascii="Arial" w:hAnsi="Arial" w:cs="Arial"/>
          <w:b/>
          <w:sz w:val="24"/>
        </w:rPr>
        <w:t>Active BWP switching requirements for extending NR operation to 71GHz</w:t>
      </w:r>
    </w:p>
    <w:p w14:paraId="7080A61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2712052" w14:textId="77777777" w:rsidR="003C2426" w:rsidRDefault="003C2426" w:rsidP="003C2426">
      <w:pPr>
        <w:rPr>
          <w:rFonts w:ascii="Arial" w:hAnsi="Arial" w:cs="Arial"/>
          <w:b/>
        </w:rPr>
      </w:pPr>
      <w:r>
        <w:rPr>
          <w:rFonts w:ascii="Arial" w:hAnsi="Arial" w:cs="Arial"/>
          <w:b/>
        </w:rPr>
        <w:t xml:space="preserve">Abstract: </w:t>
      </w:r>
    </w:p>
    <w:p w14:paraId="18F19A6C" w14:textId="77777777" w:rsidR="003C2426" w:rsidRDefault="003C2426" w:rsidP="003C2426">
      <w:r>
        <w:t>Active BWP switching requirements for extending NR operation to 71GHz</w:t>
      </w:r>
    </w:p>
    <w:p w14:paraId="07BDD0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C836C" w14:textId="77777777" w:rsidR="003C2426" w:rsidRDefault="003C2426" w:rsidP="003C2426">
      <w:pPr>
        <w:rPr>
          <w:rFonts w:ascii="Arial" w:hAnsi="Arial" w:cs="Arial"/>
          <w:b/>
          <w:sz w:val="24"/>
        </w:rPr>
      </w:pPr>
      <w:r>
        <w:rPr>
          <w:rFonts w:ascii="Arial" w:hAnsi="Arial" w:cs="Arial"/>
          <w:b/>
          <w:color w:val="0000FF"/>
          <w:sz w:val="24"/>
        </w:rPr>
        <w:t>R4-2114145</w:t>
      </w:r>
      <w:r>
        <w:rPr>
          <w:rFonts w:ascii="Arial" w:hAnsi="Arial" w:cs="Arial"/>
          <w:b/>
          <w:color w:val="0000FF"/>
          <w:sz w:val="24"/>
        </w:rPr>
        <w:tab/>
      </w:r>
      <w:r>
        <w:rPr>
          <w:rFonts w:ascii="Arial" w:hAnsi="Arial" w:cs="Arial"/>
          <w:b/>
          <w:sz w:val="24"/>
        </w:rPr>
        <w:t>Discussion on BWP switching requirements for extending NR operation to 71GHz</w:t>
      </w:r>
    </w:p>
    <w:p w14:paraId="677A86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C17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28E83" w14:textId="77777777" w:rsidR="003C2426" w:rsidRDefault="003C2426" w:rsidP="003C2426">
      <w:pPr>
        <w:rPr>
          <w:rFonts w:ascii="Arial" w:hAnsi="Arial" w:cs="Arial"/>
          <w:b/>
          <w:sz w:val="24"/>
        </w:rPr>
      </w:pPr>
      <w:r>
        <w:rPr>
          <w:rFonts w:ascii="Arial" w:hAnsi="Arial" w:cs="Arial"/>
          <w:b/>
          <w:color w:val="0000FF"/>
          <w:sz w:val="24"/>
        </w:rPr>
        <w:t>R4-2114191</w:t>
      </w:r>
      <w:r>
        <w:rPr>
          <w:rFonts w:ascii="Arial" w:hAnsi="Arial" w:cs="Arial"/>
          <w:b/>
          <w:color w:val="0000FF"/>
          <w:sz w:val="24"/>
        </w:rPr>
        <w:tab/>
      </w:r>
      <w:r>
        <w:rPr>
          <w:rFonts w:ascii="Arial" w:hAnsi="Arial" w:cs="Arial"/>
          <w:b/>
          <w:sz w:val="24"/>
        </w:rPr>
        <w:t>Discussion on BWP switching delay for NR 52.6 – 71 GHz</w:t>
      </w:r>
    </w:p>
    <w:p w14:paraId="0A721E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6F664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89EFDF" w14:textId="77777777" w:rsidR="003C2426" w:rsidRDefault="003C2426" w:rsidP="003C2426">
      <w:pPr>
        <w:pStyle w:val="Heading5"/>
      </w:pPr>
      <w:bookmarkStart w:id="373" w:name="_Toc79760574"/>
      <w:bookmarkStart w:id="374" w:name="_Toc79761339"/>
      <w:r>
        <w:t>9.16.7.5</w:t>
      </w:r>
      <w:r>
        <w:tab/>
        <w:t>Measurement gap interruption requirements</w:t>
      </w:r>
      <w:bookmarkEnd w:id="373"/>
      <w:bookmarkEnd w:id="374"/>
    </w:p>
    <w:p w14:paraId="57C424D0" w14:textId="77777777" w:rsidR="003C2426" w:rsidRDefault="003C2426" w:rsidP="003C2426">
      <w:pPr>
        <w:rPr>
          <w:rFonts w:ascii="Arial" w:hAnsi="Arial" w:cs="Arial"/>
          <w:b/>
          <w:sz w:val="24"/>
        </w:rPr>
      </w:pPr>
      <w:r>
        <w:rPr>
          <w:rFonts w:ascii="Arial" w:hAnsi="Arial" w:cs="Arial"/>
          <w:b/>
          <w:color w:val="0000FF"/>
          <w:sz w:val="24"/>
        </w:rPr>
        <w:t>R4-2112562</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measurement gap interruption for 52.6-71GHz</w:t>
      </w:r>
    </w:p>
    <w:p w14:paraId="1AC521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7A2C8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435EF" w14:textId="77777777" w:rsidR="003C2426" w:rsidRDefault="003C2426" w:rsidP="003C2426">
      <w:pPr>
        <w:rPr>
          <w:rFonts w:ascii="Arial" w:hAnsi="Arial" w:cs="Arial"/>
          <w:b/>
          <w:sz w:val="24"/>
        </w:rPr>
      </w:pPr>
      <w:r>
        <w:rPr>
          <w:rFonts w:ascii="Arial" w:hAnsi="Arial" w:cs="Arial"/>
          <w:b/>
          <w:color w:val="0000FF"/>
          <w:sz w:val="24"/>
        </w:rPr>
        <w:lastRenderedPageBreak/>
        <w:t>R4-2113224</w:t>
      </w:r>
      <w:r>
        <w:rPr>
          <w:rFonts w:ascii="Arial" w:hAnsi="Arial" w:cs="Arial"/>
          <w:b/>
          <w:color w:val="0000FF"/>
          <w:sz w:val="24"/>
        </w:rPr>
        <w:tab/>
      </w:r>
      <w:r>
        <w:rPr>
          <w:rFonts w:ascii="Arial" w:hAnsi="Arial" w:cs="Arial"/>
          <w:b/>
          <w:sz w:val="24"/>
        </w:rPr>
        <w:t>Discussion on measurement gap requirements for extension to 71 GHz</w:t>
      </w:r>
    </w:p>
    <w:p w14:paraId="7FF608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CB158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A25754" w14:textId="77777777" w:rsidR="003C2426" w:rsidRDefault="003C2426" w:rsidP="003C2426">
      <w:pPr>
        <w:rPr>
          <w:rFonts w:ascii="Arial" w:hAnsi="Arial" w:cs="Arial"/>
          <w:b/>
          <w:sz w:val="24"/>
        </w:rPr>
      </w:pPr>
      <w:r>
        <w:rPr>
          <w:rFonts w:ascii="Arial" w:hAnsi="Arial" w:cs="Arial"/>
          <w:b/>
          <w:color w:val="0000FF"/>
          <w:sz w:val="24"/>
        </w:rPr>
        <w:t>R4-2113337</w:t>
      </w:r>
      <w:r>
        <w:rPr>
          <w:rFonts w:ascii="Arial" w:hAnsi="Arial" w:cs="Arial"/>
          <w:b/>
          <w:color w:val="0000FF"/>
          <w:sz w:val="24"/>
        </w:rPr>
        <w:tab/>
      </w:r>
      <w:r>
        <w:rPr>
          <w:rFonts w:ascii="Arial" w:hAnsi="Arial" w:cs="Arial"/>
          <w:b/>
          <w:sz w:val="24"/>
        </w:rPr>
        <w:t>Measurement gap interruption requirements for extending NR operation to 71GHz</w:t>
      </w:r>
    </w:p>
    <w:p w14:paraId="20FD23D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A556971" w14:textId="77777777" w:rsidR="003C2426" w:rsidRDefault="003C2426" w:rsidP="003C2426">
      <w:pPr>
        <w:rPr>
          <w:rFonts w:ascii="Arial" w:hAnsi="Arial" w:cs="Arial"/>
          <w:b/>
        </w:rPr>
      </w:pPr>
      <w:r>
        <w:rPr>
          <w:rFonts w:ascii="Arial" w:hAnsi="Arial" w:cs="Arial"/>
          <w:b/>
        </w:rPr>
        <w:t xml:space="preserve">Abstract: </w:t>
      </w:r>
    </w:p>
    <w:p w14:paraId="29BAE892" w14:textId="77777777" w:rsidR="003C2426" w:rsidRDefault="003C2426" w:rsidP="003C2426">
      <w:r>
        <w:t>Measurement gap interruption requirements for extending NR operation to 71GHz</w:t>
      </w:r>
    </w:p>
    <w:p w14:paraId="0278FE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F4AA6" w14:textId="77777777" w:rsidR="003C2426" w:rsidRDefault="003C2426" w:rsidP="003C2426">
      <w:pPr>
        <w:rPr>
          <w:rFonts w:ascii="Arial" w:hAnsi="Arial" w:cs="Arial"/>
          <w:b/>
          <w:sz w:val="24"/>
        </w:rPr>
      </w:pPr>
      <w:r>
        <w:rPr>
          <w:rFonts w:ascii="Arial" w:hAnsi="Arial" w:cs="Arial"/>
          <w:b/>
          <w:color w:val="0000FF"/>
          <w:sz w:val="24"/>
        </w:rPr>
        <w:t>R4-2114146</w:t>
      </w:r>
      <w:r>
        <w:rPr>
          <w:rFonts w:ascii="Arial" w:hAnsi="Arial" w:cs="Arial"/>
          <w:b/>
          <w:color w:val="0000FF"/>
          <w:sz w:val="24"/>
        </w:rPr>
        <w:tab/>
      </w:r>
      <w:r>
        <w:rPr>
          <w:rFonts w:ascii="Arial" w:hAnsi="Arial" w:cs="Arial"/>
          <w:b/>
          <w:sz w:val="24"/>
        </w:rPr>
        <w:t>Discussion on measurement gap interruption requirements for extending NR operation to 71GHz</w:t>
      </w:r>
    </w:p>
    <w:p w14:paraId="096FC2A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B9D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9F32C" w14:textId="77777777" w:rsidR="003C2426" w:rsidRDefault="003C2426" w:rsidP="003C2426">
      <w:pPr>
        <w:pStyle w:val="Heading3"/>
      </w:pPr>
      <w:bookmarkStart w:id="375" w:name="_Toc79760576"/>
      <w:bookmarkStart w:id="376" w:name="_Toc79761341"/>
      <w:r>
        <w:t>9.17</w:t>
      </w:r>
      <w:r>
        <w:tab/>
        <w:t>Enhancements to Integrated Access and Backhaul (IAB) for NR</w:t>
      </w:r>
      <w:bookmarkEnd w:id="375"/>
      <w:bookmarkEnd w:id="376"/>
    </w:p>
    <w:p w14:paraId="5F3D01E0" w14:textId="53EACF19" w:rsidR="003C2426" w:rsidRDefault="003C2426" w:rsidP="003C2426">
      <w:pPr>
        <w:pStyle w:val="Heading4"/>
      </w:pPr>
      <w:bookmarkStart w:id="377" w:name="_Toc79760582"/>
      <w:bookmarkStart w:id="378" w:name="_Toc79761347"/>
      <w:r>
        <w:t>9.17.3</w:t>
      </w:r>
      <w:r>
        <w:tab/>
        <w:t>RRM core requirements</w:t>
      </w:r>
      <w:bookmarkEnd w:id="377"/>
      <w:bookmarkEnd w:id="378"/>
    </w:p>
    <w:p w14:paraId="7217D4C3" w14:textId="174A1F26" w:rsidR="005F095D" w:rsidRDefault="005F095D" w:rsidP="005F095D">
      <w:pPr>
        <w:rPr>
          <w:lang w:eastAsia="ko-KR"/>
        </w:rPr>
      </w:pPr>
    </w:p>
    <w:p w14:paraId="5CAFE573" w14:textId="77777777" w:rsidR="005F095D" w:rsidRDefault="005F095D" w:rsidP="005F095D">
      <w:r>
        <w:t>================================================================================</w:t>
      </w:r>
    </w:p>
    <w:p w14:paraId="63024484" w14:textId="2D02D835"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00F93CF0" w:rsidRPr="00F93CF0">
        <w:rPr>
          <w:rFonts w:ascii="Arial" w:hAnsi="Arial" w:cs="Arial"/>
          <w:b/>
          <w:color w:val="C00000"/>
          <w:sz w:val="24"/>
          <w:u w:val="single"/>
        </w:rPr>
        <w:t xml:space="preserve">[100-e][232] </w:t>
      </w:r>
      <w:proofErr w:type="spellStart"/>
      <w:r w:rsidR="00F93CF0" w:rsidRPr="00F93CF0">
        <w:rPr>
          <w:rFonts w:ascii="Arial" w:hAnsi="Arial" w:cs="Arial"/>
          <w:b/>
          <w:color w:val="C00000"/>
          <w:sz w:val="24"/>
          <w:u w:val="single"/>
        </w:rPr>
        <w:t>NR_IAB_enh_RRM</w:t>
      </w:r>
      <w:proofErr w:type="spellEnd"/>
    </w:p>
    <w:p w14:paraId="690B70B0" w14:textId="1BCA7C7C" w:rsidR="005F095D" w:rsidRPr="00766996" w:rsidRDefault="005F095D" w:rsidP="005F095D">
      <w:pPr>
        <w:rPr>
          <w:rFonts w:ascii="Arial" w:hAnsi="Arial" w:cs="Arial"/>
          <w:b/>
          <w:sz w:val="24"/>
          <w:lang w:val="en-US"/>
        </w:rPr>
      </w:pPr>
      <w:r>
        <w:rPr>
          <w:rFonts w:ascii="Arial" w:hAnsi="Arial" w:cs="Arial"/>
          <w:b/>
          <w:color w:val="0000FF"/>
          <w:sz w:val="24"/>
          <w:u w:val="thick"/>
        </w:rPr>
        <w:t>R4-211522</w:t>
      </w:r>
      <w:r w:rsidR="00F93CF0">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F93CF0" w:rsidRPr="00F93CF0">
        <w:rPr>
          <w:rFonts w:ascii="Arial" w:hAnsi="Arial" w:cs="Arial"/>
          <w:b/>
          <w:sz w:val="24"/>
        </w:rPr>
        <w:t xml:space="preserve">[100-e][232] </w:t>
      </w:r>
      <w:proofErr w:type="spellStart"/>
      <w:r w:rsidR="00F93CF0" w:rsidRPr="00F93CF0">
        <w:rPr>
          <w:rFonts w:ascii="Arial" w:hAnsi="Arial" w:cs="Arial"/>
          <w:b/>
          <w:sz w:val="24"/>
        </w:rPr>
        <w:t>NR_IAB_enh_RRM</w:t>
      </w:r>
      <w:proofErr w:type="spellEnd"/>
    </w:p>
    <w:p w14:paraId="76EF0FFD" w14:textId="45CD6688" w:rsidR="005F095D" w:rsidRDefault="005F095D" w:rsidP="005F09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F93CF0">
        <w:rPr>
          <w:i/>
          <w:lang w:val="en-US"/>
        </w:rPr>
        <w:t>ZTE</w:t>
      </w:r>
      <w:r>
        <w:rPr>
          <w:i/>
          <w:lang w:val="en-US"/>
        </w:rPr>
        <w:t>)</w:t>
      </w:r>
    </w:p>
    <w:p w14:paraId="4C454702"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18C1F95C"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64880BE5"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3D495A" w14:textId="77777777" w:rsidR="005F095D" w:rsidRDefault="005F095D" w:rsidP="005F095D">
      <w:pPr>
        <w:rPr>
          <w:lang w:val="en-US"/>
        </w:rPr>
      </w:pPr>
    </w:p>
    <w:p w14:paraId="1433D086"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22D35B74" w14:textId="77777777" w:rsidR="005F095D" w:rsidRPr="00766996" w:rsidRDefault="005F095D" w:rsidP="005F095D">
      <w:pPr>
        <w:rPr>
          <w:bCs/>
          <w:lang w:val="en-US"/>
        </w:rPr>
      </w:pPr>
    </w:p>
    <w:p w14:paraId="21684284"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7CC7F78"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502C794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B42FD4E"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3FC6398"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48571EB"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E702AF3"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32775C7" w14:textId="77777777" w:rsidTr="00766996">
        <w:tc>
          <w:tcPr>
            <w:tcW w:w="734" w:type="pct"/>
            <w:tcBorders>
              <w:top w:val="single" w:sz="4" w:space="0" w:color="auto"/>
              <w:left w:val="single" w:sz="4" w:space="0" w:color="auto"/>
              <w:bottom w:val="single" w:sz="4" w:space="0" w:color="auto"/>
              <w:right w:val="single" w:sz="4" w:space="0" w:color="auto"/>
            </w:tcBorders>
          </w:tcPr>
          <w:p w14:paraId="553674AF" w14:textId="77777777" w:rsidR="005F095D" w:rsidRDefault="005F09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5274521" w14:textId="77777777" w:rsidR="005F095D" w:rsidRDefault="005F09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E93B783" w14:textId="77777777" w:rsidR="005F095D" w:rsidRDefault="005F09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3F40318" w14:textId="77777777" w:rsidR="005F095D" w:rsidRDefault="005F095D" w:rsidP="00766996">
            <w:pPr>
              <w:pStyle w:val="TAL"/>
              <w:keepNext w:val="0"/>
              <w:keepLines w:val="0"/>
              <w:spacing w:before="0" w:line="240" w:lineRule="auto"/>
              <w:rPr>
                <w:rFonts w:ascii="Times New Roman" w:hAnsi="Times New Roman"/>
                <w:sz w:val="20"/>
              </w:rPr>
            </w:pPr>
          </w:p>
        </w:tc>
      </w:tr>
    </w:tbl>
    <w:p w14:paraId="0BDE26C4" w14:textId="77777777" w:rsidR="005F095D" w:rsidRPr="00766996" w:rsidRDefault="005F095D" w:rsidP="005F095D">
      <w:pPr>
        <w:rPr>
          <w:bCs/>
          <w:lang w:val="en-US"/>
        </w:rPr>
      </w:pPr>
    </w:p>
    <w:p w14:paraId="6481EE04"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9E2F4BA"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794EDDC" w14:textId="77777777" w:rsidR="005F095D" w:rsidRDefault="005F09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7760C0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6B8531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8587E6F"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F74371"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7CEFBB47" w14:textId="77777777" w:rsidTr="00766996">
        <w:tc>
          <w:tcPr>
            <w:tcW w:w="1423" w:type="dxa"/>
            <w:tcBorders>
              <w:top w:val="single" w:sz="4" w:space="0" w:color="auto"/>
              <w:left w:val="single" w:sz="4" w:space="0" w:color="auto"/>
              <w:bottom w:val="single" w:sz="4" w:space="0" w:color="auto"/>
              <w:right w:val="single" w:sz="4" w:space="0" w:color="auto"/>
            </w:tcBorders>
          </w:tcPr>
          <w:p w14:paraId="12D389FF"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861AA04"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44601"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BE5314"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1860161"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r>
    </w:tbl>
    <w:p w14:paraId="13F09938" w14:textId="77777777" w:rsidR="005F095D" w:rsidRDefault="005F095D" w:rsidP="005F095D">
      <w:pPr>
        <w:rPr>
          <w:bCs/>
          <w:lang w:val="en-US"/>
        </w:rPr>
      </w:pPr>
    </w:p>
    <w:p w14:paraId="1032A7BA"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594EC2" w14:textId="77777777" w:rsidR="005F095D" w:rsidRDefault="005F095D" w:rsidP="005F095D">
      <w:pPr>
        <w:rPr>
          <w:bCs/>
          <w:lang w:val="en-US"/>
        </w:rPr>
      </w:pPr>
    </w:p>
    <w:p w14:paraId="372F2731"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26FF5DEB" w14:textId="77777777" w:rsidR="005F095D" w:rsidRDefault="005F095D" w:rsidP="005F095D">
      <w:pPr>
        <w:rPr>
          <w:bCs/>
          <w:lang w:val="en-US"/>
        </w:rPr>
      </w:pPr>
    </w:p>
    <w:p w14:paraId="2DC2C60E" w14:textId="77777777" w:rsidR="005F095D" w:rsidRDefault="005F095D" w:rsidP="005F095D">
      <w:r>
        <w:t>================================================================================</w:t>
      </w:r>
    </w:p>
    <w:p w14:paraId="1199B446" w14:textId="50A58F23" w:rsidR="005F095D" w:rsidRDefault="005F095D" w:rsidP="005F095D">
      <w:pPr>
        <w:rPr>
          <w:lang w:eastAsia="ko-KR"/>
        </w:rPr>
      </w:pPr>
    </w:p>
    <w:p w14:paraId="7A7103E8" w14:textId="77777777" w:rsidR="005F095D" w:rsidRPr="00D541F3" w:rsidRDefault="005F095D" w:rsidP="00D541F3"/>
    <w:p w14:paraId="427DE92F" w14:textId="77777777" w:rsidR="003C2426" w:rsidRDefault="003C2426" w:rsidP="003C2426">
      <w:pPr>
        <w:rPr>
          <w:rFonts w:ascii="Arial" w:hAnsi="Arial" w:cs="Arial"/>
          <w:b/>
          <w:sz w:val="24"/>
        </w:rPr>
      </w:pPr>
      <w:r>
        <w:rPr>
          <w:rFonts w:ascii="Arial" w:hAnsi="Arial" w:cs="Arial"/>
          <w:b/>
          <w:color w:val="0000FF"/>
          <w:sz w:val="24"/>
        </w:rPr>
        <w:t>R4-2112869</w:t>
      </w:r>
      <w:r>
        <w:rPr>
          <w:rFonts w:ascii="Arial" w:hAnsi="Arial" w:cs="Arial"/>
          <w:b/>
          <w:color w:val="0000FF"/>
          <w:sz w:val="24"/>
        </w:rPr>
        <w:tab/>
      </w:r>
      <w:r>
        <w:rPr>
          <w:rFonts w:ascii="Arial" w:hAnsi="Arial" w:cs="Arial"/>
          <w:b/>
          <w:sz w:val="24"/>
        </w:rPr>
        <w:t>Discussion on RAN3 LS for inter-donor migration</w:t>
      </w:r>
    </w:p>
    <w:p w14:paraId="73677EB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4765A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BF5F8" w14:textId="77777777" w:rsidR="003C2426" w:rsidRDefault="003C2426" w:rsidP="003C2426">
      <w:pPr>
        <w:rPr>
          <w:rFonts w:ascii="Arial" w:hAnsi="Arial" w:cs="Arial"/>
          <w:b/>
          <w:sz w:val="24"/>
        </w:rPr>
      </w:pPr>
      <w:r>
        <w:rPr>
          <w:rFonts w:ascii="Arial" w:hAnsi="Arial" w:cs="Arial"/>
          <w:b/>
          <w:color w:val="0000FF"/>
          <w:sz w:val="24"/>
        </w:rPr>
        <w:t>R4-2113149</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eIAB</w:t>
      </w:r>
      <w:proofErr w:type="spellEnd"/>
    </w:p>
    <w:p w14:paraId="3367EE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5421CA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1D9C8" w14:textId="77777777" w:rsidR="003C2426" w:rsidRDefault="003C2426" w:rsidP="003C2426">
      <w:pPr>
        <w:rPr>
          <w:rFonts w:ascii="Arial" w:hAnsi="Arial" w:cs="Arial"/>
          <w:b/>
          <w:sz w:val="24"/>
        </w:rPr>
      </w:pPr>
      <w:r>
        <w:rPr>
          <w:rFonts w:ascii="Arial" w:hAnsi="Arial" w:cs="Arial"/>
          <w:b/>
          <w:color w:val="0000FF"/>
          <w:sz w:val="24"/>
        </w:rPr>
        <w:t>R4-2113875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eIAB</w:t>
      </w:r>
      <w:proofErr w:type="spellEnd"/>
      <w:r>
        <w:rPr>
          <w:rFonts w:ascii="Arial" w:hAnsi="Arial" w:cs="Arial"/>
          <w:b/>
          <w:sz w:val="24"/>
        </w:rPr>
        <w:t xml:space="preserve"> RRM</w:t>
      </w:r>
    </w:p>
    <w:p w14:paraId="131CA07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C4450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E2F0DD" w14:textId="77777777" w:rsidR="003C2426" w:rsidRDefault="003C2426" w:rsidP="003C2426">
      <w:pPr>
        <w:rPr>
          <w:rFonts w:ascii="Arial" w:hAnsi="Arial" w:cs="Arial"/>
          <w:b/>
          <w:sz w:val="24"/>
        </w:rPr>
      </w:pPr>
      <w:r>
        <w:rPr>
          <w:rFonts w:ascii="Arial" w:hAnsi="Arial" w:cs="Arial"/>
          <w:b/>
          <w:color w:val="0000FF"/>
          <w:sz w:val="24"/>
        </w:rPr>
        <w:t>R4-2114147</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eIAB</w:t>
      </w:r>
      <w:proofErr w:type="spellEnd"/>
    </w:p>
    <w:p w14:paraId="643F46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6E11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F781E" w14:textId="77777777" w:rsidR="003C2426" w:rsidRDefault="003C2426" w:rsidP="003C2426">
      <w:pPr>
        <w:rPr>
          <w:rFonts w:ascii="Arial" w:hAnsi="Arial" w:cs="Arial"/>
          <w:b/>
          <w:sz w:val="24"/>
        </w:rPr>
      </w:pPr>
      <w:r>
        <w:rPr>
          <w:rFonts w:ascii="Arial" w:hAnsi="Arial" w:cs="Arial"/>
          <w:b/>
          <w:color w:val="0000FF"/>
          <w:sz w:val="24"/>
        </w:rPr>
        <w:t>R4-2114463</w:t>
      </w:r>
      <w:r>
        <w:rPr>
          <w:rFonts w:ascii="Arial" w:hAnsi="Arial" w:cs="Arial"/>
          <w:b/>
          <w:color w:val="0000FF"/>
          <w:sz w:val="24"/>
        </w:rPr>
        <w:tab/>
      </w:r>
      <w:r>
        <w:rPr>
          <w:rFonts w:ascii="Arial" w:hAnsi="Arial" w:cs="Arial"/>
          <w:b/>
          <w:sz w:val="24"/>
        </w:rPr>
        <w:t>Analysis of RRM requirements for enhanced IAB</w:t>
      </w:r>
    </w:p>
    <w:p w14:paraId="359FD8E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0513D75" w14:textId="77777777" w:rsidR="003C2426" w:rsidRDefault="003C2426" w:rsidP="003C2426">
      <w:pPr>
        <w:rPr>
          <w:rFonts w:ascii="Arial" w:hAnsi="Arial" w:cs="Arial"/>
          <w:b/>
        </w:rPr>
      </w:pPr>
      <w:r>
        <w:rPr>
          <w:rFonts w:ascii="Arial" w:hAnsi="Arial" w:cs="Arial"/>
          <w:b/>
        </w:rPr>
        <w:t xml:space="preserve">Abstract: </w:t>
      </w:r>
    </w:p>
    <w:p w14:paraId="57AF9109" w14:textId="77777777" w:rsidR="003C2426" w:rsidRDefault="003C2426" w:rsidP="003C2426">
      <w:r>
        <w:t xml:space="preserve">The paper </w:t>
      </w:r>
      <w:proofErr w:type="spellStart"/>
      <w:r>
        <w:t>analyzes</w:t>
      </w:r>
      <w:proofErr w:type="spellEnd"/>
      <w:r>
        <w:t xml:space="preserve"> the impact of RRM on IAB enhancement</w:t>
      </w:r>
    </w:p>
    <w:p w14:paraId="055BF6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85CA9" w14:textId="77777777" w:rsidR="003C2426" w:rsidRDefault="003C2426" w:rsidP="003C2426">
      <w:pPr>
        <w:rPr>
          <w:rFonts w:ascii="Arial" w:hAnsi="Arial" w:cs="Arial"/>
          <w:b/>
          <w:sz w:val="24"/>
        </w:rPr>
      </w:pPr>
      <w:r>
        <w:rPr>
          <w:rFonts w:ascii="Arial" w:hAnsi="Arial" w:cs="Arial"/>
          <w:b/>
          <w:color w:val="0000FF"/>
          <w:sz w:val="24"/>
        </w:rPr>
        <w:t>R4-2114464</w:t>
      </w:r>
      <w:r>
        <w:rPr>
          <w:rFonts w:ascii="Arial" w:hAnsi="Arial" w:cs="Arial"/>
          <w:b/>
          <w:color w:val="0000FF"/>
          <w:sz w:val="24"/>
        </w:rPr>
        <w:tab/>
      </w:r>
      <w:r>
        <w:rPr>
          <w:rFonts w:ascii="Arial" w:hAnsi="Arial" w:cs="Arial"/>
          <w:b/>
          <w:sz w:val="24"/>
        </w:rPr>
        <w:t>LS response on Inter-donor migration</w:t>
      </w:r>
    </w:p>
    <w:p w14:paraId="25A783BB"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26756996" w14:textId="77777777" w:rsidR="003C2426" w:rsidRDefault="003C2426" w:rsidP="003C2426">
      <w:pPr>
        <w:rPr>
          <w:rFonts w:ascii="Arial" w:hAnsi="Arial" w:cs="Arial"/>
          <w:b/>
        </w:rPr>
      </w:pPr>
      <w:r>
        <w:rPr>
          <w:rFonts w:ascii="Arial" w:hAnsi="Arial" w:cs="Arial"/>
          <w:b/>
        </w:rPr>
        <w:t xml:space="preserve">Abstract: </w:t>
      </w:r>
    </w:p>
    <w:p w14:paraId="0160725E" w14:textId="77777777" w:rsidR="003C2426" w:rsidRDefault="003C2426" w:rsidP="003C2426">
      <w:r>
        <w:t xml:space="preserve">The paper </w:t>
      </w:r>
      <w:proofErr w:type="spellStart"/>
      <w:r>
        <w:t>analyzes</w:t>
      </w:r>
      <w:proofErr w:type="spellEnd"/>
      <w:r>
        <w:t xml:space="preserve"> and provides response to RAN3 LS in R3-212981</w:t>
      </w:r>
    </w:p>
    <w:p w14:paraId="6C102F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E19C8" w14:textId="77777777" w:rsidR="003C2426" w:rsidRDefault="003C2426" w:rsidP="003C2426">
      <w:pPr>
        <w:rPr>
          <w:rFonts w:ascii="Arial" w:hAnsi="Arial" w:cs="Arial"/>
          <w:b/>
          <w:sz w:val="24"/>
        </w:rPr>
      </w:pPr>
      <w:r>
        <w:rPr>
          <w:rFonts w:ascii="Arial" w:hAnsi="Arial" w:cs="Arial"/>
          <w:b/>
          <w:color w:val="0000FF"/>
          <w:sz w:val="24"/>
        </w:rPr>
        <w:lastRenderedPageBreak/>
        <w:t>R4-2114546</w:t>
      </w:r>
      <w:r>
        <w:rPr>
          <w:rFonts w:ascii="Arial" w:hAnsi="Arial" w:cs="Arial"/>
          <w:b/>
          <w:color w:val="0000FF"/>
          <w:sz w:val="24"/>
        </w:rPr>
        <w:tab/>
      </w:r>
      <w:r>
        <w:rPr>
          <w:rFonts w:ascii="Arial" w:hAnsi="Arial" w:cs="Arial"/>
          <w:b/>
          <w:sz w:val="24"/>
        </w:rPr>
        <w:t>Considerations on Rel. 17 IAB enhanced RRM Core Requirements</w:t>
      </w:r>
    </w:p>
    <w:p w14:paraId="062FEAF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14:paraId="7754FEDB" w14:textId="77777777" w:rsidR="003C2426" w:rsidRDefault="003C2426" w:rsidP="003C2426">
      <w:pPr>
        <w:rPr>
          <w:rFonts w:ascii="Arial" w:hAnsi="Arial" w:cs="Arial"/>
          <w:b/>
        </w:rPr>
      </w:pPr>
      <w:r>
        <w:rPr>
          <w:rFonts w:ascii="Arial" w:hAnsi="Arial" w:cs="Arial"/>
          <w:b/>
        </w:rPr>
        <w:t xml:space="preserve">Abstract: </w:t>
      </w:r>
    </w:p>
    <w:p w14:paraId="12C21990" w14:textId="77777777" w:rsidR="003C2426" w:rsidRDefault="003C2426" w:rsidP="003C2426">
      <w:r>
        <w:t>In the paper, we mainly focus on the discussion of the RRM impact of Case #6 timing. Additionally, CA/DC and interference management are treated briefly.</w:t>
      </w:r>
    </w:p>
    <w:p w14:paraId="3B5B62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A91E8F" w14:textId="77777777" w:rsidR="003C2426" w:rsidRDefault="003C2426" w:rsidP="003C2426">
      <w:pPr>
        <w:pStyle w:val="Heading3"/>
      </w:pPr>
      <w:bookmarkStart w:id="379" w:name="_Toc79760588"/>
      <w:bookmarkStart w:id="380" w:name="_Toc79761353"/>
      <w:r>
        <w:t>9.19</w:t>
      </w:r>
      <w:r>
        <w:tab/>
        <w:t>Further enhancements on MIMO for NR</w:t>
      </w:r>
      <w:bookmarkEnd w:id="379"/>
      <w:bookmarkEnd w:id="380"/>
    </w:p>
    <w:p w14:paraId="707A8F23" w14:textId="7DDCCABB" w:rsidR="003C2426" w:rsidRDefault="003C2426" w:rsidP="003C2426">
      <w:pPr>
        <w:pStyle w:val="Heading4"/>
      </w:pPr>
      <w:bookmarkStart w:id="381" w:name="_Toc79760593"/>
      <w:bookmarkStart w:id="382" w:name="_Toc79761358"/>
      <w:r>
        <w:t>9.19.3</w:t>
      </w:r>
      <w:r>
        <w:tab/>
        <w:t>RRM core requirements</w:t>
      </w:r>
      <w:bookmarkEnd w:id="381"/>
      <w:bookmarkEnd w:id="382"/>
    </w:p>
    <w:p w14:paraId="0C145CCE" w14:textId="77777777" w:rsidR="00F93CF0" w:rsidRDefault="00F93CF0" w:rsidP="00F93CF0">
      <w:r>
        <w:t>================================================================================</w:t>
      </w:r>
    </w:p>
    <w:p w14:paraId="0438FA58" w14:textId="04429A02"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Pr="00F93CF0">
        <w:rPr>
          <w:rFonts w:ascii="Arial" w:hAnsi="Arial" w:cs="Arial"/>
          <w:b/>
          <w:color w:val="C00000"/>
          <w:sz w:val="24"/>
          <w:u w:val="single"/>
        </w:rPr>
        <w:t xml:space="preserve">[100-e][233] </w:t>
      </w:r>
      <w:proofErr w:type="spellStart"/>
      <w:r w:rsidRPr="00F93CF0">
        <w:rPr>
          <w:rFonts w:ascii="Arial" w:hAnsi="Arial" w:cs="Arial"/>
          <w:b/>
          <w:color w:val="C00000"/>
          <w:sz w:val="24"/>
          <w:u w:val="single"/>
        </w:rPr>
        <w:t>NR_feMIMO_RRM</w:t>
      </w:r>
      <w:proofErr w:type="spellEnd"/>
    </w:p>
    <w:p w14:paraId="18E8BB97" w14:textId="37CD0816" w:rsidR="00F93CF0" w:rsidRPr="00766996" w:rsidRDefault="00F93CF0" w:rsidP="00F93CF0">
      <w:pPr>
        <w:rPr>
          <w:rFonts w:ascii="Arial" w:hAnsi="Arial" w:cs="Arial"/>
          <w:b/>
          <w:sz w:val="24"/>
          <w:lang w:val="en-US"/>
        </w:rPr>
      </w:pPr>
      <w:r>
        <w:rPr>
          <w:rFonts w:ascii="Arial" w:hAnsi="Arial" w:cs="Arial"/>
          <w:b/>
          <w:color w:val="0000FF"/>
          <w:sz w:val="24"/>
          <w:u w:val="thick"/>
        </w:rPr>
        <w:t>R4-2115223</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33715D7B" w14:textId="20A69ABD" w:rsidR="00F93CF0" w:rsidRDefault="00F93CF0" w:rsidP="00F93CF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Samsung)</w:t>
      </w:r>
    </w:p>
    <w:p w14:paraId="1F1C186B"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13E18775"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4E164B06" w14:textId="77777777" w:rsidR="00F93CF0" w:rsidRDefault="00F93CF0" w:rsidP="00F93C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84915DF" w14:textId="77777777" w:rsidR="00F93CF0" w:rsidRDefault="00F93CF0" w:rsidP="00F93CF0">
      <w:pPr>
        <w:rPr>
          <w:lang w:val="en-US"/>
        </w:rPr>
      </w:pPr>
    </w:p>
    <w:p w14:paraId="36D8ED0B"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B0AA174" w14:textId="77777777" w:rsidR="00F93CF0" w:rsidRPr="00766996" w:rsidRDefault="00F93CF0" w:rsidP="00F93CF0">
      <w:pPr>
        <w:rPr>
          <w:bCs/>
          <w:lang w:val="en-US"/>
        </w:rPr>
      </w:pPr>
    </w:p>
    <w:p w14:paraId="21E0AC8B"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481C53"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0036F1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0736F19" w14:textId="77777777" w:rsidR="00F93CF0" w:rsidRDefault="00F93CF0"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779EED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BCCA95E"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58A26E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5E40AFDA" w14:textId="77777777" w:rsidTr="00766996">
        <w:tc>
          <w:tcPr>
            <w:tcW w:w="734" w:type="pct"/>
            <w:tcBorders>
              <w:top w:val="single" w:sz="4" w:space="0" w:color="auto"/>
              <w:left w:val="single" w:sz="4" w:space="0" w:color="auto"/>
              <w:bottom w:val="single" w:sz="4" w:space="0" w:color="auto"/>
              <w:right w:val="single" w:sz="4" w:space="0" w:color="auto"/>
            </w:tcBorders>
          </w:tcPr>
          <w:p w14:paraId="7ECAADC2" w14:textId="77777777" w:rsidR="00F93CF0" w:rsidRDefault="00F93CF0"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078DFD7" w14:textId="77777777" w:rsidR="00F93CF0" w:rsidRDefault="00F93CF0"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8301863" w14:textId="77777777" w:rsidR="00F93CF0" w:rsidRDefault="00F93CF0"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82493A3" w14:textId="77777777" w:rsidR="00F93CF0" w:rsidRDefault="00F93CF0" w:rsidP="00766996">
            <w:pPr>
              <w:pStyle w:val="TAL"/>
              <w:keepNext w:val="0"/>
              <w:keepLines w:val="0"/>
              <w:spacing w:before="0" w:line="240" w:lineRule="auto"/>
              <w:rPr>
                <w:rFonts w:ascii="Times New Roman" w:hAnsi="Times New Roman"/>
                <w:sz w:val="20"/>
              </w:rPr>
            </w:pPr>
          </w:p>
        </w:tc>
      </w:tr>
    </w:tbl>
    <w:p w14:paraId="72A71DA7" w14:textId="77777777" w:rsidR="00F93CF0" w:rsidRPr="00766996" w:rsidRDefault="00F93CF0" w:rsidP="00F93CF0">
      <w:pPr>
        <w:rPr>
          <w:bCs/>
          <w:lang w:val="en-US"/>
        </w:rPr>
      </w:pPr>
    </w:p>
    <w:p w14:paraId="1029793F" w14:textId="77777777" w:rsidR="00F93CF0" w:rsidRDefault="00F93CF0" w:rsidP="00F93CF0">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0D8DD949"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21D16D1" w14:textId="77777777" w:rsidR="00F93CF0" w:rsidRDefault="00F93CF0"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1011ADA"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2700F9D"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013BB87"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0DD413"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20384802" w14:textId="77777777" w:rsidTr="00766996">
        <w:tc>
          <w:tcPr>
            <w:tcW w:w="1423" w:type="dxa"/>
            <w:tcBorders>
              <w:top w:val="single" w:sz="4" w:space="0" w:color="auto"/>
              <w:left w:val="single" w:sz="4" w:space="0" w:color="auto"/>
              <w:bottom w:val="single" w:sz="4" w:space="0" w:color="auto"/>
              <w:right w:val="single" w:sz="4" w:space="0" w:color="auto"/>
            </w:tcBorders>
          </w:tcPr>
          <w:p w14:paraId="15D58D14"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C91FDA6"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BCAAC9"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F0C6EC"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F0C26C6"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r>
    </w:tbl>
    <w:p w14:paraId="2A2F328B" w14:textId="77777777" w:rsidR="00F93CF0" w:rsidRDefault="00F93CF0" w:rsidP="00F93CF0">
      <w:pPr>
        <w:rPr>
          <w:bCs/>
          <w:lang w:val="en-US"/>
        </w:rPr>
      </w:pPr>
    </w:p>
    <w:p w14:paraId="6FB2D2B7"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4A969D" w14:textId="77777777" w:rsidR="00F93CF0" w:rsidRDefault="00F93CF0" w:rsidP="00F93CF0">
      <w:pPr>
        <w:rPr>
          <w:bCs/>
          <w:lang w:val="en-US"/>
        </w:rPr>
      </w:pPr>
    </w:p>
    <w:p w14:paraId="5A80E0AC"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1D3805F2" w14:textId="77777777" w:rsidR="00F93CF0" w:rsidRDefault="00F93CF0" w:rsidP="00F93CF0">
      <w:pPr>
        <w:rPr>
          <w:bCs/>
          <w:lang w:val="en-US"/>
        </w:rPr>
      </w:pPr>
    </w:p>
    <w:p w14:paraId="0948D821" w14:textId="77777777" w:rsidR="00F93CF0" w:rsidRDefault="00F93CF0" w:rsidP="00F93CF0">
      <w:r>
        <w:t>================================================================================</w:t>
      </w:r>
    </w:p>
    <w:p w14:paraId="1A5A71BB" w14:textId="1AC9C7E9" w:rsidR="00F93CF0" w:rsidRDefault="00F93CF0" w:rsidP="00F93CF0">
      <w:pPr>
        <w:rPr>
          <w:lang w:eastAsia="ko-KR"/>
        </w:rPr>
      </w:pPr>
    </w:p>
    <w:p w14:paraId="4A06F93B" w14:textId="77777777" w:rsidR="00F93CF0" w:rsidRPr="00D541F3" w:rsidRDefault="00F93CF0" w:rsidP="00D541F3"/>
    <w:p w14:paraId="28D22136" w14:textId="77777777" w:rsidR="003C2426" w:rsidRDefault="003C2426" w:rsidP="003C2426">
      <w:pPr>
        <w:pStyle w:val="Heading5"/>
      </w:pPr>
      <w:bookmarkStart w:id="383" w:name="_Toc79760594"/>
      <w:bookmarkStart w:id="384" w:name="_Toc79761359"/>
      <w:r>
        <w:lastRenderedPageBreak/>
        <w:t>9.19.3.1</w:t>
      </w:r>
      <w:r>
        <w:tab/>
        <w:t>General and RRM requirements impacts</w:t>
      </w:r>
      <w:bookmarkEnd w:id="383"/>
      <w:bookmarkEnd w:id="384"/>
    </w:p>
    <w:p w14:paraId="2050D2E3" w14:textId="77777777" w:rsidR="003C2426" w:rsidRDefault="003C2426" w:rsidP="003C2426">
      <w:pPr>
        <w:rPr>
          <w:rFonts w:ascii="Arial" w:hAnsi="Arial" w:cs="Arial"/>
          <w:b/>
          <w:sz w:val="24"/>
        </w:rPr>
      </w:pPr>
      <w:r>
        <w:rPr>
          <w:rFonts w:ascii="Arial" w:hAnsi="Arial" w:cs="Arial"/>
          <w:b/>
          <w:color w:val="0000FF"/>
          <w:sz w:val="24"/>
        </w:rPr>
        <w:t>R4-2112181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RRM impacts</w:t>
      </w:r>
    </w:p>
    <w:p w14:paraId="57B6FFC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27EEF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90144" w14:textId="77777777" w:rsidR="003C2426" w:rsidRDefault="003C2426" w:rsidP="003C2426">
      <w:pPr>
        <w:rPr>
          <w:rFonts w:ascii="Arial" w:hAnsi="Arial" w:cs="Arial"/>
          <w:b/>
          <w:sz w:val="24"/>
        </w:rPr>
      </w:pPr>
      <w:r>
        <w:rPr>
          <w:rFonts w:ascii="Arial" w:hAnsi="Arial" w:cs="Arial"/>
          <w:b/>
          <w:color w:val="0000FF"/>
          <w:sz w:val="24"/>
        </w:rPr>
        <w:t>R4-2112530</w:t>
      </w:r>
      <w:r>
        <w:rPr>
          <w:rFonts w:ascii="Arial" w:hAnsi="Arial" w:cs="Arial"/>
          <w:b/>
          <w:color w:val="0000FF"/>
          <w:sz w:val="24"/>
        </w:rPr>
        <w:tab/>
      </w:r>
      <w:r>
        <w:rPr>
          <w:rFonts w:ascii="Arial" w:hAnsi="Arial" w:cs="Arial"/>
          <w:b/>
          <w:sz w:val="24"/>
        </w:rPr>
        <w:t xml:space="preserve">Discussion on general and RRM requirements impacts in R17 </w:t>
      </w:r>
      <w:proofErr w:type="spellStart"/>
      <w:r>
        <w:rPr>
          <w:rFonts w:ascii="Arial" w:hAnsi="Arial" w:cs="Arial"/>
          <w:b/>
          <w:sz w:val="24"/>
        </w:rPr>
        <w:t>feMIMO</w:t>
      </w:r>
      <w:proofErr w:type="spellEnd"/>
    </w:p>
    <w:p w14:paraId="0C4277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CEC75D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108B4" w14:textId="77777777" w:rsidR="003C2426" w:rsidRDefault="003C2426" w:rsidP="003C2426">
      <w:pPr>
        <w:rPr>
          <w:rFonts w:ascii="Arial" w:hAnsi="Arial" w:cs="Arial"/>
          <w:b/>
          <w:sz w:val="24"/>
        </w:rPr>
      </w:pPr>
      <w:r>
        <w:rPr>
          <w:rFonts w:ascii="Arial" w:hAnsi="Arial" w:cs="Arial"/>
          <w:b/>
          <w:color w:val="0000FF"/>
          <w:sz w:val="24"/>
        </w:rPr>
        <w:t>R4-2112601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general and RRM requirements impacts</w:t>
      </w:r>
    </w:p>
    <w:p w14:paraId="7967AE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9982E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6F826" w14:textId="77777777" w:rsidR="003C2426" w:rsidRDefault="003C2426" w:rsidP="003C2426">
      <w:pPr>
        <w:rPr>
          <w:rFonts w:ascii="Arial" w:hAnsi="Arial" w:cs="Arial"/>
          <w:b/>
          <w:sz w:val="24"/>
        </w:rPr>
      </w:pPr>
      <w:r>
        <w:rPr>
          <w:rFonts w:ascii="Arial" w:hAnsi="Arial" w:cs="Arial"/>
          <w:b/>
          <w:color w:val="0000FF"/>
          <w:sz w:val="24"/>
        </w:rPr>
        <w:t>R4-2113307</w:t>
      </w:r>
      <w:r>
        <w:rPr>
          <w:rFonts w:ascii="Arial" w:hAnsi="Arial" w:cs="Arial"/>
          <w:b/>
          <w:color w:val="0000FF"/>
          <w:sz w:val="24"/>
        </w:rPr>
        <w:tab/>
      </w:r>
      <w:r>
        <w:rPr>
          <w:rFonts w:ascii="Arial" w:hAnsi="Arial" w:cs="Arial"/>
          <w:b/>
          <w:sz w:val="24"/>
        </w:rPr>
        <w:t>Impact to RRM requirements for further enhancements on MIMO</w:t>
      </w:r>
    </w:p>
    <w:p w14:paraId="1DDAD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FB507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70ADE" w14:textId="77777777" w:rsidR="003C2426" w:rsidRDefault="003C2426" w:rsidP="003C2426">
      <w:pPr>
        <w:rPr>
          <w:rFonts w:ascii="Arial" w:hAnsi="Arial" w:cs="Arial"/>
          <w:b/>
          <w:sz w:val="24"/>
        </w:rPr>
      </w:pPr>
      <w:r>
        <w:rPr>
          <w:rFonts w:ascii="Arial" w:hAnsi="Arial" w:cs="Arial"/>
          <w:b/>
          <w:color w:val="0000FF"/>
          <w:sz w:val="24"/>
        </w:rPr>
        <w:t>R4-2113509</w:t>
      </w:r>
      <w:r>
        <w:rPr>
          <w:rFonts w:ascii="Arial" w:hAnsi="Arial" w:cs="Arial"/>
          <w:b/>
          <w:color w:val="0000FF"/>
          <w:sz w:val="24"/>
        </w:rPr>
        <w:tab/>
      </w:r>
      <w:r>
        <w:rPr>
          <w:rFonts w:ascii="Arial" w:hAnsi="Arial" w:cs="Arial"/>
          <w:b/>
          <w:sz w:val="24"/>
        </w:rPr>
        <w:t>Reply LS to RAN3 on TCI state updates for L1/L2 centric inter-cell mobility</w:t>
      </w:r>
    </w:p>
    <w:p w14:paraId="5098A91C"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B9C756F" w14:textId="77777777" w:rsidR="003C2426" w:rsidRDefault="003C2426" w:rsidP="003C2426">
      <w:pPr>
        <w:rPr>
          <w:rFonts w:ascii="Arial" w:hAnsi="Arial" w:cs="Arial"/>
          <w:b/>
        </w:rPr>
      </w:pPr>
      <w:r>
        <w:rPr>
          <w:rFonts w:ascii="Arial" w:hAnsi="Arial" w:cs="Arial"/>
          <w:b/>
        </w:rPr>
        <w:t xml:space="preserve">Abstract: </w:t>
      </w:r>
    </w:p>
    <w:p w14:paraId="0C51EA23" w14:textId="77777777" w:rsidR="003C2426" w:rsidRDefault="003C2426" w:rsidP="003C2426">
      <w:r>
        <w:t>We provide our views on the response to be sent to RAN3 LS R3-212879</w:t>
      </w:r>
    </w:p>
    <w:p w14:paraId="3D8FE6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5449F" w14:textId="77777777" w:rsidR="003C2426" w:rsidRDefault="003C2426" w:rsidP="003C2426">
      <w:pPr>
        <w:rPr>
          <w:rFonts w:ascii="Arial" w:hAnsi="Arial" w:cs="Arial"/>
          <w:b/>
          <w:sz w:val="24"/>
        </w:rPr>
      </w:pPr>
      <w:r>
        <w:rPr>
          <w:rFonts w:ascii="Arial" w:hAnsi="Arial" w:cs="Arial"/>
          <w:b/>
          <w:color w:val="0000FF"/>
          <w:sz w:val="24"/>
        </w:rPr>
        <w:t>R4-2113822</w:t>
      </w:r>
      <w:r>
        <w:rPr>
          <w:rFonts w:ascii="Arial" w:hAnsi="Arial" w:cs="Arial"/>
          <w:b/>
          <w:color w:val="0000FF"/>
          <w:sz w:val="24"/>
        </w:rPr>
        <w:tab/>
      </w:r>
      <w:r>
        <w:rPr>
          <w:rFonts w:ascii="Arial" w:hAnsi="Arial" w:cs="Arial"/>
          <w:b/>
          <w:sz w:val="24"/>
        </w:rPr>
        <w:t xml:space="preserve">Discussion on beam management requirements for R17 NR </w:t>
      </w:r>
      <w:proofErr w:type="spellStart"/>
      <w:r>
        <w:rPr>
          <w:rFonts w:ascii="Arial" w:hAnsi="Arial" w:cs="Arial"/>
          <w:b/>
          <w:sz w:val="24"/>
        </w:rPr>
        <w:t>FeMIMO</w:t>
      </w:r>
      <w:proofErr w:type="spellEnd"/>
    </w:p>
    <w:p w14:paraId="7D7669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CA34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3CABA" w14:textId="77777777" w:rsidR="003C2426" w:rsidRDefault="003C2426" w:rsidP="003C2426">
      <w:pPr>
        <w:pStyle w:val="Heading5"/>
      </w:pPr>
      <w:bookmarkStart w:id="385" w:name="_Toc79760595"/>
      <w:bookmarkStart w:id="386" w:name="_Toc79761360"/>
      <w:r>
        <w:t>9.19.3.2</w:t>
      </w:r>
      <w:r>
        <w:tab/>
        <w:t>Multi-beam operation enhancement</w:t>
      </w:r>
      <w:bookmarkEnd w:id="385"/>
      <w:bookmarkEnd w:id="386"/>
    </w:p>
    <w:p w14:paraId="5DC519FC" w14:textId="77777777" w:rsidR="003C2426" w:rsidRDefault="003C2426" w:rsidP="003C2426">
      <w:pPr>
        <w:rPr>
          <w:rFonts w:ascii="Arial" w:hAnsi="Arial" w:cs="Arial"/>
          <w:b/>
          <w:sz w:val="24"/>
        </w:rPr>
      </w:pPr>
      <w:r>
        <w:rPr>
          <w:rFonts w:ascii="Arial" w:hAnsi="Arial" w:cs="Arial"/>
          <w:b/>
          <w:color w:val="0000FF"/>
          <w:sz w:val="24"/>
        </w:rPr>
        <w:t>R4-2112109</w:t>
      </w:r>
      <w:r>
        <w:rPr>
          <w:rFonts w:ascii="Arial" w:hAnsi="Arial" w:cs="Arial"/>
          <w:b/>
          <w:color w:val="0000FF"/>
          <w:sz w:val="24"/>
        </w:rPr>
        <w:tab/>
      </w:r>
      <w:r>
        <w:rPr>
          <w:rFonts w:ascii="Arial" w:hAnsi="Arial" w:cs="Arial"/>
          <w:b/>
          <w:sz w:val="24"/>
        </w:rPr>
        <w:t>Discussion on RRM requirements for L1/L2 Centric Mobility and Unified TCI</w:t>
      </w:r>
    </w:p>
    <w:p w14:paraId="6D82BF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BF0BB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1D8F2" w14:textId="77777777" w:rsidR="003C2426" w:rsidRDefault="003C2426" w:rsidP="003C2426">
      <w:pPr>
        <w:rPr>
          <w:rFonts w:ascii="Arial" w:hAnsi="Arial" w:cs="Arial"/>
          <w:b/>
          <w:sz w:val="24"/>
        </w:rPr>
      </w:pPr>
      <w:r>
        <w:rPr>
          <w:rFonts w:ascii="Arial" w:hAnsi="Arial" w:cs="Arial"/>
          <w:b/>
          <w:color w:val="0000FF"/>
          <w:sz w:val="24"/>
        </w:rPr>
        <w:t>R4-2112182</w:t>
      </w:r>
      <w:r>
        <w:rPr>
          <w:rFonts w:ascii="Arial" w:hAnsi="Arial" w:cs="Arial"/>
          <w:b/>
          <w:color w:val="0000FF"/>
          <w:sz w:val="24"/>
        </w:rPr>
        <w:tab/>
      </w:r>
      <w:r>
        <w:rPr>
          <w:rFonts w:ascii="Arial" w:hAnsi="Arial" w:cs="Arial"/>
          <w:b/>
          <w:sz w:val="24"/>
        </w:rPr>
        <w:t>Discussion on RRM impacts from Multi-beam operation enhancements</w:t>
      </w:r>
    </w:p>
    <w:p w14:paraId="77FCB2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44B4DE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F922C9" w14:textId="77777777" w:rsidR="003C2426" w:rsidRDefault="003C2426" w:rsidP="003C2426">
      <w:pPr>
        <w:rPr>
          <w:rFonts w:ascii="Arial" w:hAnsi="Arial" w:cs="Arial"/>
          <w:b/>
          <w:sz w:val="24"/>
        </w:rPr>
      </w:pPr>
      <w:r>
        <w:rPr>
          <w:rFonts w:ascii="Arial" w:hAnsi="Arial" w:cs="Arial"/>
          <w:b/>
          <w:color w:val="0000FF"/>
          <w:sz w:val="24"/>
        </w:rPr>
        <w:lastRenderedPageBreak/>
        <w:t>R4-2112531</w:t>
      </w:r>
      <w:r>
        <w:rPr>
          <w:rFonts w:ascii="Arial" w:hAnsi="Arial" w:cs="Arial"/>
          <w:b/>
          <w:color w:val="0000FF"/>
          <w:sz w:val="24"/>
        </w:rPr>
        <w:tab/>
      </w:r>
      <w:r>
        <w:rPr>
          <w:rFonts w:ascii="Arial" w:hAnsi="Arial" w:cs="Arial"/>
          <w:b/>
          <w:sz w:val="24"/>
        </w:rPr>
        <w:t xml:space="preserve">Discussion on multi-beam operation enhancement in R17 </w:t>
      </w:r>
      <w:proofErr w:type="spellStart"/>
      <w:r>
        <w:rPr>
          <w:rFonts w:ascii="Arial" w:hAnsi="Arial" w:cs="Arial"/>
          <w:b/>
          <w:sz w:val="24"/>
        </w:rPr>
        <w:t>feMIMO</w:t>
      </w:r>
      <w:proofErr w:type="spellEnd"/>
    </w:p>
    <w:p w14:paraId="3BB860D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B691B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D6129" w14:textId="77777777" w:rsidR="003C2426" w:rsidRDefault="003C2426" w:rsidP="003C2426">
      <w:pPr>
        <w:rPr>
          <w:rFonts w:ascii="Arial" w:hAnsi="Arial" w:cs="Arial"/>
          <w:b/>
          <w:sz w:val="24"/>
        </w:rPr>
      </w:pPr>
      <w:r>
        <w:rPr>
          <w:rFonts w:ascii="Arial" w:hAnsi="Arial" w:cs="Arial"/>
          <w:b/>
          <w:color w:val="0000FF"/>
          <w:sz w:val="24"/>
        </w:rPr>
        <w:t>R4-2113136</w:t>
      </w:r>
      <w:r>
        <w:rPr>
          <w:rFonts w:ascii="Arial" w:hAnsi="Arial" w:cs="Arial"/>
          <w:b/>
          <w:color w:val="0000FF"/>
          <w:sz w:val="24"/>
        </w:rPr>
        <w:tab/>
      </w:r>
      <w:r>
        <w:rPr>
          <w:rFonts w:ascii="Arial" w:hAnsi="Arial" w:cs="Arial"/>
          <w:b/>
          <w:sz w:val="24"/>
        </w:rPr>
        <w:t>Discussions on Rel-17 Multi-beam operation enhancement impact on RRM</w:t>
      </w:r>
    </w:p>
    <w:p w14:paraId="05954F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C23CA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7FA0E" w14:textId="77777777" w:rsidR="003C2426" w:rsidRDefault="003C2426" w:rsidP="003C2426">
      <w:pPr>
        <w:rPr>
          <w:rFonts w:ascii="Arial" w:hAnsi="Arial" w:cs="Arial"/>
          <w:b/>
          <w:sz w:val="24"/>
        </w:rPr>
      </w:pPr>
      <w:r>
        <w:rPr>
          <w:rFonts w:ascii="Arial" w:hAnsi="Arial" w:cs="Arial"/>
          <w:b/>
          <w:color w:val="0000FF"/>
          <w:sz w:val="24"/>
        </w:rPr>
        <w:t>R4-2113510</w:t>
      </w:r>
      <w:r>
        <w:rPr>
          <w:rFonts w:ascii="Arial" w:hAnsi="Arial" w:cs="Arial"/>
          <w:b/>
          <w:color w:val="0000FF"/>
          <w:sz w:val="24"/>
        </w:rPr>
        <w:tab/>
      </w:r>
      <w:r>
        <w:rPr>
          <w:rFonts w:ascii="Arial" w:hAnsi="Arial" w:cs="Arial"/>
          <w:b/>
          <w:sz w:val="24"/>
        </w:rPr>
        <w:t xml:space="preserve">Discussion on RRM requirements for multi-beam operation in </w:t>
      </w:r>
      <w:proofErr w:type="spellStart"/>
      <w:r>
        <w:rPr>
          <w:rFonts w:ascii="Arial" w:hAnsi="Arial" w:cs="Arial"/>
          <w:b/>
          <w:sz w:val="24"/>
        </w:rPr>
        <w:t>FeMIMO</w:t>
      </w:r>
      <w:proofErr w:type="spellEnd"/>
    </w:p>
    <w:p w14:paraId="76E0A680"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607E47" w14:textId="77777777" w:rsidR="003C2426" w:rsidRDefault="003C2426" w:rsidP="003C2426">
      <w:pPr>
        <w:rPr>
          <w:rFonts w:ascii="Arial" w:hAnsi="Arial" w:cs="Arial"/>
          <w:b/>
        </w:rPr>
      </w:pPr>
      <w:r>
        <w:rPr>
          <w:rFonts w:ascii="Arial" w:hAnsi="Arial" w:cs="Arial"/>
          <w:b/>
        </w:rPr>
        <w:t xml:space="preserve">Abstract: </w:t>
      </w:r>
    </w:p>
    <w:p w14:paraId="47D93459" w14:textId="77777777" w:rsidR="003C2426" w:rsidRDefault="003C2426" w:rsidP="003C2426">
      <w:r>
        <w:t xml:space="preserve">We discuss RRM requirements for multi-beam operation in </w:t>
      </w:r>
      <w:proofErr w:type="spellStart"/>
      <w:r>
        <w:t>FeMIMO</w:t>
      </w:r>
      <w:proofErr w:type="spellEnd"/>
    </w:p>
    <w:p w14:paraId="72BA09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ADF5F" w14:textId="77777777" w:rsidR="003C2426" w:rsidRDefault="003C2426" w:rsidP="003C2426">
      <w:pPr>
        <w:rPr>
          <w:rFonts w:ascii="Arial" w:hAnsi="Arial" w:cs="Arial"/>
          <w:b/>
          <w:sz w:val="24"/>
        </w:rPr>
      </w:pPr>
      <w:r>
        <w:rPr>
          <w:rFonts w:ascii="Arial" w:hAnsi="Arial" w:cs="Arial"/>
          <w:b/>
          <w:color w:val="0000FF"/>
          <w:sz w:val="24"/>
        </w:rPr>
        <w:t>R4-2113823</w:t>
      </w:r>
      <w:r>
        <w:rPr>
          <w:rFonts w:ascii="Arial" w:hAnsi="Arial" w:cs="Arial"/>
          <w:b/>
          <w:color w:val="0000FF"/>
          <w:sz w:val="24"/>
        </w:rPr>
        <w:tab/>
      </w:r>
      <w:r>
        <w:rPr>
          <w:rFonts w:ascii="Arial" w:hAnsi="Arial" w:cs="Arial"/>
          <w:b/>
          <w:sz w:val="24"/>
        </w:rPr>
        <w:t xml:space="preserve">Discussion on multi-beam operation enhancements for R17 NR </w:t>
      </w:r>
      <w:proofErr w:type="spellStart"/>
      <w:r>
        <w:rPr>
          <w:rFonts w:ascii="Arial" w:hAnsi="Arial" w:cs="Arial"/>
          <w:b/>
          <w:sz w:val="24"/>
        </w:rPr>
        <w:t>FeMIMO</w:t>
      </w:r>
      <w:proofErr w:type="spellEnd"/>
    </w:p>
    <w:p w14:paraId="2FF834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01F4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FA2F5" w14:textId="77777777" w:rsidR="003C2426" w:rsidRDefault="003C2426" w:rsidP="003C2426">
      <w:pPr>
        <w:rPr>
          <w:rFonts w:ascii="Arial" w:hAnsi="Arial" w:cs="Arial"/>
          <w:b/>
          <w:sz w:val="24"/>
        </w:rPr>
      </w:pPr>
      <w:r>
        <w:rPr>
          <w:rFonts w:ascii="Arial" w:hAnsi="Arial" w:cs="Arial"/>
          <w:b/>
          <w:color w:val="0000FF"/>
          <w:sz w:val="24"/>
        </w:rPr>
        <w:t>R4-2114419</w:t>
      </w:r>
      <w:r>
        <w:rPr>
          <w:rFonts w:ascii="Arial" w:hAnsi="Arial" w:cs="Arial"/>
          <w:b/>
          <w:color w:val="0000FF"/>
          <w:sz w:val="24"/>
        </w:rPr>
        <w:tab/>
      </w:r>
      <w:r>
        <w:rPr>
          <w:rFonts w:ascii="Arial" w:hAnsi="Arial" w:cs="Arial"/>
          <w:b/>
          <w:sz w:val="24"/>
        </w:rPr>
        <w:t xml:space="preserve">On L1/L2 centric non-serving cell measurements </w:t>
      </w:r>
    </w:p>
    <w:p w14:paraId="60EB7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43C4C2C0" w14:textId="77777777" w:rsidR="003C2426" w:rsidRDefault="003C2426" w:rsidP="003C2426">
      <w:pPr>
        <w:rPr>
          <w:rFonts w:ascii="Arial" w:hAnsi="Arial" w:cs="Arial"/>
          <w:b/>
        </w:rPr>
      </w:pPr>
      <w:r>
        <w:rPr>
          <w:rFonts w:ascii="Arial" w:hAnsi="Arial" w:cs="Arial"/>
          <w:b/>
        </w:rPr>
        <w:t xml:space="preserve">Abstract: </w:t>
      </w:r>
    </w:p>
    <w:p w14:paraId="6E702174" w14:textId="77777777" w:rsidR="003C2426" w:rsidRDefault="003C2426" w:rsidP="003C2426">
      <w:r>
        <w:t xml:space="preserve">This paper has discussed L1-RSRP measurements within and outside SMTC windows </w:t>
      </w:r>
    </w:p>
    <w:p w14:paraId="5EC059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78E08" w14:textId="77777777" w:rsidR="003C2426" w:rsidRDefault="003C2426" w:rsidP="003C2426">
      <w:pPr>
        <w:rPr>
          <w:rFonts w:ascii="Arial" w:hAnsi="Arial" w:cs="Arial"/>
          <w:b/>
          <w:sz w:val="24"/>
        </w:rPr>
      </w:pPr>
      <w:r>
        <w:rPr>
          <w:rFonts w:ascii="Arial" w:hAnsi="Arial" w:cs="Arial"/>
          <w:b/>
          <w:color w:val="0000FF"/>
          <w:sz w:val="24"/>
        </w:rPr>
        <w:t>R4-2114430</w:t>
      </w:r>
      <w:r>
        <w:rPr>
          <w:rFonts w:ascii="Arial" w:hAnsi="Arial" w:cs="Arial"/>
          <w:b/>
          <w:color w:val="0000FF"/>
          <w:sz w:val="24"/>
        </w:rPr>
        <w:tab/>
      </w:r>
      <w:r>
        <w:rPr>
          <w:rFonts w:ascii="Arial" w:hAnsi="Arial" w:cs="Arial"/>
          <w:b/>
          <w:sz w:val="24"/>
        </w:rPr>
        <w:t xml:space="preserve">Views on RRM impacts of </w:t>
      </w:r>
      <w:proofErr w:type="spellStart"/>
      <w:r>
        <w:rPr>
          <w:rFonts w:ascii="Arial" w:hAnsi="Arial" w:cs="Arial"/>
          <w:b/>
          <w:sz w:val="24"/>
        </w:rPr>
        <w:t>feMIMO</w:t>
      </w:r>
      <w:proofErr w:type="spellEnd"/>
      <w:r>
        <w:rPr>
          <w:rFonts w:ascii="Arial" w:hAnsi="Arial" w:cs="Arial"/>
          <w:b/>
          <w:sz w:val="24"/>
        </w:rPr>
        <w:t xml:space="preserve"> multi-beam operation enhancement</w:t>
      </w:r>
    </w:p>
    <w:p w14:paraId="182078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30C3B39D" w14:textId="77777777" w:rsidR="003C2426" w:rsidRDefault="003C2426" w:rsidP="003C2426">
      <w:pPr>
        <w:rPr>
          <w:rFonts w:ascii="Arial" w:hAnsi="Arial" w:cs="Arial"/>
          <w:b/>
        </w:rPr>
      </w:pPr>
      <w:r>
        <w:rPr>
          <w:rFonts w:ascii="Arial" w:hAnsi="Arial" w:cs="Arial"/>
          <w:b/>
        </w:rPr>
        <w:t xml:space="preserve">Abstract: </w:t>
      </w:r>
    </w:p>
    <w:p w14:paraId="5ECE4B2D" w14:textId="77777777" w:rsidR="003C2426" w:rsidRDefault="003C2426" w:rsidP="003C2426">
      <w:r>
        <w:t xml:space="preserve">Views on </w:t>
      </w:r>
      <w:proofErr w:type="spellStart"/>
      <w:r>
        <w:t>feMIMO</w:t>
      </w:r>
      <w:proofErr w:type="spellEnd"/>
      <w:r>
        <w:t xml:space="preserve"> scope, impacts</w:t>
      </w:r>
    </w:p>
    <w:p w14:paraId="2B26DF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5C0FA1" w14:textId="77777777" w:rsidR="003C2426" w:rsidRDefault="003C2426" w:rsidP="003C2426">
      <w:pPr>
        <w:pStyle w:val="Heading5"/>
      </w:pPr>
      <w:bookmarkStart w:id="387" w:name="_Toc79760596"/>
      <w:bookmarkStart w:id="388" w:name="_Toc79761361"/>
      <w:r>
        <w:t>9.19.3.3</w:t>
      </w:r>
      <w:r>
        <w:tab/>
        <w:t>Link recovery procedure for FR2 serving cells</w:t>
      </w:r>
      <w:bookmarkEnd w:id="387"/>
      <w:bookmarkEnd w:id="388"/>
    </w:p>
    <w:p w14:paraId="1FD04551" w14:textId="77777777" w:rsidR="003C2426" w:rsidRDefault="003C2426" w:rsidP="003C2426">
      <w:pPr>
        <w:rPr>
          <w:rFonts w:ascii="Arial" w:hAnsi="Arial" w:cs="Arial"/>
          <w:b/>
          <w:sz w:val="24"/>
        </w:rPr>
      </w:pPr>
      <w:r>
        <w:rPr>
          <w:rFonts w:ascii="Arial" w:hAnsi="Arial" w:cs="Arial"/>
          <w:b/>
          <w:color w:val="0000FF"/>
          <w:sz w:val="24"/>
        </w:rPr>
        <w:t>R4-2113511</w:t>
      </w:r>
      <w:r>
        <w:rPr>
          <w:rFonts w:ascii="Arial" w:hAnsi="Arial" w:cs="Arial"/>
          <w:b/>
          <w:color w:val="0000FF"/>
          <w:sz w:val="24"/>
        </w:rPr>
        <w:tab/>
      </w:r>
      <w:r>
        <w:rPr>
          <w:rFonts w:ascii="Arial" w:hAnsi="Arial" w:cs="Arial"/>
          <w:b/>
          <w:sz w:val="24"/>
        </w:rPr>
        <w:t xml:space="preserve">Discussion on TRP specific link recovery procedures in </w:t>
      </w:r>
      <w:proofErr w:type="spellStart"/>
      <w:r>
        <w:rPr>
          <w:rFonts w:ascii="Arial" w:hAnsi="Arial" w:cs="Arial"/>
          <w:b/>
          <w:sz w:val="24"/>
        </w:rPr>
        <w:t>FeMIMO</w:t>
      </w:r>
      <w:proofErr w:type="spellEnd"/>
    </w:p>
    <w:p w14:paraId="14000640"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FFC8636" w14:textId="77777777" w:rsidR="003C2426" w:rsidRDefault="003C2426" w:rsidP="003C2426">
      <w:pPr>
        <w:rPr>
          <w:rFonts w:ascii="Arial" w:hAnsi="Arial" w:cs="Arial"/>
          <w:b/>
        </w:rPr>
      </w:pPr>
      <w:r>
        <w:rPr>
          <w:rFonts w:ascii="Arial" w:hAnsi="Arial" w:cs="Arial"/>
          <w:b/>
        </w:rPr>
        <w:lastRenderedPageBreak/>
        <w:t xml:space="preserve">Abstract: </w:t>
      </w:r>
    </w:p>
    <w:p w14:paraId="75B5B1F6" w14:textId="77777777" w:rsidR="003C2426" w:rsidRDefault="003C2426" w:rsidP="003C2426">
      <w:r>
        <w:t xml:space="preserve">We discuss link recovery requirements for multi-beam operation of </w:t>
      </w:r>
      <w:proofErr w:type="spellStart"/>
      <w:r>
        <w:t>FeMIMO</w:t>
      </w:r>
      <w:proofErr w:type="spellEnd"/>
    </w:p>
    <w:p w14:paraId="56791D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34BCD" w14:textId="77777777" w:rsidR="003C2426" w:rsidRDefault="003C2426" w:rsidP="003C2426">
      <w:pPr>
        <w:rPr>
          <w:rFonts w:ascii="Arial" w:hAnsi="Arial" w:cs="Arial"/>
          <w:b/>
          <w:sz w:val="24"/>
        </w:rPr>
      </w:pPr>
      <w:r>
        <w:rPr>
          <w:rFonts w:ascii="Arial" w:hAnsi="Arial" w:cs="Arial"/>
          <w:b/>
          <w:color w:val="0000FF"/>
          <w:sz w:val="24"/>
        </w:rPr>
        <w:t>R4-2113543</w:t>
      </w:r>
      <w:r>
        <w:rPr>
          <w:rFonts w:ascii="Arial" w:hAnsi="Arial" w:cs="Arial"/>
          <w:b/>
          <w:color w:val="0000FF"/>
          <w:sz w:val="24"/>
        </w:rPr>
        <w:tab/>
      </w:r>
      <w:r>
        <w:rPr>
          <w:rFonts w:ascii="Arial" w:hAnsi="Arial" w:cs="Arial"/>
          <w:b/>
          <w:sz w:val="24"/>
        </w:rPr>
        <w:t>Discussion on Link recovery procedure for FR2 serving cells</w:t>
      </w:r>
    </w:p>
    <w:p w14:paraId="1F6002D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159C6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175E6B" w14:textId="77777777" w:rsidR="003C2426" w:rsidRDefault="003C2426" w:rsidP="003C2426">
      <w:pPr>
        <w:rPr>
          <w:rFonts w:ascii="Arial" w:hAnsi="Arial" w:cs="Arial"/>
          <w:b/>
          <w:sz w:val="24"/>
        </w:rPr>
      </w:pPr>
      <w:r>
        <w:rPr>
          <w:rFonts w:ascii="Arial" w:hAnsi="Arial" w:cs="Arial"/>
          <w:b/>
          <w:color w:val="0000FF"/>
          <w:sz w:val="24"/>
        </w:rPr>
        <w:t>R4-2113824</w:t>
      </w:r>
      <w:r>
        <w:rPr>
          <w:rFonts w:ascii="Arial" w:hAnsi="Arial" w:cs="Arial"/>
          <w:b/>
          <w:color w:val="0000FF"/>
          <w:sz w:val="24"/>
        </w:rPr>
        <w:tab/>
      </w:r>
      <w:r>
        <w:rPr>
          <w:rFonts w:ascii="Arial" w:hAnsi="Arial" w:cs="Arial"/>
          <w:b/>
          <w:sz w:val="24"/>
        </w:rPr>
        <w:t xml:space="preserve">Discussion on link recovery requirements for R17 NR </w:t>
      </w:r>
      <w:proofErr w:type="spellStart"/>
      <w:r>
        <w:rPr>
          <w:rFonts w:ascii="Arial" w:hAnsi="Arial" w:cs="Arial"/>
          <w:b/>
          <w:sz w:val="24"/>
        </w:rPr>
        <w:t>FeMIMO</w:t>
      </w:r>
      <w:proofErr w:type="spellEnd"/>
    </w:p>
    <w:p w14:paraId="178DE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1177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23D39" w14:textId="77777777" w:rsidR="003C2426" w:rsidRDefault="003C2426" w:rsidP="003C2426">
      <w:pPr>
        <w:pStyle w:val="Heading3"/>
      </w:pPr>
      <w:bookmarkStart w:id="389" w:name="_Toc79760597"/>
      <w:bookmarkStart w:id="390" w:name="_Toc79761362"/>
      <w:r>
        <w:t>9.20</w:t>
      </w:r>
      <w:r>
        <w:tab/>
        <w:t>Support of reduced capability NR devices</w:t>
      </w:r>
      <w:bookmarkEnd w:id="389"/>
      <w:bookmarkEnd w:id="390"/>
    </w:p>
    <w:p w14:paraId="080967A5" w14:textId="07F7B513" w:rsidR="003C2426" w:rsidRDefault="003C2426" w:rsidP="003C2426">
      <w:pPr>
        <w:pStyle w:val="Heading4"/>
      </w:pPr>
      <w:bookmarkStart w:id="391" w:name="_Toc79760605"/>
      <w:bookmarkStart w:id="392" w:name="_Toc79761370"/>
      <w:r>
        <w:t>9.20.3</w:t>
      </w:r>
      <w:r>
        <w:tab/>
        <w:t>RRM core requirements</w:t>
      </w:r>
      <w:bookmarkEnd w:id="391"/>
      <w:bookmarkEnd w:id="392"/>
    </w:p>
    <w:p w14:paraId="522605DB" w14:textId="77777777" w:rsidR="00F93CF0" w:rsidRDefault="00F93CF0" w:rsidP="00F93CF0">
      <w:r>
        <w:t>================================================================================</w:t>
      </w:r>
    </w:p>
    <w:p w14:paraId="17BB83F8" w14:textId="43E7F9D9"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0019735D" w:rsidRPr="0019735D">
        <w:rPr>
          <w:rFonts w:ascii="Arial" w:hAnsi="Arial" w:cs="Arial"/>
          <w:b/>
          <w:color w:val="C00000"/>
          <w:sz w:val="24"/>
          <w:u w:val="single"/>
        </w:rPr>
        <w:t>[100-e][234] NR_redcap_RRM_1</w:t>
      </w:r>
    </w:p>
    <w:p w14:paraId="0FC279AB" w14:textId="4C16592E" w:rsidR="00F93CF0" w:rsidRPr="00766996" w:rsidRDefault="00F93CF0" w:rsidP="00F93CF0">
      <w:pPr>
        <w:rPr>
          <w:rFonts w:ascii="Arial" w:hAnsi="Arial" w:cs="Arial"/>
          <w:b/>
          <w:sz w:val="24"/>
          <w:lang w:val="en-US"/>
        </w:rPr>
      </w:pPr>
      <w:r>
        <w:rPr>
          <w:rFonts w:ascii="Arial" w:hAnsi="Arial" w:cs="Arial"/>
          <w:b/>
          <w:color w:val="0000FF"/>
          <w:sz w:val="24"/>
          <w:u w:val="thick"/>
        </w:rPr>
        <w:t>R4-211522</w:t>
      </w:r>
      <w:r w:rsidR="0019735D">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19735D" w:rsidRPr="0019735D">
        <w:rPr>
          <w:rFonts w:ascii="Arial" w:hAnsi="Arial" w:cs="Arial"/>
          <w:b/>
          <w:sz w:val="24"/>
        </w:rPr>
        <w:t>[100-e][234] NR_redcap_RRM_1</w:t>
      </w:r>
    </w:p>
    <w:p w14:paraId="32C24DEB" w14:textId="467245A6" w:rsidR="00F93CF0" w:rsidRDefault="00F93CF0" w:rsidP="00F93CF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19735D">
        <w:rPr>
          <w:i/>
          <w:lang w:val="en-US"/>
        </w:rPr>
        <w:t>Ericsson</w:t>
      </w:r>
      <w:r>
        <w:rPr>
          <w:i/>
          <w:lang w:val="en-US"/>
        </w:rPr>
        <w:t>)</w:t>
      </w:r>
    </w:p>
    <w:p w14:paraId="6333FE12"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5CA6E03D"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08F56CFD" w14:textId="77777777" w:rsidR="00F93CF0" w:rsidRDefault="00F93CF0" w:rsidP="00F93C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62DDCE" w14:textId="77777777" w:rsidR="00F93CF0" w:rsidRDefault="00F93CF0" w:rsidP="00F93CF0">
      <w:pPr>
        <w:rPr>
          <w:lang w:val="en-US"/>
        </w:rPr>
      </w:pPr>
    </w:p>
    <w:p w14:paraId="4DE41502"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206BA27" w14:textId="77777777" w:rsidR="00F93CF0" w:rsidRPr="00766996" w:rsidRDefault="00F93CF0" w:rsidP="00F93CF0">
      <w:pPr>
        <w:rPr>
          <w:bCs/>
          <w:lang w:val="en-US"/>
        </w:rPr>
      </w:pPr>
    </w:p>
    <w:p w14:paraId="17204E80"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D70404B"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1A141E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65F5523" w14:textId="77777777" w:rsidR="00F93CF0" w:rsidRDefault="00F93CF0"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51FC06"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E3E69FD"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B74F9D5"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15075E83" w14:textId="77777777" w:rsidTr="00766996">
        <w:tc>
          <w:tcPr>
            <w:tcW w:w="734" w:type="pct"/>
            <w:tcBorders>
              <w:top w:val="single" w:sz="4" w:space="0" w:color="auto"/>
              <w:left w:val="single" w:sz="4" w:space="0" w:color="auto"/>
              <w:bottom w:val="single" w:sz="4" w:space="0" w:color="auto"/>
              <w:right w:val="single" w:sz="4" w:space="0" w:color="auto"/>
            </w:tcBorders>
          </w:tcPr>
          <w:p w14:paraId="026B5AB3" w14:textId="77777777" w:rsidR="00F93CF0" w:rsidRDefault="00F93CF0"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B833594" w14:textId="77777777" w:rsidR="00F93CF0" w:rsidRDefault="00F93CF0"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3AB6395" w14:textId="77777777" w:rsidR="00F93CF0" w:rsidRDefault="00F93CF0"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1181C6E" w14:textId="77777777" w:rsidR="00F93CF0" w:rsidRDefault="00F93CF0" w:rsidP="00766996">
            <w:pPr>
              <w:pStyle w:val="TAL"/>
              <w:keepNext w:val="0"/>
              <w:keepLines w:val="0"/>
              <w:spacing w:before="0" w:line="240" w:lineRule="auto"/>
              <w:rPr>
                <w:rFonts w:ascii="Times New Roman" w:hAnsi="Times New Roman"/>
                <w:sz w:val="20"/>
              </w:rPr>
            </w:pPr>
          </w:p>
        </w:tc>
      </w:tr>
    </w:tbl>
    <w:p w14:paraId="56C1840F" w14:textId="77777777" w:rsidR="00F93CF0" w:rsidRPr="00766996" w:rsidRDefault="00F93CF0" w:rsidP="00F93CF0">
      <w:pPr>
        <w:rPr>
          <w:bCs/>
          <w:lang w:val="en-US"/>
        </w:rPr>
      </w:pPr>
    </w:p>
    <w:p w14:paraId="58F408D4" w14:textId="77777777" w:rsidR="00F93CF0" w:rsidRDefault="00F93CF0" w:rsidP="00F93CF0">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466389B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5039937" w14:textId="77777777" w:rsidR="00F93CF0" w:rsidRDefault="00F93CF0"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619918C"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F1750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23B78E"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C45A1F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1B9201CE" w14:textId="77777777" w:rsidTr="00766996">
        <w:tc>
          <w:tcPr>
            <w:tcW w:w="1423" w:type="dxa"/>
            <w:tcBorders>
              <w:top w:val="single" w:sz="4" w:space="0" w:color="auto"/>
              <w:left w:val="single" w:sz="4" w:space="0" w:color="auto"/>
              <w:bottom w:val="single" w:sz="4" w:space="0" w:color="auto"/>
              <w:right w:val="single" w:sz="4" w:space="0" w:color="auto"/>
            </w:tcBorders>
          </w:tcPr>
          <w:p w14:paraId="73A6735D"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3A4A0BC"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B72024"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558E8BC"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E53E40"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r>
    </w:tbl>
    <w:p w14:paraId="4B5C0C89" w14:textId="77777777" w:rsidR="00F93CF0" w:rsidRDefault="00F93CF0" w:rsidP="00F93CF0">
      <w:pPr>
        <w:rPr>
          <w:bCs/>
          <w:lang w:val="en-US"/>
        </w:rPr>
      </w:pPr>
    </w:p>
    <w:p w14:paraId="2559AF4D"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A6D40B" w14:textId="77777777" w:rsidR="00F93CF0" w:rsidRDefault="00F93CF0" w:rsidP="00F93CF0">
      <w:pPr>
        <w:rPr>
          <w:bCs/>
          <w:lang w:val="en-US"/>
        </w:rPr>
      </w:pPr>
    </w:p>
    <w:p w14:paraId="2721973E"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4EB3F911" w14:textId="77777777" w:rsidR="00F93CF0" w:rsidRDefault="00F93CF0" w:rsidP="00F93CF0">
      <w:pPr>
        <w:rPr>
          <w:bCs/>
          <w:lang w:val="en-US"/>
        </w:rPr>
      </w:pPr>
    </w:p>
    <w:p w14:paraId="6966EF51" w14:textId="77777777" w:rsidR="00F93CF0" w:rsidRDefault="00F93CF0" w:rsidP="00F93CF0">
      <w:r>
        <w:lastRenderedPageBreak/>
        <w:t>================================================================================</w:t>
      </w:r>
    </w:p>
    <w:p w14:paraId="44EA3C85" w14:textId="69209102" w:rsidR="00F93CF0" w:rsidRDefault="00F93CF0" w:rsidP="00F93CF0">
      <w:pPr>
        <w:rPr>
          <w:lang w:eastAsia="ko-KR"/>
        </w:rPr>
      </w:pPr>
    </w:p>
    <w:p w14:paraId="6DEE558D" w14:textId="77777777" w:rsidR="0019735D" w:rsidRDefault="0019735D" w:rsidP="0019735D">
      <w:r>
        <w:t>================================================================================</w:t>
      </w:r>
    </w:p>
    <w:p w14:paraId="6B54FE14" w14:textId="440A4451" w:rsidR="0019735D" w:rsidRPr="00766996" w:rsidRDefault="0019735D" w:rsidP="001973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19735D">
        <w:rPr>
          <w:rFonts w:ascii="Arial" w:hAnsi="Arial" w:cs="Arial"/>
          <w:b/>
          <w:color w:val="C00000"/>
          <w:sz w:val="24"/>
          <w:u w:val="single"/>
        </w:rPr>
        <w:t>[100-e][23</w:t>
      </w:r>
      <w:r>
        <w:rPr>
          <w:rFonts w:ascii="Arial" w:hAnsi="Arial" w:cs="Arial"/>
          <w:b/>
          <w:color w:val="C00000"/>
          <w:sz w:val="24"/>
          <w:u w:val="single"/>
        </w:rPr>
        <w:t>5</w:t>
      </w:r>
      <w:r w:rsidRPr="0019735D">
        <w:rPr>
          <w:rFonts w:ascii="Arial" w:hAnsi="Arial" w:cs="Arial"/>
          <w:b/>
          <w:color w:val="C00000"/>
          <w:sz w:val="24"/>
          <w:u w:val="single"/>
        </w:rPr>
        <w:t>] NR_redcap_RRM_</w:t>
      </w:r>
      <w:r>
        <w:rPr>
          <w:rFonts w:ascii="Arial" w:hAnsi="Arial" w:cs="Arial"/>
          <w:b/>
          <w:color w:val="C00000"/>
          <w:sz w:val="24"/>
          <w:u w:val="single"/>
        </w:rPr>
        <w:t>2</w:t>
      </w:r>
    </w:p>
    <w:p w14:paraId="36A428D9" w14:textId="01F0D828" w:rsidR="0019735D" w:rsidRPr="00766996" w:rsidRDefault="0019735D" w:rsidP="0019735D">
      <w:pPr>
        <w:rPr>
          <w:rFonts w:ascii="Arial" w:hAnsi="Arial" w:cs="Arial"/>
          <w:b/>
          <w:sz w:val="24"/>
          <w:lang w:val="en-US"/>
        </w:rPr>
      </w:pPr>
      <w:r>
        <w:rPr>
          <w:rFonts w:ascii="Arial" w:hAnsi="Arial" w:cs="Arial"/>
          <w:b/>
          <w:color w:val="0000FF"/>
          <w:sz w:val="24"/>
          <w:u w:val="thick"/>
        </w:rPr>
        <w:t>R4-2115225</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52BFCFBE" w14:textId="4167F66C" w:rsidR="0019735D" w:rsidRDefault="0019735D" w:rsidP="001973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vivo)</w:t>
      </w:r>
    </w:p>
    <w:p w14:paraId="23918DBB" w14:textId="77777777" w:rsidR="0019735D" w:rsidRPr="00944C49" w:rsidRDefault="0019735D" w:rsidP="0019735D">
      <w:pPr>
        <w:rPr>
          <w:rFonts w:ascii="Arial" w:hAnsi="Arial" w:cs="Arial"/>
          <w:b/>
          <w:lang w:val="en-US" w:eastAsia="zh-CN"/>
        </w:rPr>
      </w:pPr>
      <w:r w:rsidRPr="00944C49">
        <w:rPr>
          <w:rFonts w:ascii="Arial" w:hAnsi="Arial" w:cs="Arial"/>
          <w:b/>
          <w:lang w:val="en-US" w:eastAsia="zh-CN"/>
        </w:rPr>
        <w:t xml:space="preserve">Abstract: </w:t>
      </w:r>
    </w:p>
    <w:p w14:paraId="21F71361" w14:textId="77777777" w:rsidR="0019735D" w:rsidRDefault="0019735D" w:rsidP="0019735D">
      <w:pPr>
        <w:rPr>
          <w:rFonts w:ascii="Arial" w:hAnsi="Arial" w:cs="Arial"/>
          <w:b/>
          <w:lang w:val="en-US" w:eastAsia="zh-CN"/>
        </w:rPr>
      </w:pPr>
      <w:r w:rsidRPr="00944C49">
        <w:rPr>
          <w:rFonts w:ascii="Arial" w:hAnsi="Arial" w:cs="Arial"/>
          <w:b/>
          <w:lang w:val="en-US" w:eastAsia="zh-CN"/>
        </w:rPr>
        <w:t xml:space="preserve">Discussion: </w:t>
      </w:r>
    </w:p>
    <w:p w14:paraId="1EAF3EEA" w14:textId="77777777" w:rsidR="0019735D" w:rsidRDefault="0019735D" w:rsidP="001973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40D6635" w14:textId="77777777" w:rsidR="0019735D" w:rsidRDefault="0019735D" w:rsidP="0019735D">
      <w:pPr>
        <w:rPr>
          <w:lang w:val="en-US"/>
        </w:rPr>
      </w:pPr>
    </w:p>
    <w:p w14:paraId="5116D8DE"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48A9FC7" w14:textId="77777777" w:rsidR="0019735D" w:rsidRPr="00766996" w:rsidRDefault="0019735D" w:rsidP="0019735D">
      <w:pPr>
        <w:rPr>
          <w:bCs/>
          <w:lang w:val="en-US"/>
        </w:rPr>
      </w:pPr>
    </w:p>
    <w:p w14:paraId="05207B0D"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A1D489C" w14:textId="77777777" w:rsidR="0019735D" w:rsidRDefault="0019735D" w:rsidP="001973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9735D" w14:paraId="5DA360F0"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0776CED" w14:textId="77777777" w:rsidR="0019735D" w:rsidRDefault="001973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09A9B49"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6441B89"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DE10C58"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6C231C97" w14:textId="77777777" w:rsidTr="00766996">
        <w:tc>
          <w:tcPr>
            <w:tcW w:w="734" w:type="pct"/>
            <w:tcBorders>
              <w:top w:val="single" w:sz="4" w:space="0" w:color="auto"/>
              <w:left w:val="single" w:sz="4" w:space="0" w:color="auto"/>
              <w:bottom w:val="single" w:sz="4" w:space="0" w:color="auto"/>
              <w:right w:val="single" w:sz="4" w:space="0" w:color="auto"/>
            </w:tcBorders>
          </w:tcPr>
          <w:p w14:paraId="5FCAB047" w14:textId="77777777" w:rsidR="0019735D" w:rsidRDefault="001973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DD96C81" w14:textId="77777777" w:rsidR="0019735D" w:rsidRDefault="001973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9249377" w14:textId="77777777" w:rsidR="0019735D" w:rsidRDefault="001973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B3A06C9" w14:textId="77777777" w:rsidR="0019735D" w:rsidRDefault="0019735D" w:rsidP="00766996">
            <w:pPr>
              <w:pStyle w:val="TAL"/>
              <w:keepNext w:val="0"/>
              <w:keepLines w:val="0"/>
              <w:spacing w:before="0" w:line="240" w:lineRule="auto"/>
              <w:rPr>
                <w:rFonts w:ascii="Times New Roman" w:hAnsi="Times New Roman"/>
                <w:sz w:val="20"/>
              </w:rPr>
            </w:pPr>
          </w:p>
        </w:tc>
      </w:tr>
    </w:tbl>
    <w:p w14:paraId="1A0CC950" w14:textId="77777777" w:rsidR="0019735D" w:rsidRPr="00766996" w:rsidRDefault="0019735D" w:rsidP="0019735D">
      <w:pPr>
        <w:rPr>
          <w:bCs/>
          <w:lang w:val="en-US"/>
        </w:rPr>
      </w:pPr>
    </w:p>
    <w:p w14:paraId="7793D0A9" w14:textId="77777777" w:rsidR="0019735D" w:rsidRDefault="0019735D" w:rsidP="001973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9735D" w14:paraId="3415EAEA"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CB8D1FC" w14:textId="77777777" w:rsidR="0019735D" w:rsidRDefault="0019735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95CB4A5"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8B00C5"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3A975CE"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71963C9"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46CCAA89" w14:textId="77777777" w:rsidTr="00766996">
        <w:tc>
          <w:tcPr>
            <w:tcW w:w="1423" w:type="dxa"/>
            <w:tcBorders>
              <w:top w:val="single" w:sz="4" w:space="0" w:color="auto"/>
              <w:left w:val="single" w:sz="4" w:space="0" w:color="auto"/>
              <w:bottom w:val="single" w:sz="4" w:space="0" w:color="auto"/>
              <w:right w:val="single" w:sz="4" w:space="0" w:color="auto"/>
            </w:tcBorders>
          </w:tcPr>
          <w:p w14:paraId="47E1E521"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FFFD3"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A61D84"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C71EF4"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AFB53D9"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r>
    </w:tbl>
    <w:p w14:paraId="34B7299B" w14:textId="77777777" w:rsidR="0019735D" w:rsidRDefault="0019735D" w:rsidP="0019735D">
      <w:pPr>
        <w:rPr>
          <w:bCs/>
          <w:lang w:val="en-US"/>
        </w:rPr>
      </w:pPr>
    </w:p>
    <w:p w14:paraId="71C3DEFF"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4EC59E" w14:textId="77777777" w:rsidR="0019735D" w:rsidRDefault="0019735D" w:rsidP="0019735D">
      <w:pPr>
        <w:rPr>
          <w:bCs/>
          <w:lang w:val="en-US"/>
        </w:rPr>
      </w:pPr>
    </w:p>
    <w:p w14:paraId="22FFDDF2" w14:textId="77777777" w:rsidR="0019735D" w:rsidRDefault="0019735D" w:rsidP="0019735D">
      <w:pPr>
        <w:rPr>
          <w:rFonts w:ascii="Arial" w:hAnsi="Arial" w:cs="Arial"/>
          <w:b/>
          <w:color w:val="C00000"/>
          <w:u w:val="single"/>
          <w:lang w:eastAsia="zh-CN"/>
        </w:rPr>
      </w:pPr>
      <w:r>
        <w:rPr>
          <w:rFonts w:ascii="Arial" w:hAnsi="Arial" w:cs="Arial"/>
          <w:b/>
          <w:color w:val="C00000"/>
          <w:u w:val="single"/>
          <w:lang w:eastAsia="zh-CN"/>
        </w:rPr>
        <w:t>WF/LS for approval</w:t>
      </w:r>
    </w:p>
    <w:p w14:paraId="4CF25273" w14:textId="77777777" w:rsidR="0019735D" w:rsidRDefault="0019735D" w:rsidP="0019735D">
      <w:pPr>
        <w:rPr>
          <w:bCs/>
          <w:lang w:val="en-US"/>
        </w:rPr>
      </w:pPr>
    </w:p>
    <w:p w14:paraId="0751E5D7" w14:textId="77777777" w:rsidR="0019735D" w:rsidRDefault="0019735D" w:rsidP="0019735D">
      <w:r>
        <w:t>================================================================================</w:t>
      </w:r>
    </w:p>
    <w:p w14:paraId="2167D9A3" w14:textId="77777777" w:rsidR="00F93CF0" w:rsidRPr="00D541F3" w:rsidRDefault="00F93CF0" w:rsidP="00D541F3"/>
    <w:p w14:paraId="6BD9EA8C" w14:textId="77777777" w:rsidR="003C2426" w:rsidRDefault="003C2426" w:rsidP="003C2426">
      <w:pPr>
        <w:pStyle w:val="Heading5"/>
      </w:pPr>
      <w:bookmarkStart w:id="393" w:name="_Toc79760606"/>
      <w:bookmarkStart w:id="394" w:name="_Toc79761371"/>
      <w:r>
        <w:t>9.20.3.1</w:t>
      </w:r>
      <w:r>
        <w:tab/>
        <w:t>General and RRM requirements impacts</w:t>
      </w:r>
      <w:bookmarkEnd w:id="393"/>
      <w:bookmarkEnd w:id="394"/>
    </w:p>
    <w:p w14:paraId="2207F340" w14:textId="77777777" w:rsidR="003C2426" w:rsidRDefault="003C2426" w:rsidP="003C2426">
      <w:pPr>
        <w:rPr>
          <w:rFonts w:ascii="Arial" w:hAnsi="Arial" w:cs="Arial"/>
          <w:b/>
          <w:sz w:val="24"/>
        </w:rPr>
      </w:pPr>
      <w:r>
        <w:rPr>
          <w:rFonts w:ascii="Arial" w:hAnsi="Arial" w:cs="Arial"/>
          <w:b/>
          <w:color w:val="0000FF"/>
          <w:sz w:val="24"/>
        </w:rPr>
        <w:t>R4-2112129</w:t>
      </w:r>
      <w:r>
        <w:rPr>
          <w:rFonts w:ascii="Arial" w:hAnsi="Arial" w:cs="Arial"/>
          <w:b/>
          <w:color w:val="0000FF"/>
          <w:sz w:val="24"/>
        </w:rPr>
        <w:tab/>
      </w:r>
      <w:r>
        <w:rPr>
          <w:rFonts w:ascii="Arial" w:hAnsi="Arial" w:cs="Arial"/>
          <w:b/>
          <w:sz w:val="24"/>
        </w:rPr>
        <w:t xml:space="preserve">Impact of </w:t>
      </w:r>
      <w:proofErr w:type="spellStart"/>
      <w:r>
        <w:rPr>
          <w:rFonts w:ascii="Arial" w:hAnsi="Arial" w:cs="Arial"/>
          <w:b/>
          <w:sz w:val="24"/>
        </w:rPr>
        <w:t>RedCap</w:t>
      </w:r>
      <w:proofErr w:type="spellEnd"/>
      <w:r>
        <w:rPr>
          <w:rFonts w:ascii="Arial" w:hAnsi="Arial" w:cs="Arial"/>
          <w:b/>
          <w:sz w:val="24"/>
        </w:rPr>
        <w:t xml:space="preserve"> on RRM requirements</w:t>
      </w:r>
    </w:p>
    <w:p w14:paraId="260B9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24D6DE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CA259" w14:textId="77777777" w:rsidR="003C2426" w:rsidRDefault="003C2426" w:rsidP="003C2426">
      <w:pPr>
        <w:rPr>
          <w:rFonts w:ascii="Arial" w:hAnsi="Arial" w:cs="Arial"/>
          <w:b/>
          <w:sz w:val="24"/>
        </w:rPr>
      </w:pPr>
      <w:r>
        <w:rPr>
          <w:rFonts w:ascii="Arial" w:hAnsi="Arial" w:cs="Arial"/>
          <w:b/>
          <w:color w:val="0000FF"/>
          <w:sz w:val="24"/>
        </w:rPr>
        <w:t>R4-2112191</w:t>
      </w:r>
      <w:r>
        <w:rPr>
          <w:rFonts w:ascii="Arial" w:hAnsi="Arial" w:cs="Arial"/>
          <w:b/>
          <w:color w:val="0000FF"/>
          <w:sz w:val="24"/>
        </w:rPr>
        <w:tab/>
      </w:r>
      <w:r>
        <w:rPr>
          <w:rFonts w:ascii="Arial" w:hAnsi="Arial" w:cs="Arial"/>
          <w:b/>
          <w:sz w:val="24"/>
        </w:rPr>
        <w:t>Discussion on RRM impacts for reduced capability NR devices</w:t>
      </w:r>
    </w:p>
    <w:p w14:paraId="655D23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124C01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96A93" w14:textId="77777777" w:rsidR="003C2426" w:rsidRDefault="003C2426" w:rsidP="003C2426">
      <w:pPr>
        <w:rPr>
          <w:rFonts w:ascii="Arial" w:hAnsi="Arial" w:cs="Arial"/>
          <w:b/>
          <w:sz w:val="24"/>
        </w:rPr>
      </w:pPr>
      <w:r>
        <w:rPr>
          <w:rFonts w:ascii="Arial" w:hAnsi="Arial" w:cs="Arial"/>
          <w:b/>
          <w:color w:val="0000FF"/>
          <w:sz w:val="24"/>
        </w:rPr>
        <w:t>R4-2112643</w:t>
      </w:r>
      <w:r>
        <w:rPr>
          <w:rFonts w:ascii="Arial" w:hAnsi="Arial" w:cs="Arial"/>
          <w:b/>
          <w:color w:val="0000FF"/>
          <w:sz w:val="24"/>
        </w:rPr>
        <w:tab/>
      </w:r>
      <w:r>
        <w:rPr>
          <w:rFonts w:ascii="Arial" w:hAnsi="Arial" w:cs="Arial"/>
          <w:b/>
          <w:sz w:val="24"/>
        </w:rPr>
        <w:t>Considerations on RRM impacts of Redcap</w:t>
      </w:r>
    </w:p>
    <w:p w14:paraId="4AAA6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59CD3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7CC335" w14:textId="77777777" w:rsidR="003C2426" w:rsidRDefault="003C2426" w:rsidP="003C2426">
      <w:pPr>
        <w:rPr>
          <w:rFonts w:ascii="Arial" w:hAnsi="Arial" w:cs="Arial"/>
          <w:b/>
          <w:sz w:val="24"/>
        </w:rPr>
      </w:pPr>
      <w:r>
        <w:rPr>
          <w:rFonts w:ascii="Arial" w:hAnsi="Arial" w:cs="Arial"/>
          <w:b/>
          <w:color w:val="0000FF"/>
          <w:sz w:val="24"/>
        </w:rPr>
        <w:t>R4-2113148</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RedCap</w:t>
      </w:r>
      <w:proofErr w:type="spellEnd"/>
      <w:r>
        <w:rPr>
          <w:rFonts w:ascii="Arial" w:hAnsi="Arial" w:cs="Arial"/>
          <w:b/>
          <w:sz w:val="24"/>
        </w:rPr>
        <w:t xml:space="preserve"> UE in Rel-17</w:t>
      </w:r>
    </w:p>
    <w:p w14:paraId="0959BA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2583A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F8BB5" w14:textId="77777777" w:rsidR="003C2426" w:rsidRDefault="003C2426" w:rsidP="003C2426">
      <w:pPr>
        <w:rPr>
          <w:rFonts w:ascii="Arial" w:hAnsi="Arial" w:cs="Arial"/>
          <w:b/>
          <w:sz w:val="24"/>
        </w:rPr>
      </w:pPr>
      <w:r>
        <w:rPr>
          <w:rFonts w:ascii="Arial" w:hAnsi="Arial" w:cs="Arial"/>
          <w:b/>
          <w:color w:val="0000FF"/>
          <w:sz w:val="24"/>
        </w:rPr>
        <w:t>R4-2113284</w:t>
      </w:r>
      <w:r>
        <w:rPr>
          <w:rFonts w:ascii="Arial" w:hAnsi="Arial" w:cs="Arial"/>
          <w:b/>
          <w:color w:val="0000FF"/>
          <w:sz w:val="24"/>
        </w:rPr>
        <w:tab/>
      </w:r>
      <w:r>
        <w:rPr>
          <w:rFonts w:ascii="Arial" w:hAnsi="Arial" w:cs="Arial"/>
          <w:b/>
          <w:sz w:val="24"/>
        </w:rPr>
        <w:t>General RRM requirements for Redcap UE</w:t>
      </w:r>
    </w:p>
    <w:p w14:paraId="585F6C2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FC506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1CA5F" w14:textId="77777777" w:rsidR="003C2426" w:rsidRDefault="003C2426" w:rsidP="003C2426">
      <w:pPr>
        <w:rPr>
          <w:rFonts w:ascii="Arial" w:hAnsi="Arial" w:cs="Arial"/>
          <w:b/>
          <w:sz w:val="24"/>
        </w:rPr>
      </w:pPr>
      <w:r>
        <w:rPr>
          <w:rFonts w:ascii="Arial" w:hAnsi="Arial" w:cs="Arial"/>
          <w:b/>
          <w:color w:val="0000FF"/>
          <w:sz w:val="24"/>
        </w:rPr>
        <w:t>R4-2113845</w:t>
      </w:r>
      <w:r>
        <w:rPr>
          <w:rFonts w:ascii="Arial" w:hAnsi="Arial" w:cs="Arial"/>
          <w:b/>
          <w:color w:val="0000FF"/>
          <w:sz w:val="24"/>
        </w:rPr>
        <w:tab/>
      </w:r>
      <w:r>
        <w:rPr>
          <w:rFonts w:ascii="Arial" w:hAnsi="Arial" w:cs="Arial"/>
          <w:b/>
          <w:sz w:val="24"/>
        </w:rPr>
        <w:t xml:space="preserve">Discussion on general RRM requirements impacts for </w:t>
      </w:r>
      <w:proofErr w:type="spellStart"/>
      <w:r>
        <w:rPr>
          <w:rFonts w:ascii="Arial" w:hAnsi="Arial" w:cs="Arial"/>
          <w:b/>
          <w:sz w:val="24"/>
        </w:rPr>
        <w:t>RedCap</w:t>
      </w:r>
      <w:proofErr w:type="spellEnd"/>
      <w:r>
        <w:rPr>
          <w:rFonts w:ascii="Arial" w:hAnsi="Arial" w:cs="Arial"/>
          <w:b/>
          <w:sz w:val="24"/>
        </w:rPr>
        <w:t xml:space="preserve"> UE</w:t>
      </w:r>
    </w:p>
    <w:p w14:paraId="080D54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7F43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ED741" w14:textId="77777777" w:rsidR="003C2426" w:rsidRDefault="003C2426" w:rsidP="003C2426">
      <w:pPr>
        <w:rPr>
          <w:rFonts w:ascii="Arial" w:hAnsi="Arial" w:cs="Arial"/>
          <w:b/>
          <w:sz w:val="24"/>
        </w:rPr>
      </w:pPr>
      <w:r>
        <w:rPr>
          <w:rFonts w:ascii="Arial" w:hAnsi="Arial" w:cs="Arial"/>
          <w:b/>
          <w:color w:val="0000FF"/>
          <w:sz w:val="24"/>
        </w:rPr>
        <w:t>R4-2113865</w:t>
      </w:r>
      <w:r>
        <w:rPr>
          <w:rFonts w:ascii="Arial" w:hAnsi="Arial" w:cs="Arial"/>
          <w:b/>
          <w:color w:val="0000FF"/>
          <w:sz w:val="24"/>
        </w:rPr>
        <w:tab/>
      </w:r>
      <w:r>
        <w:rPr>
          <w:rFonts w:ascii="Arial" w:hAnsi="Arial" w:cs="Arial"/>
          <w:b/>
          <w:sz w:val="24"/>
        </w:rPr>
        <w:t xml:space="preserve">On general aspects of </w:t>
      </w:r>
      <w:proofErr w:type="spellStart"/>
      <w:r>
        <w:rPr>
          <w:rFonts w:ascii="Arial" w:hAnsi="Arial" w:cs="Arial"/>
          <w:b/>
          <w:sz w:val="24"/>
        </w:rPr>
        <w:t>RedCap</w:t>
      </w:r>
      <w:proofErr w:type="spellEnd"/>
      <w:r>
        <w:rPr>
          <w:rFonts w:ascii="Arial" w:hAnsi="Arial" w:cs="Arial"/>
          <w:b/>
          <w:sz w:val="24"/>
        </w:rPr>
        <w:t xml:space="preserve"> RRM</w:t>
      </w:r>
    </w:p>
    <w:p w14:paraId="56A4B5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7D1EF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E351E1" w14:textId="77777777" w:rsidR="003C2426" w:rsidRDefault="003C2426" w:rsidP="003C2426">
      <w:pPr>
        <w:rPr>
          <w:rFonts w:ascii="Arial" w:hAnsi="Arial" w:cs="Arial"/>
          <w:b/>
          <w:sz w:val="24"/>
        </w:rPr>
      </w:pPr>
      <w:r>
        <w:rPr>
          <w:rFonts w:ascii="Arial" w:hAnsi="Arial" w:cs="Arial"/>
          <w:b/>
          <w:color w:val="0000FF"/>
          <w:sz w:val="24"/>
        </w:rPr>
        <w:t>R4-2113947</w:t>
      </w:r>
      <w:r>
        <w:rPr>
          <w:rFonts w:ascii="Arial" w:hAnsi="Arial" w:cs="Arial"/>
          <w:b/>
          <w:color w:val="0000FF"/>
          <w:sz w:val="24"/>
        </w:rPr>
        <w:tab/>
      </w:r>
      <w:r>
        <w:rPr>
          <w:rFonts w:ascii="Arial" w:hAnsi="Arial" w:cs="Arial"/>
          <w:b/>
          <w:sz w:val="24"/>
        </w:rPr>
        <w:t>General and RRM requirements impacts</w:t>
      </w:r>
    </w:p>
    <w:p w14:paraId="7AC8DC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06BC80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71517" w14:textId="77777777" w:rsidR="003C2426" w:rsidRDefault="003C2426" w:rsidP="003C2426">
      <w:pPr>
        <w:rPr>
          <w:rFonts w:ascii="Arial" w:hAnsi="Arial" w:cs="Arial"/>
          <w:b/>
          <w:sz w:val="24"/>
        </w:rPr>
      </w:pPr>
      <w:r>
        <w:rPr>
          <w:rFonts w:ascii="Arial" w:hAnsi="Arial" w:cs="Arial"/>
          <w:b/>
          <w:color w:val="0000FF"/>
          <w:sz w:val="24"/>
        </w:rPr>
        <w:t>R4-2114068</w:t>
      </w:r>
      <w:r>
        <w:rPr>
          <w:rFonts w:ascii="Arial" w:hAnsi="Arial" w:cs="Arial"/>
          <w:b/>
          <w:color w:val="0000FF"/>
          <w:sz w:val="24"/>
        </w:rPr>
        <w:tab/>
      </w:r>
      <w:r>
        <w:rPr>
          <w:rFonts w:ascii="Arial" w:hAnsi="Arial" w:cs="Arial"/>
          <w:b/>
          <w:sz w:val="24"/>
        </w:rPr>
        <w:t xml:space="preserve">On scope of RRM core requirements for </w:t>
      </w:r>
      <w:proofErr w:type="spellStart"/>
      <w:r>
        <w:rPr>
          <w:rFonts w:ascii="Arial" w:hAnsi="Arial" w:cs="Arial"/>
          <w:b/>
          <w:sz w:val="24"/>
        </w:rPr>
        <w:t>RedCap</w:t>
      </w:r>
      <w:proofErr w:type="spellEnd"/>
    </w:p>
    <w:p w14:paraId="2710B7C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66E50C" w14:textId="77777777" w:rsidR="003C2426" w:rsidRDefault="003C2426" w:rsidP="003C2426">
      <w:pPr>
        <w:rPr>
          <w:rFonts w:ascii="Arial" w:hAnsi="Arial" w:cs="Arial"/>
          <w:b/>
        </w:rPr>
      </w:pPr>
      <w:r>
        <w:rPr>
          <w:rFonts w:ascii="Arial" w:hAnsi="Arial" w:cs="Arial"/>
          <w:b/>
        </w:rPr>
        <w:t xml:space="preserve">Abstract: </w:t>
      </w:r>
    </w:p>
    <w:p w14:paraId="516DC717" w14:textId="77777777" w:rsidR="003C2426" w:rsidRDefault="003C2426" w:rsidP="003C2426">
      <w:r>
        <w:t xml:space="preserve">Discussion on RRM core requirements for </w:t>
      </w:r>
      <w:proofErr w:type="spellStart"/>
      <w:r>
        <w:t>NR_redcap</w:t>
      </w:r>
      <w:proofErr w:type="spellEnd"/>
    </w:p>
    <w:p w14:paraId="7B7B8D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DD3C6C" w14:textId="77777777" w:rsidR="003C2426" w:rsidRDefault="003C2426" w:rsidP="003C2426">
      <w:pPr>
        <w:rPr>
          <w:rFonts w:ascii="Arial" w:hAnsi="Arial" w:cs="Arial"/>
          <w:b/>
          <w:sz w:val="24"/>
        </w:rPr>
      </w:pPr>
      <w:r>
        <w:rPr>
          <w:rFonts w:ascii="Arial" w:hAnsi="Arial" w:cs="Arial"/>
          <w:b/>
          <w:color w:val="0000FF"/>
          <w:sz w:val="24"/>
        </w:rPr>
        <w:t>R4-2114084</w:t>
      </w:r>
      <w:r>
        <w:rPr>
          <w:rFonts w:ascii="Arial" w:hAnsi="Arial" w:cs="Arial"/>
          <w:b/>
          <w:color w:val="0000FF"/>
          <w:sz w:val="24"/>
        </w:rPr>
        <w:tab/>
      </w:r>
      <w:r>
        <w:rPr>
          <w:rFonts w:ascii="Arial" w:hAnsi="Arial" w:cs="Arial"/>
          <w:b/>
          <w:sz w:val="24"/>
        </w:rPr>
        <w:t xml:space="preserve">Discussions on scope and general requirements for </w:t>
      </w:r>
      <w:proofErr w:type="spellStart"/>
      <w:r>
        <w:rPr>
          <w:rFonts w:ascii="Arial" w:hAnsi="Arial" w:cs="Arial"/>
          <w:b/>
          <w:sz w:val="24"/>
        </w:rPr>
        <w:t>RedCap</w:t>
      </w:r>
      <w:proofErr w:type="spellEnd"/>
    </w:p>
    <w:p w14:paraId="3B63EC2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36763BF" w14:textId="77777777" w:rsidR="003C2426" w:rsidRDefault="003C2426" w:rsidP="003C2426">
      <w:pPr>
        <w:rPr>
          <w:rFonts w:ascii="Arial" w:hAnsi="Arial" w:cs="Arial"/>
          <w:b/>
        </w:rPr>
      </w:pPr>
      <w:r>
        <w:rPr>
          <w:rFonts w:ascii="Arial" w:hAnsi="Arial" w:cs="Arial"/>
          <w:b/>
        </w:rPr>
        <w:t xml:space="preserve">Abstract: </w:t>
      </w:r>
    </w:p>
    <w:p w14:paraId="306A461E" w14:textId="77777777" w:rsidR="003C2426" w:rsidRDefault="003C2426" w:rsidP="003C2426">
      <w:r>
        <w:t xml:space="preserve">Discussions on scope and general requirements for </w:t>
      </w:r>
      <w:proofErr w:type="spellStart"/>
      <w:r>
        <w:t>RedCap</w:t>
      </w:r>
      <w:proofErr w:type="spellEnd"/>
    </w:p>
    <w:p w14:paraId="7810BB6C"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F305DC" w14:textId="77777777" w:rsidR="003C2426" w:rsidRDefault="003C2426" w:rsidP="003C2426">
      <w:pPr>
        <w:pStyle w:val="Heading5"/>
      </w:pPr>
      <w:bookmarkStart w:id="395" w:name="_Toc79760607"/>
      <w:bookmarkStart w:id="396" w:name="_Toc79761372"/>
      <w:r>
        <w:t>9.20.3.2</w:t>
      </w:r>
      <w:r>
        <w:tab/>
        <w:t>UE complexity reduction</w:t>
      </w:r>
      <w:bookmarkEnd w:id="395"/>
      <w:bookmarkEnd w:id="396"/>
    </w:p>
    <w:p w14:paraId="6A34AADA" w14:textId="77777777" w:rsidR="003C2426" w:rsidRDefault="003C2426" w:rsidP="003C2426">
      <w:pPr>
        <w:rPr>
          <w:rFonts w:ascii="Arial" w:hAnsi="Arial" w:cs="Arial"/>
          <w:b/>
          <w:sz w:val="24"/>
        </w:rPr>
      </w:pPr>
      <w:r>
        <w:rPr>
          <w:rFonts w:ascii="Arial" w:hAnsi="Arial" w:cs="Arial"/>
          <w:b/>
          <w:color w:val="0000FF"/>
          <w:sz w:val="24"/>
        </w:rPr>
        <w:t>R4-2112130</w:t>
      </w:r>
      <w:r>
        <w:rPr>
          <w:rFonts w:ascii="Arial" w:hAnsi="Arial" w:cs="Arial"/>
          <w:b/>
          <w:color w:val="0000FF"/>
          <w:sz w:val="24"/>
        </w:rPr>
        <w:tab/>
      </w:r>
      <w:r>
        <w:rPr>
          <w:rFonts w:ascii="Arial" w:hAnsi="Arial" w:cs="Arial"/>
          <w:b/>
          <w:sz w:val="24"/>
        </w:rPr>
        <w:t xml:space="preserve">Discussion on UE complexity reduction for </w:t>
      </w:r>
      <w:proofErr w:type="spellStart"/>
      <w:r>
        <w:rPr>
          <w:rFonts w:ascii="Arial" w:hAnsi="Arial" w:cs="Arial"/>
          <w:b/>
          <w:sz w:val="24"/>
        </w:rPr>
        <w:t>RedCap</w:t>
      </w:r>
      <w:proofErr w:type="spellEnd"/>
    </w:p>
    <w:p w14:paraId="018B56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5983FB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7974F" w14:textId="77777777" w:rsidR="003C2426" w:rsidRDefault="003C2426" w:rsidP="003C2426">
      <w:pPr>
        <w:rPr>
          <w:rFonts w:ascii="Arial" w:hAnsi="Arial" w:cs="Arial"/>
          <w:b/>
          <w:sz w:val="24"/>
        </w:rPr>
      </w:pPr>
      <w:r>
        <w:rPr>
          <w:rFonts w:ascii="Arial" w:hAnsi="Arial" w:cs="Arial"/>
          <w:b/>
          <w:color w:val="0000FF"/>
          <w:sz w:val="24"/>
        </w:rPr>
        <w:t>R4-2112415</w:t>
      </w:r>
      <w:r>
        <w:rPr>
          <w:rFonts w:ascii="Arial" w:hAnsi="Arial" w:cs="Arial"/>
          <w:b/>
          <w:color w:val="0000FF"/>
          <w:sz w:val="24"/>
        </w:rPr>
        <w:tab/>
      </w:r>
      <w:r>
        <w:rPr>
          <w:rFonts w:ascii="Arial" w:hAnsi="Arial" w:cs="Arial"/>
          <w:b/>
          <w:sz w:val="24"/>
        </w:rPr>
        <w:t xml:space="preserve">Discussion on RRM requirements for UE complexity reduction for </w:t>
      </w:r>
      <w:proofErr w:type="spellStart"/>
      <w:r>
        <w:rPr>
          <w:rFonts w:ascii="Arial" w:hAnsi="Arial" w:cs="Arial"/>
          <w:b/>
          <w:sz w:val="24"/>
        </w:rPr>
        <w:t>RedCap</w:t>
      </w:r>
      <w:proofErr w:type="spellEnd"/>
    </w:p>
    <w:p w14:paraId="50848C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803DD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5AB73F" w14:textId="77777777" w:rsidR="003C2426" w:rsidRDefault="003C2426" w:rsidP="003C2426">
      <w:pPr>
        <w:rPr>
          <w:rFonts w:ascii="Arial" w:hAnsi="Arial" w:cs="Arial"/>
          <w:b/>
          <w:sz w:val="24"/>
        </w:rPr>
      </w:pPr>
      <w:r>
        <w:rPr>
          <w:rFonts w:ascii="Arial" w:hAnsi="Arial" w:cs="Arial"/>
          <w:b/>
          <w:color w:val="0000FF"/>
          <w:sz w:val="24"/>
        </w:rPr>
        <w:t>R4-2112644</w:t>
      </w:r>
      <w:r>
        <w:rPr>
          <w:rFonts w:ascii="Arial" w:hAnsi="Arial" w:cs="Arial"/>
          <w:b/>
          <w:color w:val="0000FF"/>
          <w:sz w:val="24"/>
        </w:rPr>
        <w:tab/>
      </w:r>
      <w:r>
        <w:rPr>
          <w:rFonts w:ascii="Arial" w:hAnsi="Arial" w:cs="Arial"/>
          <w:b/>
          <w:sz w:val="24"/>
        </w:rPr>
        <w:t>Considerations on UE complexity reduction for Redcap</w:t>
      </w:r>
    </w:p>
    <w:p w14:paraId="0E3497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29652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ED5EC" w14:textId="77777777" w:rsidR="003C2426" w:rsidRDefault="003C2426" w:rsidP="003C2426">
      <w:pPr>
        <w:rPr>
          <w:rFonts w:ascii="Arial" w:hAnsi="Arial" w:cs="Arial"/>
          <w:b/>
          <w:sz w:val="24"/>
        </w:rPr>
      </w:pPr>
      <w:r>
        <w:rPr>
          <w:rFonts w:ascii="Arial" w:hAnsi="Arial" w:cs="Arial"/>
          <w:b/>
          <w:color w:val="0000FF"/>
          <w:sz w:val="24"/>
        </w:rPr>
        <w:t>R4-2113285</w:t>
      </w:r>
      <w:r>
        <w:rPr>
          <w:rFonts w:ascii="Arial" w:hAnsi="Arial" w:cs="Arial"/>
          <w:b/>
          <w:color w:val="0000FF"/>
          <w:sz w:val="24"/>
        </w:rPr>
        <w:tab/>
      </w:r>
      <w:r>
        <w:rPr>
          <w:rFonts w:ascii="Arial" w:hAnsi="Arial" w:cs="Arial"/>
          <w:b/>
          <w:sz w:val="24"/>
        </w:rPr>
        <w:t>UE complexity reduction for Redcap UE</w:t>
      </w:r>
    </w:p>
    <w:p w14:paraId="04918A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E6C4A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10A64" w14:textId="77777777" w:rsidR="003C2426" w:rsidRDefault="003C2426" w:rsidP="003C2426">
      <w:pPr>
        <w:rPr>
          <w:rFonts w:ascii="Arial" w:hAnsi="Arial" w:cs="Arial"/>
          <w:b/>
          <w:sz w:val="24"/>
        </w:rPr>
      </w:pPr>
      <w:r>
        <w:rPr>
          <w:rFonts w:ascii="Arial" w:hAnsi="Arial" w:cs="Arial"/>
          <w:b/>
          <w:color w:val="0000FF"/>
          <w:sz w:val="24"/>
        </w:rPr>
        <w:t>R4-2113846</w:t>
      </w:r>
      <w:r>
        <w:rPr>
          <w:rFonts w:ascii="Arial" w:hAnsi="Arial" w:cs="Arial"/>
          <w:b/>
          <w:color w:val="0000FF"/>
          <w:sz w:val="24"/>
        </w:rPr>
        <w:tab/>
      </w:r>
      <w:r>
        <w:rPr>
          <w:rFonts w:ascii="Arial" w:hAnsi="Arial" w:cs="Arial"/>
          <w:b/>
          <w:sz w:val="24"/>
        </w:rPr>
        <w:t>Discussion on RRM requirements due to UE complexity reduction</w:t>
      </w:r>
    </w:p>
    <w:p w14:paraId="54D897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32A5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69805" w14:textId="77777777" w:rsidR="003C2426" w:rsidRDefault="003C2426" w:rsidP="003C2426">
      <w:pPr>
        <w:rPr>
          <w:rFonts w:ascii="Arial" w:hAnsi="Arial" w:cs="Arial"/>
          <w:b/>
          <w:sz w:val="24"/>
        </w:rPr>
      </w:pPr>
      <w:r>
        <w:rPr>
          <w:rFonts w:ascii="Arial" w:hAnsi="Arial" w:cs="Arial"/>
          <w:b/>
          <w:color w:val="0000FF"/>
          <w:sz w:val="24"/>
        </w:rPr>
        <w:t>R4-2113847</w:t>
      </w:r>
      <w:r>
        <w:rPr>
          <w:rFonts w:ascii="Arial" w:hAnsi="Arial" w:cs="Arial"/>
          <w:b/>
          <w:color w:val="0000FF"/>
          <w:sz w:val="24"/>
        </w:rPr>
        <w:tab/>
      </w:r>
      <w:r>
        <w:rPr>
          <w:rFonts w:ascii="Arial" w:hAnsi="Arial" w:cs="Arial"/>
          <w:b/>
          <w:sz w:val="24"/>
        </w:rPr>
        <w:t xml:space="preserve">Simulation assumption for measurement accuracy for </w:t>
      </w:r>
      <w:proofErr w:type="spellStart"/>
      <w:r>
        <w:rPr>
          <w:rFonts w:ascii="Arial" w:hAnsi="Arial" w:cs="Arial"/>
          <w:b/>
          <w:sz w:val="24"/>
        </w:rPr>
        <w:t>RedCap</w:t>
      </w:r>
      <w:proofErr w:type="spellEnd"/>
      <w:r>
        <w:rPr>
          <w:rFonts w:ascii="Arial" w:hAnsi="Arial" w:cs="Arial"/>
          <w:b/>
          <w:sz w:val="24"/>
        </w:rPr>
        <w:t xml:space="preserve"> UE with 1 RX</w:t>
      </w:r>
    </w:p>
    <w:p w14:paraId="7602EAAE"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F20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D3936" w14:textId="77777777" w:rsidR="003C2426" w:rsidRDefault="003C2426" w:rsidP="003C2426">
      <w:pPr>
        <w:rPr>
          <w:rFonts w:ascii="Arial" w:hAnsi="Arial" w:cs="Arial"/>
          <w:b/>
          <w:sz w:val="24"/>
        </w:rPr>
      </w:pPr>
      <w:r>
        <w:rPr>
          <w:rFonts w:ascii="Arial" w:hAnsi="Arial" w:cs="Arial"/>
          <w:b/>
          <w:color w:val="0000FF"/>
          <w:sz w:val="24"/>
        </w:rPr>
        <w:t>R4-2113866</w:t>
      </w:r>
      <w:r>
        <w:rPr>
          <w:rFonts w:ascii="Arial" w:hAnsi="Arial" w:cs="Arial"/>
          <w:b/>
          <w:color w:val="0000FF"/>
          <w:sz w:val="24"/>
        </w:rPr>
        <w:tab/>
      </w:r>
      <w:r>
        <w:rPr>
          <w:rFonts w:ascii="Arial" w:hAnsi="Arial" w:cs="Arial"/>
          <w:b/>
          <w:sz w:val="24"/>
        </w:rPr>
        <w:t xml:space="preserve">On complexity reduction for </w:t>
      </w:r>
      <w:proofErr w:type="spellStart"/>
      <w:r>
        <w:rPr>
          <w:rFonts w:ascii="Arial" w:hAnsi="Arial" w:cs="Arial"/>
          <w:b/>
          <w:sz w:val="24"/>
        </w:rPr>
        <w:t>RedCap</w:t>
      </w:r>
      <w:proofErr w:type="spellEnd"/>
      <w:r>
        <w:rPr>
          <w:rFonts w:ascii="Arial" w:hAnsi="Arial" w:cs="Arial"/>
          <w:b/>
          <w:sz w:val="24"/>
        </w:rPr>
        <w:t xml:space="preserve"> UEs</w:t>
      </w:r>
    </w:p>
    <w:p w14:paraId="415881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7B67C8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7DFDC" w14:textId="77777777" w:rsidR="003C2426" w:rsidRDefault="003C2426" w:rsidP="003C2426">
      <w:pPr>
        <w:rPr>
          <w:rFonts w:ascii="Arial" w:hAnsi="Arial" w:cs="Arial"/>
          <w:b/>
          <w:sz w:val="24"/>
        </w:rPr>
      </w:pPr>
      <w:r>
        <w:rPr>
          <w:rFonts w:ascii="Arial" w:hAnsi="Arial" w:cs="Arial"/>
          <w:b/>
          <w:color w:val="0000FF"/>
          <w:sz w:val="24"/>
        </w:rPr>
        <w:t>R4-2113955</w:t>
      </w:r>
      <w:r>
        <w:rPr>
          <w:rFonts w:ascii="Arial" w:hAnsi="Arial" w:cs="Arial"/>
          <w:b/>
          <w:color w:val="0000FF"/>
          <w:sz w:val="24"/>
        </w:rPr>
        <w:tab/>
      </w:r>
      <w:r>
        <w:rPr>
          <w:rFonts w:ascii="Arial" w:hAnsi="Arial" w:cs="Arial"/>
          <w:b/>
          <w:sz w:val="24"/>
        </w:rPr>
        <w:t>UE complexity reduction</w:t>
      </w:r>
    </w:p>
    <w:p w14:paraId="2CD3CFA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54D2974E"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3706A" w14:textId="77777777" w:rsidR="003C2426" w:rsidRDefault="003C2426" w:rsidP="003C2426">
      <w:pPr>
        <w:rPr>
          <w:rFonts w:ascii="Arial" w:hAnsi="Arial" w:cs="Arial"/>
          <w:b/>
          <w:sz w:val="24"/>
        </w:rPr>
      </w:pPr>
      <w:r>
        <w:rPr>
          <w:rFonts w:ascii="Arial" w:hAnsi="Arial" w:cs="Arial"/>
          <w:b/>
          <w:color w:val="0000FF"/>
          <w:sz w:val="24"/>
        </w:rPr>
        <w:t>R4-2114083</w:t>
      </w:r>
      <w:r>
        <w:rPr>
          <w:rFonts w:ascii="Arial" w:hAnsi="Arial" w:cs="Arial"/>
          <w:b/>
          <w:color w:val="0000FF"/>
          <w:sz w:val="24"/>
        </w:rPr>
        <w:tab/>
      </w:r>
      <w:r>
        <w:rPr>
          <w:rFonts w:ascii="Arial" w:hAnsi="Arial" w:cs="Arial"/>
          <w:b/>
          <w:sz w:val="24"/>
        </w:rPr>
        <w:t>Discussion on UE complexity reduction</w:t>
      </w:r>
    </w:p>
    <w:p w14:paraId="54FC6D9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30641CD" w14:textId="77777777" w:rsidR="003C2426" w:rsidRDefault="003C2426" w:rsidP="003C2426">
      <w:pPr>
        <w:rPr>
          <w:rFonts w:ascii="Arial" w:hAnsi="Arial" w:cs="Arial"/>
          <w:b/>
        </w:rPr>
      </w:pPr>
      <w:r>
        <w:rPr>
          <w:rFonts w:ascii="Arial" w:hAnsi="Arial" w:cs="Arial"/>
          <w:b/>
        </w:rPr>
        <w:t xml:space="preserve">Abstract: </w:t>
      </w:r>
    </w:p>
    <w:p w14:paraId="52175BE5" w14:textId="77777777" w:rsidR="003C2426" w:rsidRDefault="003C2426" w:rsidP="003C2426">
      <w:r>
        <w:t xml:space="preserve">In this contribution, we will further discuss on UE complexity reduction for </w:t>
      </w:r>
      <w:proofErr w:type="spellStart"/>
      <w:r>
        <w:t>RedCap</w:t>
      </w:r>
      <w:proofErr w:type="spellEnd"/>
      <w:r>
        <w:t xml:space="preserve"> UE.</w:t>
      </w:r>
    </w:p>
    <w:p w14:paraId="652D34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49F60" w14:textId="77777777" w:rsidR="003C2426" w:rsidRDefault="003C2426" w:rsidP="003C2426">
      <w:pPr>
        <w:rPr>
          <w:rFonts w:ascii="Arial" w:hAnsi="Arial" w:cs="Arial"/>
          <w:b/>
          <w:sz w:val="24"/>
        </w:rPr>
      </w:pPr>
      <w:r>
        <w:rPr>
          <w:rFonts w:ascii="Arial" w:hAnsi="Arial" w:cs="Arial"/>
          <w:b/>
          <w:color w:val="0000FF"/>
          <w:sz w:val="24"/>
        </w:rPr>
        <w:t>R4-2114575</w:t>
      </w:r>
      <w:r>
        <w:rPr>
          <w:rFonts w:ascii="Arial" w:hAnsi="Arial" w:cs="Arial"/>
          <w:b/>
          <w:color w:val="0000FF"/>
          <w:sz w:val="24"/>
        </w:rPr>
        <w:tab/>
      </w:r>
      <w:r>
        <w:rPr>
          <w:rFonts w:ascii="Arial" w:hAnsi="Arial" w:cs="Arial"/>
          <w:b/>
          <w:sz w:val="24"/>
        </w:rPr>
        <w:t>RRM impact of complexity reduction features</w:t>
      </w:r>
    </w:p>
    <w:p w14:paraId="5372E4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9B84FF7" w14:textId="77777777" w:rsidR="003C2426" w:rsidRDefault="003C2426" w:rsidP="003C2426">
      <w:pPr>
        <w:rPr>
          <w:rFonts w:ascii="Arial" w:hAnsi="Arial" w:cs="Arial"/>
          <w:b/>
        </w:rPr>
      </w:pPr>
      <w:r>
        <w:rPr>
          <w:rFonts w:ascii="Arial" w:hAnsi="Arial" w:cs="Arial"/>
          <w:b/>
        </w:rPr>
        <w:t xml:space="preserve">Abstract: </w:t>
      </w:r>
    </w:p>
    <w:p w14:paraId="2EE0B224" w14:textId="77777777" w:rsidR="003C2426" w:rsidRDefault="003C2426" w:rsidP="003C2426">
      <w:r>
        <w:t xml:space="preserve">In this paper we discuss the RRM impact of UE complexity reduction features for </w:t>
      </w:r>
      <w:proofErr w:type="spellStart"/>
      <w:r>
        <w:t>RedCap</w:t>
      </w:r>
      <w:proofErr w:type="spellEnd"/>
      <w:r>
        <w:t xml:space="preserve"> UE</w:t>
      </w:r>
    </w:p>
    <w:p w14:paraId="7D1EC8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C0866" w14:textId="77777777" w:rsidR="003C2426" w:rsidRDefault="003C2426" w:rsidP="003C2426">
      <w:pPr>
        <w:pStyle w:val="Heading5"/>
      </w:pPr>
      <w:bookmarkStart w:id="397" w:name="_Toc79760608"/>
      <w:bookmarkStart w:id="398" w:name="_Toc79761373"/>
      <w:r>
        <w:t>9.20.3.3</w:t>
      </w:r>
      <w:r>
        <w:tab/>
        <w:t>Extended DRX enhancements</w:t>
      </w:r>
      <w:bookmarkEnd w:id="397"/>
      <w:bookmarkEnd w:id="398"/>
    </w:p>
    <w:p w14:paraId="65AAE354" w14:textId="77777777" w:rsidR="003C2426" w:rsidRDefault="003C2426" w:rsidP="003C2426">
      <w:pPr>
        <w:rPr>
          <w:rFonts w:ascii="Arial" w:hAnsi="Arial" w:cs="Arial"/>
          <w:b/>
          <w:sz w:val="24"/>
        </w:rPr>
      </w:pPr>
      <w:r>
        <w:rPr>
          <w:rFonts w:ascii="Arial" w:hAnsi="Arial" w:cs="Arial"/>
          <w:b/>
          <w:color w:val="0000FF"/>
          <w:sz w:val="24"/>
        </w:rPr>
        <w:t>R4-2112131</w:t>
      </w:r>
      <w:r>
        <w:rPr>
          <w:rFonts w:ascii="Arial" w:hAnsi="Arial" w:cs="Arial"/>
          <w:b/>
          <w:color w:val="0000FF"/>
          <w:sz w:val="24"/>
        </w:rPr>
        <w:tab/>
      </w:r>
      <w:r>
        <w:rPr>
          <w:rFonts w:ascii="Arial" w:hAnsi="Arial" w:cs="Arial"/>
          <w:b/>
          <w:sz w:val="24"/>
        </w:rPr>
        <w:t xml:space="preserve">Discussion on RRM requirement with </w:t>
      </w:r>
      <w:proofErr w:type="spellStart"/>
      <w:r>
        <w:rPr>
          <w:rFonts w:ascii="Arial" w:hAnsi="Arial" w:cs="Arial"/>
          <w:b/>
          <w:sz w:val="24"/>
        </w:rPr>
        <w:t>eDRX</w:t>
      </w:r>
      <w:proofErr w:type="spellEnd"/>
      <w:r>
        <w:rPr>
          <w:rFonts w:ascii="Arial" w:hAnsi="Arial" w:cs="Arial"/>
          <w:b/>
          <w:sz w:val="24"/>
        </w:rPr>
        <w:t xml:space="preserve"> for </w:t>
      </w:r>
      <w:proofErr w:type="spellStart"/>
      <w:r>
        <w:rPr>
          <w:rFonts w:ascii="Arial" w:hAnsi="Arial" w:cs="Arial"/>
          <w:b/>
          <w:sz w:val="24"/>
        </w:rPr>
        <w:t>RedCap</w:t>
      </w:r>
      <w:proofErr w:type="spellEnd"/>
    </w:p>
    <w:p w14:paraId="67E009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18CBC5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0EF03" w14:textId="77777777" w:rsidR="003C2426" w:rsidRDefault="003C2426" w:rsidP="003C2426">
      <w:pPr>
        <w:rPr>
          <w:rFonts w:ascii="Arial" w:hAnsi="Arial" w:cs="Arial"/>
          <w:b/>
          <w:sz w:val="24"/>
        </w:rPr>
      </w:pPr>
      <w:r>
        <w:rPr>
          <w:rFonts w:ascii="Arial" w:hAnsi="Arial" w:cs="Arial"/>
          <w:b/>
          <w:color w:val="0000FF"/>
          <w:sz w:val="24"/>
        </w:rPr>
        <w:t>R4-2112416</w:t>
      </w:r>
      <w:r>
        <w:rPr>
          <w:rFonts w:ascii="Arial" w:hAnsi="Arial" w:cs="Arial"/>
          <w:b/>
          <w:color w:val="0000FF"/>
          <w:sz w:val="24"/>
        </w:rPr>
        <w:tab/>
      </w:r>
      <w:r>
        <w:rPr>
          <w:rFonts w:ascii="Arial" w:hAnsi="Arial" w:cs="Arial"/>
          <w:b/>
          <w:sz w:val="24"/>
        </w:rPr>
        <w:t xml:space="preserve">Discussion on RRM requirements for extended DRX enhancements for </w:t>
      </w:r>
      <w:proofErr w:type="spellStart"/>
      <w:r>
        <w:rPr>
          <w:rFonts w:ascii="Arial" w:hAnsi="Arial" w:cs="Arial"/>
          <w:b/>
          <w:sz w:val="24"/>
        </w:rPr>
        <w:t>RedCap</w:t>
      </w:r>
      <w:proofErr w:type="spellEnd"/>
    </w:p>
    <w:p w14:paraId="0DBE23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27138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8DD70E" w14:textId="77777777" w:rsidR="003C2426" w:rsidRDefault="003C2426" w:rsidP="003C2426">
      <w:pPr>
        <w:rPr>
          <w:rFonts w:ascii="Arial" w:hAnsi="Arial" w:cs="Arial"/>
          <w:b/>
          <w:sz w:val="24"/>
        </w:rPr>
      </w:pPr>
      <w:r>
        <w:rPr>
          <w:rFonts w:ascii="Arial" w:hAnsi="Arial" w:cs="Arial"/>
          <w:b/>
          <w:color w:val="0000FF"/>
          <w:sz w:val="24"/>
        </w:rPr>
        <w:t>R4-2112645</w:t>
      </w:r>
      <w:r>
        <w:rPr>
          <w:rFonts w:ascii="Arial" w:hAnsi="Arial" w:cs="Arial"/>
          <w:b/>
          <w:color w:val="0000FF"/>
          <w:sz w:val="24"/>
        </w:rPr>
        <w:tab/>
      </w:r>
      <w:r>
        <w:rPr>
          <w:rFonts w:ascii="Arial" w:hAnsi="Arial" w:cs="Arial"/>
          <w:b/>
          <w:sz w:val="24"/>
        </w:rPr>
        <w:t xml:space="preserve">Considerations for </w:t>
      </w:r>
      <w:proofErr w:type="spellStart"/>
      <w:r>
        <w:rPr>
          <w:rFonts w:ascii="Arial" w:hAnsi="Arial" w:cs="Arial"/>
          <w:b/>
          <w:sz w:val="24"/>
        </w:rPr>
        <w:t>eDRX</w:t>
      </w:r>
      <w:proofErr w:type="spellEnd"/>
      <w:r>
        <w:rPr>
          <w:rFonts w:ascii="Arial" w:hAnsi="Arial" w:cs="Arial"/>
          <w:b/>
          <w:sz w:val="24"/>
        </w:rPr>
        <w:t xml:space="preserve"> enhancement for Redcap</w:t>
      </w:r>
    </w:p>
    <w:p w14:paraId="488015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4D0E1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BE37B" w14:textId="77777777" w:rsidR="003C2426" w:rsidRDefault="003C2426" w:rsidP="003C2426">
      <w:pPr>
        <w:rPr>
          <w:rFonts w:ascii="Arial" w:hAnsi="Arial" w:cs="Arial"/>
          <w:b/>
          <w:sz w:val="24"/>
        </w:rPr>
      </w:pPr>
      <w:r>
        <w:rPr>
          <w:rFonts w:ascii="Arial" w:hAnsi="Arial" w:cs="Arial"/>
          <w:b/>
          <w:color w:val="0000FF"/>
          <w:sz w:val="24"/>
        </w:rPr>
        <w:t>R4-2113286</w:t>
      </w:r>
      <w:r>
        <w:rPr>
          <w:rFonts w:ascii="Arial" w:hAnsi="Arial" w:cs="Arial"/>
          <w:b/>
          <w:color w:val="0000FF"/>
          <w:sz w:val="24"/>
        </w:rPr>
        <w:tab/>
      </w:r>
      <w:r>
        <w:rPr>
          <w:rFonts w:ascii="Arial" w:hAnsi="Arial" w:cs="Arial"/>
          <w:b/>
          <w:sz w:val="24"/>
        </w:rPr>
        <w:t>Extended DRX enhancements for Redcap UE</w:t>
      </w:r>
    </w:p>
    <w:p w14:paraId="3C328EA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7A981D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B72A60" w14:textId="77777777" w:rsidR="003C2426" w:rsidRDefault="003C2426" w:rsidP="003C2426">
      <w:pPr>
        <w:rPr>
          <w:rFonts w:ascii="Arial" w:hAnsi="Arial" w:cs="Arial"/>
          <w:b/>
          <w:sz w:val="24"/>
        </w:rPr>
      </w:pPr>
      <w:r>
        <w:rPr>
          <w:rFonts w:ascii="Arial" w:hAnsi="Arial" w:cs="Arial"/>
          <w:b/>
          <w:color w:val="0000FF"/>
          <w:sz w:val="24"/>
        </w:rPr>
        <w:t>R4-2113848</w:t>
      </w:r>
      <w:r>
        <w:rPr>
          <w:rFonts w:ascii="Arial" w:hAnsi="Arial" w:cs="Arial"/>
          <w:b/>
          <w:color w:val="0000FF"/>
          <w:sz w:val="24"/>
        </w:rPr>
        <w:tab/>
      </w:r>
      <w:r>
        <w:rPr>
          <w:rFonts w:ascii="Arial" w:hAnsi="Arial" w:cs="Arial"/>
          <w:b/>
          <w:sz w:val="24"/>
        </w:rPr>
        <w:t xml:space="preserve">Discussion on Extended DRX enhancements for </w:t>
      </w:r>
      <w:proofErr w:type="spellStart"/>
      <w:r>
        <w:rPr>
          <w:rFonts w:ascii="Arial" w:hAnsi="Arial" w:cs="Arial"/>
          <w:b/>
          <w:sz w:val="24"/>
        </w:rPr>
        <w:t>RedCap</w:t>
      </w:r>
      <w:proofErr w:type="spellEnd"/>
      <w:r>
        <w:rPr>
          <w:rFonts w:ascii="Arial" w:hAnsi="Arial" w:cs="Arial"/>
          <w:b/>
          <w:sz w:val="24"/>
        </w:rPr>
        <w:t xml:space="preserve"> UE</w:t>
      </w:r>
    </w:p>
    <w:p w14:paraId="65E165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EFF0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E5AEF4" w14:textId="77777777" w:rsidR="003C2426" w:rsidRDefault="003C2426" w:rsidP="003C2426">
      <w:pPr>
        <w:rPr>
          <w:rFonts w:ascii="Arial" w:hAnsi="Arial" w:cs="Arial"/>
          <w:b/>
          <w:sz w:val="24"/>
        </w:rPr>
      </w:pPr>
      <w:r>
        <w:rPr>
          <w:rFonts w:ascii="Arial" w:hAnsi="Arial" w:cs="Arial"/>
          <w:b/>
          <w:color w:val="0000FF"/>
          <w:sz w:val="24"/>
        </w:rPr>
        <w:t>R4-2113867</w:t>
      </w:r>
      <w:r>
        <w:rPr>
          <w:rFonts w:ascii="Arial" w:hAnsi="Arial" w:cs="Arial"/>
          <w:b/>
          <w:color w:val="0000FF"/>
          <w:sz w:val="24"/>
        </w:rPr>
        <w:tab/>
      </w:r>
      <w:r>
        <w:rPr>
          <w:rFonts w:ascii="Arial" w:hAnsi="Arial" w:cs="Arial"/>
          <w:b/>
          <w:sz w:val="24"/>
        </w:rPr>
        <w:t xml:space="preserve">On Extended DRX enhancements for </w:t>
      </w:r>
      <w:proofErr w:type="spellStart"/>
      <w:r>
        <w:rPr>
          <w:rFonts w:ascii="Arial" w:hAnsi="Arial" w:cs="Arial"/>
          <w:b/>
          <w:sz w:val="24"/>
        </w:rPr>
        <w:t>RedCap</w:t>
      </w:r>
      <w:proofErr w:type="spellEnd"/>
      <w:r>
        <w:rPr>
          <w:rFonts w:ascii="Arial" w:hAnsi="Arial" w:cs="Arial"/>
          <w:b/>
          <w:sz w:val="24"/>
        </w:rPr>
        <w:t xml:space="preserve"> UEs</w:t>
      </w:r>
    </w:p>
    <w:p w14:paraId="1B7587D5"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6E8AA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1466C" w14:textId="77777777" w:rsidR="003C2426" w:rsidRDefault="003C2426" w:rsidP="003C2426">
      <w:pPr>
        <w:rPr>
          <w:rFonts w:ascii="Arial" w:hAnsi="Arial" w:cs="Arial"/>
          <w:b/>
          <w:sz w:val="24"/>
        </w:rPr>
      </w:pPr>
      <w:r>
        <w:rPr>
          <w:rFonts w:ascii="Arial" w:hAnsi="Arial" w:cs="Arial"/>
          <w:b/>
          <w:color w:val="0000FF"/>
          <w:sz w:val="24"/>
        </w:rPr>
        <w:t>R4-2113956</w:t>
      </w:r>
      <w:r>
        <w:rPr>
          <w:rFonts w:ascii="Arial" w:hAnsi="Arial" w:cs="Arial"/>
          <w:b/>
          <w:color w:val="0000FF"/>
          <w:sz w:val="24"/>
        </w:rPr>
        <w:tab/>
      </w:r>
      <w:r>
        <w:rPr>
          <w:rFonts w:ascii="Arial" w:hAnsi="Arial" w:cs="Arial"/>
          <w:b/>
          <w:sz w:val="24"/>
        </w:rPr>
        <w:t xml:space="preserve">Extended DRX </w:t>
      </w:r>
      <w:proofErr w:type="spellStart"/>
      <w:r>
        <w:rPr>
          <w:rFonts w:ascii="Arial" w:hAnsi="Arial" w:cs="Arial"/>
          <w:b/>
          <w:sz w:val="24"/>
        </w:rPr>
        <w:t>enhacnements</w:t>
      </w:r>
      <w:proofErr w:type="spellEnd"/>
      <w:r>
        <w:rPr>
          <w:rFonts w:ascii="Arial" w:hAnsi="Arial" w:cs="Arial"/>
          <w:b/>
          <w:sz w:val="24"/>
        </w:rPr>
        <w:t xml:space="preserve"> </w:t>
      </w:r>
    </w:p>
    <w:p w14:paraId="112763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2F1907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9DEA7" w14:textId="77777777" w:rsidR="003C2426" w:rsidRDefault="003C2426" w:rsidP="003C2426">
      <w:pPr>
        <w:rPr>
          <w:rFonts w:ascii="Arial" w:hAnsi="Arial" w:cs="Arial"/>
          <w:b/>
          <w:sz w:val="24"/>
        </w:rPr>
      </w:pPr>
      <w:r>
        <w:rPr>
          <w:rFonts w:ascii="Arial" w:hAnsi="Arial" w:cs="Arial"/>
          <w:b/>
          <w:color w:val="0000FF"/>
          <w:sz w:val="24"/>
        </w:rPr>
        <w:t>R4-2114085</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eDRX</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22EFB171"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07710CB" w14:textId="77777777" w:rsidR="003C2426" w:rsidRDefault="003C2426" w:rsidP="003C2426">
      <w:pPr>
        <w:rPr>
          <w:rFonts w:ascii="Arial" w:hAnsi="Arial" w:cs="Arial"/>
          <w:b/>
        </w:rPr>
      </w:pPr>
      <w:r>
        <w:rPr>
          <w:rFonts w:ascii="Arial" w:hAnsi="Arial" w:cs="Arial"/>
          <w:b/>
        </w:rPr>
        <w:t xml:space="preserve">Abstract: </w:t>
      </w:r>
    </w:p>
    <w:p w14:paraId="52CC264B" w14:textId="77777777" w:rsidR="003C2426" w:rsidRDefault="003C2426" w:rsidP="003C2426">
      <w:r>
        <w:t xml:space="preserve">RAN4 to start discussing the measurement requirements for UE configured with </w:t>
      </w:r>
      <w:proofErr w:type="spellStart"/>
      <w:r>
        <w:t>eDRX</w:t>
      </w:r>
      <w:proofErr w:type="spellEnd"/>
      <w:r>
        <w:t xml:space="preserve"> as agreed in [1]. In this contribution, we discuss and provide our view on this topic.</w:t>
      </w:r>
    </w:p>
    <w:p w14:paraId="7CE5F0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17B45" w14:textId="77777777" w:rsidR="003C2426" w:rsidRDefault="003C2426" w:rsidP="003C2426">
      <w:pPr>
        <w:rPr>
          <w:rFonts w:ascii="Arial" w:hAnsi="Arial" w:cs="Arial"/>
          <w:b/>
          <w:sz w:val="24"/>
        </w:rPr>
      </w:pPr>
      <w:r>
        <w:rPr>
          <w:rFonts w:ascii="Arial" w:hAnsi="Arial" w:cs="Arial"/>
          <w:b/>
          <w:color w:val="0000FF"/>
          <w:sz w:val="24"/>
        </w:rPr>
        <w:t>R4-2114574</w:t>
      </w:r>
      <w:r>
        <w:rPr>
          <w:rFonts w:ascii="Arial" w:hAnsi="Arial" w:cs="Arial"/>
          <w:b/>
          <w:color w:val="0000FF"/>
          <w:sz w:val="24"/>
        </w:rPr>
        <w:tab/>
      </w:r>
      <w:proofErr w:type="spellStart"/>
      <w:r>
        <w:rPr>
          <w:rFonts w:ascii="Arial" w:hAnsi="Arial" w:cs="Arial"/>
          <w:b/>
          <w:sz w:val="24"/>
        </w:rPr>
        <w:t>eDRX</w:t>
      </w:r>
      <w:proofErr w:type="spellEnd"/>
      <w:r>
        <w:rPr>
          <w:rFonts w:ascii="Arial" w:hAnsi="Arial" w:cs="Arial"/>
          <w:b/>
          <w:sz w:val="24"/>
        </w:rPr>
        <w:t xml:space="preserve"> enhancements for </w:t>
      </w:r>
      <w:proofErr w:type="spellStart"/>
      <w:r>
        <w:rPr>
          <w:rFonts w:ascii="Arial" w:hAnsi="Arial" w:cs="Arial"/>
          <w:b/>
          <w:sz w:val="24"/>
        </w:rPr>
        <w:t>RedCap</w:t>
      </w:r>
      <w:proofErr w:type="spellEnd"/>
      <w:r>
        <w:rPr>
          <w:rFonts w:ascii="Arial" w:hAnsi="Arial" w:cs="Arial"/>
          <w:b/>
          <w:sz w:val="24"/>
        </w:rPr>
        <w:t xml:space="preserve"> UE</w:t>
      </w:r>
    </w:p>
    <w:p w14:paraId="1722B4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97CE372" w14:textId="77777777" w:rsidR="003C2426" w:rsidRDefault="003C2426" w:rsidP="003C2426">
      <w:pPr>
        <w:rPr>
          <w:rFonts w:ascii="Arial" w:hAnsi="Arial" w:cs="Arial"/>
          <w:b/>
        </w:rPr>
      </w:pPr>
      <w:r>
        <w:rPr>
          <w:rFonts w:ascii="Arial" w:hAnsi="Arial" w:cs="Arial"/>
          <w:b/>
        </w:rPr>
        <w:t xml:space="preserve">Abstract: </w:t>
      </w:r>
    </w:p>
    <w:p w14:paraId="372E6102" w14:textId="77777777" w:rsidR="003C2426" w:rsidRDefault="003C2426" w:rsidP="003C2426">
      <w:r>
        <w:t xml:space="preserve">In this paper we discuss </w:t>
      </w:r>
      <w:proofErr w:type="spellStart"/>
      <w:r>
        <w:t>eDRX</w:t>
      </w:r>
      <w:proofErr w:type="spellEnd"/>
      <w:r>
        <w:t xml:space="preserve">  enhancements for </w:t>
      </w:r>
      <w:proofErr w:type="spellStart"/>
      <w:r>
        <w:t>RedCap</w:t>
      </w:r>
      <w:proofErr w:type="spellEnd"/>
      <w:r>
        <w:t xml:space="preserve"> UE</w:t>
      </w:r>
    </w:p>
    <w:p w14:paraId="094C66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EDE90" w14:textId="77777777" w:rsidR="003C2426" w:rsidRDefault="003C2426" w:rsidP="003C2426">
      <w:pPr>
        <w:pStyle w:val="Heading5"/>
      </w:pPr>
      <w:bookmarkStart w:id="399" w:name="_Toc79760609"/>
      <w:bookmarkStart w:id="400" w:name="_Toc79761374"/>
      <w:r>
        <w:t>9.20.3.4</w:t>
      </w:r>
      <w:r>
        <w:tab/>
        <w:t>RRM measurement relaxations</w:t>
      </w:r>
      <w:bookmarkEnd w:id="399"/>
      <w:bookmarkEnd w:id="400"/>
    </w:p>
    <w:p w14:paraId="16AD14AE" w14:textId="77777777" w:rsidR="003C2426" w:rsidRDefault="003C2426" w:rsidP="003C2426">
      <w:pPr>
        <w:rPr>
          <w:rFonts w:ascii="Arial" w:hAnsi="Arial" w:cs="Arial"/>
          <w:b/>
          <w:sz w:val="24"/>
        </w:rPr>
      </w:pPr>
      <w:r>
        <w:rPr>
          <w:rFonts w:ascii="Arial" w:hAnsi="Arial" w:cs="Arial"/>
          <w:b/>
          <w:color w:val="0000FF"/>
          <w:sz w:val="24"/>
        </w:rPr>
        <w:t>R4-2112132</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p>
    <w:p w14:paraId="08FF0C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3BA00F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8849C9" w14:textId="77777777" w:rsidR="003C2426" w:rsidRDefault="003C2426" w:rsidP="003C2426">
      <w:pPr>
        <w:rPr>
          <w:rFonts w:ascii="Arial" w:hAnsi="Arial" w:cs="Arial"/>
          <w:b/>
          <w:sz w:val="24"/>
        </w:rPr>
      </w:pPr>
      <w:r>
        <w:rPr>
          <w:rFonts w:ascii="Arial" w:hAnsi="Arial" w:cs="Arial"/>
          <w:b/>
          <w:color w:val="0000FF"/>
          <w:sz w:val="24"/>
        </w:rPr>
        <w:t>R4-2112417</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358357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AB215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DF122" w14:textId="77777777" w:rsidR="003C2426" w:rsidRDefault="003C2426" w:rsidP="003C2426">
      <w:pPr>
        <w:rPr>
          <w:rFonts w:ascii="Arial" w:hAnsi="Arial" w:cs="Arial"/>
          <w:b/>
          <w:sz w:val="24"/>
        </w:rPr>
      </w:pPr>
      <w:r>
        <w:rPr>
          <w:rFonts w:ascii="Arial" w:hAnsi="Arial" w:cs="Arial"/>
          <w:b/>
          <w:color w:val="0000FF"/>
          <w:sz w:val="24"/>
        </w:rPr>
        <w:t>R4-2112646</w:t>
      </w:r>
      <w:r>
        <w:rPr>
          <w:rFonts w:ascii="Arial" w:hAnsi="Arial" w:cs="Arial"/>
          <w:b/>
          <w:color w:val="0000FF"/>
          <w:sz w:val="24"/>
        </w:rPr>
        <w:tab/>
      </w:r>
      <w:r>
        <w:rPr>
          <w:rFonts w:ascii="Arial" w:hAnsi="Arial" w:cs="Arial"/>
          <w:b/>
          <w:sz w:val="24"/>
        </w:rPr>
        <w:t>Considerations for RRM relaxation for Redcap</w:t>
      </w:r>
    </w:p>
    <w:p w14:paraId="7F489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EFEA1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ACAFE" w14:textId="77777777" w:rsidR="003C2426" w:rsidRDefault="003C2426" w:rsidP="003C2426">
      <w:pPr>
        <w:rPr>
          <w:rFonts w:ascii="Arial" w:hAnsi="Arial" w:cs="Arial"/>
          <w:b/>
          <w:sz w:val="24"/>
        </w:rPr>
      </w:pPr>
      <w:r>
        <w:rPr>
          <w:rFonts w:ascii="Arial" w:hAnsi="Arial" w:cs="Arial"/>
          <w:b/>
          <w:color w:val="0000FF"/>
          <w:sz w:val="24"/>
        </w:rPr>
        <w:t>R4-2113287</w:t>
      </w:r>
      <w:r>
        <w:rPr>
          <w:rFonts w:ascii="Arial" w:hAnsi="Arial" w:cs="Arial"/>
          <w:b/>
          <w:color w:val="0000FF"/>
          <w:sz w:val="24"/>
        </w:rPr>
        <w:tab/>
      </w:r>
      <w:r>
        <w:rPr>
          <w:rFonts w:ascii="Arial" w:hAnsi="Arial" w:cs="Arial"/>
          <w:b/>
          <w:sz w:val="24"/>
        </w:rPr>
        <w:t>RRM measurement relaxations for Reduced Capability UE</w:t>
      </w:r>
    </w:p>
    <w:p w14:paraId="4C9A4CA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67AE54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B9DE1" w14:textId="77777777" w:rsidR="003C2426" w:rsidRDefault="003C2426" w:rsidP="003C2426">
      <w:pPr>
        <w:rPr>
          <w:rFonts w:ascii="Arial" w:hAnsi="Arial" w:cs="Arial"/>
          <w:b/>
          <w:sz w:val="24"/>
        </w:rPr>
      </w:pPr>
      <w:r>
        <w:rPr>
          <w:rFonts w:ascii="Arial" w:hAnsi="Arial" w:cs="Arial"/>
          <w:b/>
          <w:color w:val="0000FF"/>
          <w:sz w:val="24"/>
        </w:rPr>
        <w:t>R4-2113849</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0FA491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200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B8C33" w14:textId="77777777" w:rsidR="003C2426" w:rsidRDefault="003C2426" w:rsidP="003C2426">
      <w:pPr>
        <w:rPr>
          <w:rFonts w:ascii="Arial" w:hAnsi="Arial" w:cs="Arial"/>
          <w:b/>
          <w:sz w:val="24"/>
        </w:rPr>
      </w:pPr>
      <w:r>
        <w:rPr>
          <w:rFonts w:ascii="Arial" w:hAnsi="Arial" w:cs="Arial"/>
          <w:b/>
          <w:color w:val="0000FF"/>
          <w:sz w:val="24"/>
        </w:rPr>
        <w:t>R4-2113868</w:t>
      </w:r>
      <w:r>
        <w:rPr>
          <w:rFonts w:ascii="Arial" w:hAnsi="Arial" w:cs="Arial"/>
          <w:b/>
          <w:color w:val="0000FF"/>
          <w:sz w:val="24"/>
        </w:rPr>
        <w:tab/>
      </w:r>
      <w:r>
        <w:rPr>
          <w:rFonts w:ascii="Arial" w:hAnsi="Arial" w:cs="Arial"/>
          <w:b/>
          <w:sz w:val="24"/>
        </w:rPr>
        <w:t xml:space="preserve">Discussions on RRM measurement relaxations for </w:t>
      </w:r>
      <w:proofErr w:type="spellStart"/>
      <w:r>
        <w:rPr>
          <w:rFonts w:ascii="Arial" w:hAnsi="Arial" w:cs="Arial"/>
          <w:b/>
          <w:sz w:val="24"/>
        </w:rPr>
        <w:t>RedCap</w:t>
      </w:r>
      <w:proofErr w:type="spellEnd"/>
      <w:r>
        <w:rPr>
          <w:rFonts w:ascii="Arial" w:hAnsi="Arial" w:cs="Arial"/>
          <w:b/>
          <w:sz w:val="24"/>
        </w:rPr>
        <w:t xml:space="preserve"> UEs</w:t>
      </w:r>
    </w:p>
    <w:p w14:paraId="095E48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10319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C633F" w14:textId="77777777" w:rsidR="003C2426" w:rsidRDefault="003C2426" w:rsidP="003C2426">
      <w:pPr>
        <w:rPr>
          <w:rFonts w:ascii="Arial" w:hAnsi="Arial" w:cs="Arial"/>
          <w:b/>
          <w:sz w:val="24"/>
        </w:rPr>
      </w:pPr>
      <w:r>
        <w:rPr>
          <w:rFonts w:ascii="Arial" w:hAnsi="Arial" w:cs="Arial"/>
          <w:b/>
          <w:color w:val="0000FF"/>
          <w:sz w:val="24"/>
        </w:rPr>
        <w:t>R4-2113972</w:t>
      </w:r>
      <w:r>
        <w:rPr>
          <w:rFonts w:ascii="Arial" w:hAnsi="Arial" w:cs="Arial"/>
          <w:b/>
          <w:color w:val="0000FF"/>
          <w:sz w:val="24"/>
        </w:rPr>
        <w:tab/>
      </w:r>
      <w:r>
        <w:rPr>
          <w:rFonts w:ascii="Arial" w:hAnsi="Arial" w:cs="Arial"/>
          <w:b/>
          <w:sz w:val="24"/>
        </w:rPr>
        <w:t>RRM measurements relaxation</w:t>
      </w:r>
    </w:p>
    <w:p w14:paraId="7DA84E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3CCB8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2AFCA" w14:textId="77777777" w:rsidR="003C2426" w:rsidRDefault="003C2426" w:rsidP="003C2426">
      <w:pPr>
        <w:rPr>
          <w:rFonts w:ascii="Arial" w:hAnsi="Arial" w:cs="Arial"/>
          <w:b/>
          <w:sz w:val="24"/>
        </w:rPr>
      </w:pPr>
      <w:r>
        <w:rPr>
          <w:rFonts w:ascii="Arial" w:hAnsi="Arial" w:cs="Arial"/>
          <w:b/>
          <w:color w:val="0000FF"/>
          <w:sz w:val="24"/>
        </w:rPr>
        <w:t>R4-2114069</w:t>
      </w:r>
      <w:r>
        <w:rPr>
          <w:rFonts w:ascii="Arial" w:hAnsi="Arial" w:cs="Arial"/>
          <w:b/>
          <w:color w:val="0000FF"/>
          <w:sz w:val="24"/>
        </w:rPr>
        <w:tab/>
      </w:r>
      <w:r>
        <w:rPr>
          <w:rFonts w:ascii="Arial" w:hAnsi="Arial" w:cs="Arial"/>
          <w:b/>
          <w:sz w:val="24"/>
        </w:rPr>
        <w:t>On RRM measurement relaxation for neighbouring cells</w:t>
      </w:r>
    </w:p>
    <w:p w14:paraId="0A3ED2D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72A6E20" w14:textId="77777777" w:rsidR="003C2426" w:rsidRDefault="003C2426" w:rsidP="003C2426">
      <w:pPr>
        <w:rPr>
          <w:rFonts w:ascii="Arial" w:hAnsi="Arial" w:cs="Arial"/>
          <w:b/>
        </w:rPr>
      </w:pPr>
      <w:r>
        <w:rPr>
          <w:rFonts w:ascii="Arial" w:hAnsi="Arial" w:cs="Arial"/>
          <w:b/>
        </w:rPr>
        <w:t xml:space="preserve">Abstract: </w:t>
      </w:r>
    </w:p>
    <w:p w14:paraId="21CF7F12" w14:textId="77777777" w:rsidR="003C2426" w:rsidRDefault="003C2426" w:rsidP="003C2426">
      <w:r>
        <w:t xml:space="preserve">Discussion on RRM relaxation for </w:t>
      </w:r>
      <w:proofErr w:type="spellStart"/>
      <w:r>
        <w:t>NR_redcap</w:t>
      </w:r>
      <w:proofErr w:type="spellEnd"/>
    </w:p>
    <w:p w14:paraId="304A86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6B3BF" w14:textId="77777777" w:rsidR="003C2426" w:rsidRDefault="003C2426" w:rsidP="003C2426">
      <w:pPr>
        <w:rPr>
          <w:rFonts w:ascii="Arial" w:hAnsi="Arial" w:cs="Arial"/>
          <w:b/>
          <w:sz w:val="24"/>
        </w:rPr>
      </w:pPr>
      <w:r>
        <w:rPr>
          <w:rFonts w:ascii="Arial" w:hAnsi="Arial" w:cs="Arial"/>
          <w:b/>
          <w:color w:val="0000FF"/>
          <w:sz w:val="24"/>
        </w:rPr>
        <w:t>R4-2114086</w:t>
      </w:r>
      <w:r>
        <w:rPr>
          <w:rFonts w:ascii="Arial" w:hAnsi="Arial" w:cs="Arial"/>
          <w:b/>
          <w:color w:val="0000FF"/>
          <w:sz w:val="24"/>
        </w:rPr>
        <w:tab/>
      </w:r>
      <w:r>
        <w:rPr>
          <w:rFonts w:ascii="Arial" w:hAnsi="Arial" w:cs="Arial"/>
          <w:b/>
          <w:sz w:val="24"/>
        </w:rPr>
        <w:t xml:space="preserve">Discussions on relaxed </w:t>
      </w:r>
      <w:proofErr w:type="spellStart"/>
      <w:r>
        <w:rPr>
          <w:rFonts w:ascii="Arial" w:hAnsi="Arial" w:cs="Arial"/>
          <w:b/>
          <w:sz w:val="24"/>
        </w:rPr>
        <w:t>mesurment</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05CA8014"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4A04300" w14:textId="77777777" w:rsidR="003C2426" w:rsidRDefault="003C2426" w:rsidP="003C2426">
      <w:pPr>
        <w:rPr>
          <w:rFonts w:ascii="Arial" w:hAnsi="Arial" w:cs="Arial"/>
          <w:b/>
        </w:rPr>
      </w:pPr>
      <w:r>
        <w:rPr>
          <w:rFonts w:ascii="Arial" w:hAnsi="Arial" w:cs="Arial"/>
          <w:b/>
        </w:rPr>
        <w:t xml:space="preserve">Abstract: </w:t>
      </w:r>
    </w:p>
    <w:p w14:paraId="533738A1" w14:textId="77777777" w:rsidR="003C2426" w:rsidRDefault="003C2426" w:rsidP="003C2426">
      <w:r>
        <w:t xml:space="preserve">RAN4 to start discussing relaxed measurement requirements for </w:t>
      </w:r>
      <w:proofErr w:type="spellStart"/>
      <w:r>
        <w:t>RedCap</w:t>
      </w:r>
      <w:proofErr w:type="spellEnd"/>
      <w:r>
        <w:t xml:space="preserve"> as agreed in [1]. In this contribution, we discuss and provide our view on this topic.</w:t>
      </w:r>
    </w:p>
    <w:p w14:paraId="08846C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CA54F" w14:textId="77777777" w:rsidR="003C2426" w:rsidRDefault="003C2426" w:rsidP="003C2426">
      <w:pPr>
        <w:rPr>
          <w:rFonts w:ascii="Arial" w:hAnsi="Arial" w:cs="Arial"/>
          <w:b/>
          <w:sz w:val="24"/>
        </w:rPr>
      </w:pPr>
      <w:r>
        <w:rPr>
          <w:rFonts w:ascii="Arial" w:hAnsi="Arial" w:cs="Arial"/>
          <w:b/>
          <w:color w:val="0000FF"/>
          <w:sz w:val="24"/>
        </w:rPr>
        <w:t>R4-2114576</w:t>
      </w:r>
      <w:r>
        <w:rPr>
          <w:rFonts w:ascii="Arial" w:hAnsi="Arial" w:cs="Arial"/>
          <w:b/>
          <w:color w:val="0000FF"/>
          <w:sz w:val="24"/>
        </w:rPr>
        <w:tab/>
      </w:r>
      <w:r>
        <w:rPr>
          <w:rFonts w:ascii="Arial" w:hAnsi="Arial" w:cs="Arial"/>
          <w:b/>
          <w:sz w:val="24"/>
        </w:rPr>
        <w:t xml:space="preserve">RRM relaxations enhancements for </w:t>
      </w:r>
      <w:proofErr w:type="spellStart"/>
      <w:r>
        <w:rPr>
          <w:rFonts w:ascii="Arial" w:hAnsi="Arial" w:cs="Arial"/>
          <w:b/>
          <w:sz w:val="24"/>
        </w:rPr>
        <w:t>RedCap</w:t>
      </w:r>
      <w:proofErr w:type="spellEnd"/>
      <w:r>
        <w:rPr>
          <w:rFonts w:ascii="Arial" w:hAnsi="Arial" w:cs="Arial"/>
          <w:b/>
          <w:sz w:val="24"/>
        </w:rPr>
        <w:t xml:space="preserve"> UE</w:t>
      </w:r>
    </w:p>
    <w:p w14:paraId="409EBC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4C12D9A" w14:textId="77777777" w:rsidR="003C2426" w:rsidRDefault="003C2426" w:rsidP="003C2426">
      <w:pPr>
        <w:rPr>
          <w:rFonts w:ascii="Arial" w:hAnsi="Arial" w:cs="Arial"/>
          <w:b/>
        </w:rPr>
      </w:pPr>
      <w:r>
        <w:rPr>
          <w:rFonts w:ascii="Arial" w:hAnsi="Arial" w:cs="Arial"/>
          <w:b/>
        </w:rPr>
        <w:t xml:space="preserve">Abstract: </w:t>
      </w:r>
    </w:p>
    <w:p w14:paraId="21FF3E52" w14:textId="77777777" w:rsidR="003C2426" w:rsidRDefault="003C2426" w:rsidP="003C2426">
      <w:r>
        <w:t xml:space="preserve">In this paper we discuss RRM relaxations enhancements for </w:t>
      </w:r>
      <w:proofErr w:type="spellStart"/>
      <w:r>
        <w:t>RedCap</w:t>
      </w:r>
      <w:proofErr w:type="spellEnd"/>
      <w:r>
        <w:t xml:space="preserve"> UE</w:t>
      </w:r>
    </w:p>
    <w:p w14:paraId="58068D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7C80C" w14:textId="31DD9103" w:rsidR="003C2426" w:rsidRDefault="003C2426" w:rsidP="003C2426">
      <w:pPr>
        <w:pStyle w:val="Heading3"/>
      </w:pPr>
      <w:bookmarkStart w:id="401" w:name="_Toc79760610"/>
      <w:bookmarkStart w:id="402" w:name="_Toc79761375"/>
      <w:r>
        <w:t>9.21</w:t>
      </w:r>
      <w:r>
        <w:tab/>
        <w:t>Positioning enhancements for NR</w:t>
      </w:r>
      <w:bookmarkEnd w:id="401"/>
      <w:bookmarkEnd w:id="402"/>
    </w:p>
    <w:p w14:paraId="1C10DECF" w14:textId="4E405FF3" w:rsidR="0080594D" w:rsidRDefault="0080594D" w:rsidP="0080594D">
      <w:pPr>
        <w:rPr>
          <w:lang w:eastAsia="ko-KR"/>
        </w:rPr>
      </w:pPr>
    </w:p>
    <w:p w14:paraId="6FB889C9" w14:textId="77777777" w:rsidR="0080594D" w:rsidRDefault="0080594D" w:rsidP="0080594D">
      <w:r>
        <w:lastRenderedPageBreak/>
        <w:t>================================================================================</w:t>
      </w:r>
    </w:p>
    <w:p w14:paraId="158ADB3C" w14:textId="128FACC5"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[100-e][236] NR_pos_enh_RRM_1</w:t>
      </w:r>
    </w:p>
    <w:p w14:paraId="0B093FFA" w14:textId="7A7E5CA0" w:rsidR="0080594D" w:rsidRPr="00766996" w:rsidRDefault="0080594D" w:rsidP="0080594D">
      <w:pPr>
        <w:rPr>
          <w:rFonts w:ascii="Arial" w:hAnsi="Arial" w:cs="Arial"/>
          <w:b/>
          <w:sz w:val="24"/>
          <w:lang w:val="en-US"/>
        </w:rPr>
      </w:pPr>
      <w:r>
        <w:rPr>
          <w:rFonts w:ascii="Arial" w:hAnsi="Arial" w:cs="Arial"/>
          <w:b/>
          <w:color w:val="0000FF"/>
          <w:sz w:val="24"/>
          <w:u w:val="thick"/>
        </w:rPr>
        <w:t>R4-2115226</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7CE80F9E" w14:textId="010D8906" w:rsidR="0080594D" w:rsidRDefault="0080594D" w:rsidP="008059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Ericsson)</w:t>
      </w:r>
    </w:p>
    <w:p w14:paraId="6DAC0A45"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7C12EC3A"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7CFD7450" w14:textId="77777777" w:rsidR="0080594D" w:rsidRDefault="0080594D" w:rsidP="008059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2641C06" w14:textId="77777777" w:rsidR="0080594D" w:rsidRDefault="0080594D" w:rsidP="0080594D">
      <w:pPr>
        <w:rPr>
          <w:lang w:val="en-US"/>
        </w:rPr>
      </w:pPr>
    </w:p>
    <w:p w14:paraId="7593C88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17FCACA" w14:textId="77777777" w:rsidR="0080594D" w:rsidRPr="00766996" w:rsidRDefault="0080594D" w:rsidP="0080594D">
      <w:pPr>
        <w:rPr>
          <w:bCs/>
          <w:lang w:val="en-US"/>
        </w:rPr>
      </w:pPr>
    </w:p>
    <w:p w14:paraId="5E937DA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73F96"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3BF4CF45"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75F3CE0" w14:textId="77777777" w:rsidR="0080594D" w:rsidRDefault="0080594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AF3FFA"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D365B8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61E75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13BD5B41" w14:textId="77777777" w:rsidTr="00766996">
        <w:tc>
          <w:tcPr>
            <w:tcW w:w="734" w:type="pct"/>
            <w:tcBorders>
              <w:top w:val="single" w:sz="4" w:space="0" w:color="auto"/>
              <w:left w:val="single" w:sz="4" w:space="0" w:color="auto"/>
              <w:bottom w:val="single" w:sz="4" w:space="0" w:color="auto"/>
              <w:right w:val="single" w:sz="4" w:space="0" w:color="auto"/>
            </w:tcBorders>
          </w:tcPr>
          <w:p w14:paraId="39C05BD0" w14:textId="77777777" w:rsidR="0080594D" w:rsidRDefault="0080594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38F1AEC" w14:textId="77777777" w:rsidR="0080594D" w:rsidRDefault="0080594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40899D7" w14:textId="77777777" w:rsidR="0080594D" w:rsidRDefault="0080594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902993C" w14:textId="77777777" w:rsidR="0080594D" w:rsidRDefault="0080594D" w:rsidP="00766996">
            <w:pPr>
              <w:pStyle w:val="TAL"/>
              <w:keepNext w:val="0"/>
              <w:keepLines w:val="0"/>
              <w:spacing w:before="0" w:line="240" w:lineRule="auto"/>
              <w:rPr>
                <w:rFonts w:ascii="Times New Roman" w:hAnsi="Times New Roman"/>
                <w:sz w:val="20"/>
              </w:rPr>
            </w:pPr>
          </w:p>
        </w:tc>
      </w:tr>
    </w:tbl>
    <w:p w14:paraId="626298E3" w14:textId="77777777" w:rsidR="0080594D" w:rsidRPr="00766996" w:rsidRDefault="0080594D" w:rsidP="0080594D">
      <w:pPr>
        <w:rPr>
          <w:bCs/>
          <w:lang w:val="en-US"/>
        </w:rPr>
      </w:pPr>
    </w:p>
    <w:p w14:paraId="7B903938"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19505DD8"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6F003BD" w14:textId="77777777" w:rsidR="0080594D" w:rsidRDefault="0080594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0CC672B"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C9E999C"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B77F054"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34BAD9E"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2BF6F943" w14:textId="77777777" w:rsidTr="00766996">
        <w:tc>
          <w:tcPr>
            <w:tcW w:w="1423" w:type="dxa"/>
            <w:tcBorders>
              <w:top w:val="single" w:sz="4" w:space="0" w:color="auto"/>
              <w:left w:val="single" w:sz="4" w:space="0" w:color="auto"/>
              <w:bottom w:val="single" w:sz="4" w:space="0" w:color="auto"/>
              <w:right w:val="single" w:sz="4" w:space="0" w:color="auto"/>
            </w:tcBorders>
          </w:tcPr>
          <w:p w14:paraId="3B2CD9F9"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2B2E944"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4ABBE4D"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B07FB1"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1F7C79"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r>
    </w:tbl>
    <w:p w14:paraId="3CC547DF" w14:textId="77777777" w:rsidR="0080594D" w:rsidRDefault="0080594D" w:rsidP="0080594D">
      <w:pPr>
        <w:rPr>
          <w:bCs/>
          <w:lang w:val="en-US"/>
        </w:rPr>
      </w:pPr>
    </w:p>
    <w:p w14:paraId="77630941"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D66FB40" w14:textId="77777777" w:rsidR="0080594D" w:rsidRDefault="0080594D" w:rsidP="0080594D">
      <w:pPr>
        <w:rPr>
          <w:bCs/>
          <w:lang w:val="en-US"/>
        </w:rPr>
      </w:pPr>
    </w:p>
    <w:p w14:paraId="62C18ACF"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35F708C2" w14:textId="77777777" w:rsidR="0080594D" w:rsidRDefault="0080594D" w:rsidP="0080594D">
      <w:pPr>
        <w:rPr>
          <w:bCs/>
          <w:lang w:val="en-US"/>
        </w:rPr>
      </w:pPr>
    </w:p>
    <w:p w14:paraId="6117C0FB" w14:textId="77777777" w:rsidR="0080594D" w:rsidRDefault="0080594D" w:rsidP="0080594D">
      <w:r>
        <w:t>================================================================================</w:t>
      </w:r>
    </w:p>
    <w:p w14:paraId="16ADC253" w14:textId="3DC78236" w:rsidR="0080594D" w:rsidRDefault="0080594D" w:rsidP="0080594D">
      <w:pPr>
        <w:rPr>
          <w:lang w:eastAsia="ko-KR"/>
        </w:rPr>
      </w:pPr>
    </w:p>
    <w:p w14:paraId="7B0ED739" w14:textId="77777777" w:rsidR="0080594D" w:rsidRDefault="0080594D" w:rsidP="0080594D">
      <w:r>
        <w:t>================================================================================</w:t>
      </w:r>
    </w:p>
    <w:p w14:paraId="0363907C" w14:textId="22369DB2"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w:t>
      </w:r>
      <w:r>
        <w:rPr>
          <w:rFonts w:ascii="Arial" w:hAnsi="Arial" w:cs="Arial"/>
          <w:b/>
          <w:color w:val="C00000"/>
          <w:sz w:val="24"/>
          <w:u w:val="single"/>
        </w:rPr>
        <w:t>7</w:t>
      </w:r>
      <w:r w:rsidRPr="0080594D">
        <w:rPr>
          <w:rFonts w:ascii="Arial" w:hAnsi="Arial" w:cs="Arial"/>
          <w:b/>
          <w:color w:val="C00000"/>
          <w:sz w:val="24"/>
          <w:u w:val="single"/>
        </w:rPr>
        <w:t>] NR_pos_enh_RRM_</w:t>
      </w:r>
      <w:r>
        <w:rPr>
          <w:rFonts w:ascii="Arial" w:hAnsi="Arial" w:cs="Arial"/>
          <w:b/>
          <w:color w:val="C00000"/>
          <w:sz w:val="24"/>
          <w:u w:val="single"/>
        </w:rPr>
        <w:t>2</w:t>
      </w:r>
    </w:p>
    <w:p w14:paraId="1DAA9262" w14:textId="7A0A11EC" w:rsidR="0080594D" w:rsidRPr="00766996" w:rsidRDefault="0080594D" w:rsidP="0080594D">
      <w:pPr>
        <w:rPr>
          <w:rFonts w:ascii="Arial" w:hAnsi="Arial" w:cs="Arial"/>
          <w:b/>
          <w:sz w:val="24"/>
          <w:lang w:val="en-US"/>
        </w:rPr>
      </w:pPr>
      <w:r>
        <w:rPr>
          <w:rFonts w:ascii="Arial" w:hAnsi="Arial" w:cs="Arial"/>
          <w:b/>
          <w:color w:val="0000FF"/>
          <w:sz w:val="24"/>
          <w:u w:val="thick"/>
        </w:rPr>
        <w:t>R4-2115227</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3BE68F5" w14:textId="6B289F79" w:rsidR="0080594D" w:rsidRDefault="0080594D" w:rsidP="008059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CATT)</w:t>
      </w:r>
    </w:p>
    <w:p w14:paraId="2ACD510D"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21AB3598"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4033C1D7" w14:textId="77777777" w:rsidR="0080594D" w:rsidRDefault="0080594D" w:rsidP="008059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CA022BC" w14:textId="77777777" w:rsidR="0080594D" w:rsidRDefault="0080594D" w:rsidP="0080594D">
      <w:pPr>
        <w:rPr>
          <w:lang w:val="en-US"/>
        </w:rPr>
      </w:pPr>
    </w:p>
    <w:p w14:paraId="466140AA"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BFAA6B5" w14:textId="77777777" w:rsidR="0080594D" w:rsidRPr="00766996" w:rsidRDefault="0080594D" w:rsidP="0080594D">
      <w:pPr>
        <w:rPr>
          <w:bCs/>
          <w:lang w:val="en-US"/>
        </w:rPr>
      </w:pPr>
    </w:p>
    <w:p w14:paraId="79DA2546"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0D4DF1F"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0B2A9F39"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180894B" w14:textId="77777777" w:rsidR="0080594D" w:rsidRDefault="0080594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1FE4B3"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1959ACB"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36029A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5CC6CD1" w14:textId="77777777" w:rsidTr="00766996">
        <w:tc>
          <w:tcPr>
            <w:tcW w:w="734" w:type="pct"/>
            <w:tcBorders>
              <w:top w:val="single" w:sz="4" w:space="0" w:color="auto"/>
              <w:left w:val="single" w:sz="4" w:space="0" w:color="auto"/>
              <w:bottom w:val="single" w:sz="4" w:space="0" w:color="auto"/>
              <w:right w:val="single" w:sz="4" w:space="0" w:color="auto"/>
            </w:tcBorders>
          </w:tcPr>
          <w:p w14:paraId="7D2AFFFB" w14:textId="77777777" w:rsidR="0080594D" w:rsidRDefault="0080594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5AB3BD0" w14:textId="77777777" w:rsidR="0080594D" w:rsidRDefault="0080594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5228FAD" w14:textId="77777777" w:rsidR="0080594D" w:rsidRDefault="0080594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9EEB617" w14:textId="77777777" w:rsidR="0080594D" w:rsidRDefault="0080594D" w:rsidP="00766996">
            <w:pPr>
              <w:pStyle w:val="TAL"/>
              <w:keepNext w:val="0"/>
              <w:keepLines w:val="0"/>
              <w:spacing w:before="0" w:line="240" w:lineRule="auto"/>
              <w:rPr>
                <w:rFonts w:ascii="Times New Roman" w:hAnsi="Times New Roman"/>
                <w:sz w:val="20"/>
              </w:rPr>
            </w:pPr>
          </w:p>
        </w:tc>
      </w:tr>
    </w:tbl>
    <w:p w14:paraId="7E776D4E" w14:textId="77777777" w:rsidR="0080594D" w:rsidRPr="00766996" w:rsidRDefault="0080594D" w:rsidP="0080594D">
      <w:pPr>
        <w:rPr>
          <w:bCs/>
          <w:lang w:val="en-US"/>
        </w:rPr>
      </w:pPr>
    </w:p>
    <w:p w14:paraId="46A9524E"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0B4928CC"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8C755AC" w14:textId="77777777" w:rsidR="0080594D" w:rsidRDefault="0080594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22E916F"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F8E230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AE24C88"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69EF5D1"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0DFDF34" w14:textId="77777777" w:rsidTr="00766996">
        <w:tc>
          <w:tcPr>
            <w:tcW w:w="1423" w:type="dxa"/>
            <w:tcBorders>
              <w:top w:val="single" w:sz="4" w:space="0" w:color="auto"/>
              <w:left w:val="single" w:sz="4" w:space="0" w:color="auto"/>
              <w:bottom w:val="single" w:sz="4" w:space="0" w:color="auto"/>
              <w:right w:val="single" w:sz="4" w:space="0" w:color="auto"/>
            </w:tcBorders>
          </w:tcPr>
          <w:p w14:paraId="10AED3BC"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FD7A90"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53A0AF"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3482028"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1067C6B"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r>
    </w:tbl>
    <w:p w14:paraId="17828890" w14:textId="77777777" w:rsidR="0080594D" w:rsidRDefault="0080594D" w:rsidP="0080594D">
      <w:pPr>
        <w:rPr>
          <w:bCs/>
          <w:lang w:val="en-US"/>
        </w:rPr>
      </w:pPr>
    </w:p>
    <w:p w14:paraId="05BDB869"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3B2E" w14:textId="77777777" w:rsidR="0080594D" w:rsidRDefault="0080594D" w:rsidP="0080594D">
      <w:pPr>
        <w:rPr>
          <w:bCs/>
          <w:lang w:val="en-US"/>
        </w:rPr>
      </w:pPr>
    </w:p>
    <w:p w14:paraId="05E345E8"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7AFD81DC" w14:textId="77777777" w:rsidR="0080594D" w:rsidRDefault="0080594D" w:rsidP="0080594D">
      <w:pPr>
        <w:rPr>
          <w:bCs/>
          <w:lang w:val="en-US"/>
        </w:rPr>
      </w:pPr>
    </w:p>
    <w:p w14:paraId="6A6BD80B" w14:textId="77777777" w:rsidR="0080594D" w:rsidRDefault="0080594D" w:rsidP="0080594D">
      <w:r>
        <w:t>================================================================================</w:t>
      </w:r>
    </w:p>
    <w:p w14:paraId="29DB1893" w14:textId="77777777" w:rsidR="0080594D" w:rsidRPr="00D541F3" w:rsidRDefault="0080594D" w:rsidP="00D541F3"/>
    <w:p w14:paraId="3E723E9D" w14:textId="77777777" w:rsidR="003C2426" w:rsidRDefault="003C2426" w:rsidP="003C2426">
      <w:pPr>
        <w:pStyle w:val="Heading4"/>
      </w:pPr>
      <w:bookmarkStart w:id="403" w:name="_Toc79760611"/>
      <w:bookmarkStart w:id="404" w:name="_Toc79761376"/>
      <w:r>
        <w:t>9.21.1</w:t>
      </w:r>
      <w:r>
        <w:tab/>
        <w:t>General</w:t>
      </w:r>
      <w:bookmarkEnd w:id="403"/>
      <w:bookmarkEnd w:id="404"/>
    </w:p>
    <w:p w14:paraId="3FD8E719" w14:textId="77777777" w:rsidR="003C2426" w:rsidRDefault="003C2426" w:rsidP="003C2426">
      <w:pPr>
        <w:rPr>
          <w:rFonts w:ascii="Arial" w:hAnsi="Arial" w:cs="Arial"/>
          <w:b/>
          <w:sz w:val="24"/>
        </w:rPr>
      </w:pPr>
      <w:r>
        <w:rPr>
          <w:rFonts w:ascii="Arial" w:hAnsi="Arial" w:cs="Arial"/>
          <w:b/>
          <w:color w:val="0000FF"/>
          <w:sz w:val="24"/>
        </w:rPr>
        <w:t>R4-2112549</w:t>
      </w:r>
      <w:r>
        <w:rPr>
          <w:rFonts w:ascii="Arial" w:hAnsi="Arial" w:cs="Arial"/>
          <w:b/>
          <w:color w:val="0000FF"/>
          <w:sz w:val="24"/>
        </w:rPr>
        <w:tab/>
      </w:r>
      <w:r>
        <w:rPr>
          <w:rFonts w:ascii="Arial" w:hAnsi="Arial" w:cs="Arial"/>
          <w:b/>
          <w:sz w:val="24"/>
        </w:rPr>
        <w:t>Reply LS on PRS processing samples</w:t>
      </w:r>
    </w:p>
    <w:p w14:paraId="7F2690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58870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DAE95" w14:textId="77777777" w:rsidR="003C2426" w:rsidRDefault="003C2426" w:rsidP="003C2426">
      <w:pPr>
        <w:pStyle w:val="Heading4"/>
      </w:pPr>
      <w:bookmarkStart w:id="405" w:name="_Toc79760612"/>
      <w:bookmarkStart w:id="406" w:name="_Toc79761377"/>
      <w:r>
        <w:t>9.21.2</w:t>
      </w:r>
      <w:r>
        <w:tab/>
        <w:t>RRM core requirements</w:t>
      </w:r>
      <w:bookmarkEnd w:id="405"/>
      <w:bookmarkEnd w:id="406"/>
    </w:p>
    <w:p w14:paraId="652F71AE" w14:textId="77777777" w:rsidR="003C2426" w:rsidRDefault="003C2426" w:rsidP="003C2426">
      <w:pPr>
        <w:pStyle w:val="Heading5"/>
      </w:pPr>
      <w:bookmarkStart w:id="407" w:name="_Toc79760613"/>
      <w:bookmarkStart w:id="408" w:name="_Toc79761378"/>
      <w:r>
        <w:t>9.21.2.1</w:t>
      </w:r>
      <w:r>
        <w:tab/>
        <w:t>General and RRM requirements impacts</w:t>
      </w:r>
      <w:bookmarkEnd w:id="407"/>
      <w:bookmarkEnd w:id="408"/>
    </w:p>
    <w:p w14:paraId="6828FB19" w14:textId="77777777" w:rsidR="003C2426" w:rsidRDefault="003C2426" w:rsidP="003C2426">
      <w:pPr>
        <w:rPr>
          <w:rFonts w:ascii="Arial" w:hAnsi="Arial" w:cs="Arial"/>
          <w:b/>
          <w:sz w:val="24"/>
        </w:rPr>
      </w:pPr>
      <w:r>
        <w:rPr>
          <w:rFonts w:ascii="Arial" w:hAnsi="Arial" w:cs="Arial"/>
          <w:b/>
          <w:color w:val="0000FF"/>
          <w:sz w:val="24"/>
        </w:rPr>
        <w:t>R4-2111999</w:t>
      </w:r>
      <w:r>
        <w:rPr>
          <w:rFonts w:ascii="Arial" w:hAnsi="Arial" w:cs="Arial"/>
          <w:b/>
          <w:color w:val="0000FF"/>
          <w:sz w:val="24"/>
        </w:rPr>
        <w:tab/>
      </w:r>
      <w:proofErr w:type="spellStart"/>
      <w:r>
        <w:rPr>
          <w:rFonts w:ascii="Arial" w:hAnsi="Arial" w:cs="Arial"/>
          <w:b/>
          <w:sz w:val="24"/>
        </w:rPr>
        <w:t>Discssion</w:t>
      </w:r>
      <w:proofErr w:type="spellEnd"/>
      <w:r>
        <w:rPr>
          <w:rFonts w:ascii="Arial" w:hAnsi="Arial" w:cs="Arial"/>
          <w:b/>
          <w:sz w:val="24"/>
        </w:rPr>
        <w:t xml:space="preserve"> on PRS processing samples</w:t>
      </w:r>
    </w:p>
    <w:p w14:paraId="0735D4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72944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7A8B1" w14:textId="77777777" w:rsidR="003C2426" w:rsidRDefault="003C2426" w:rsidP="003C2426">
      <w:pPr>
        <w:rPr>
          <w:rFonts w:ascii="Arial" w:hAnsi="Arial" w:cs="Arial"/>
          <w:b/>
          <w:sz w:val="24"/>
        </w:rPr>
      </w:pPr>
      <w:r>
        <w:rPr>
          <w:rFonts w:ascii="Arial" w:hAnsi="Arial" w:cs="Arial"/>
          <w:b/>
          <w:color w:val="0000FF"/>
          <w:sz w:val="24"/>
        </w:rPr>
        <w:t>R4-2112550</w:t>
      </w:r>
      <w:r>
        <w:rPr>
          <w:rFonts w:ascii="Arial" w:hAnsi="Arial" w:cs="Arial"/>
          <w:b/>
          <w:color w:val="0000FF"/>
          <w:sz w:val="24"/>
        </w:rPr>
        <w:tab/>
      </w:r>
      <w:r>
        <w:rPr>
          <w:rFonts w:ascii="Arial" w:hAnsi="Arial" w:cs="Arial"/>
          <w:b/>
          <w:sz w:val="24"/>
        </w:rPr>
        <w:t>Further discussion on general RRM requirements impacts for positioning enhancement</w:t>
      </w:r>
    </w:p>
    <w:p w14:paraId="034F75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A5AA7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185AF" w14:textId="77777777" w:rsidR="003C2426" w:rsidRDefault="003C2426" w:rsidP="003C2426">
      <w:pPr>
        <w:pStyle w:val="Heading5"/>
      </w:pPr>
      <w:bookmarkStart w:id="409" w:name="_Toc79760614"/>
      <w:bookmarkStart w:id="410" w:name="_Toc79761379"/>
      <w:r>
        <w:t>9.21.2.2</w:t>
      </w:r>
      <w:r>
        <w:tab/>
        <w:t xml:space="preserve">UE Rx/Tx and/or </w:t>
      </w:r>
      <w:proofErr w:type="spellStart"/>
      <w:r>
        <w:t>gNB</w:t>
      </w:r>
      <w:proofErr w:type="spellEnd"/>
      <w:r>
        <w:t xml:space="preserve"> Rx/Tx timing delay mitigation</w:t>
      </w:r>
      <w:bookmarkEnd w:id="409"/>
      <w:bookmarkEnd w:id="410"/>
    </w:p>
    <w:p w14:paraId="40D23F66" w14:textId="77777777" w:rsidR="003C2426" w:rsidRDefault="003C2426" w:rsidP="003C2426">
      <w:pPr>
        <w:rPr>
          <w:rFonts w:ascii="Arial" w:hAnsi="Arial" w:cs="Arial"/>
          <w:b/>
          <w:sz w:val="24"/>
        </w:rPr>
      </w:pPr>
      <w:r>
        <w:rPr>
          <w:rFonts w:ascii="Arial" w:hAnsi="Arial" w:cs="Arial"/>
          <w:b/>
          <w:color w:val="0000FF"/>
          <w:sz w:val="24"/>
        </w:rPr>
        <w:t>R4-2112000</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5CD708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5D50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73D81" w14:textId="77777777" w:rsidR="003C2426" w:rsidRDefault="003C2426" w:rsidP="003C2426">
      <w:pPr>
        <w:rPr>
          <w:rFonts w:ascii="Arial" w:hAnsi="Arial" w:cs="Arial"/>
          <w:b/>
          <w:sz w:val="24"/>
        </w:rPr>
      </w:pPr>
      <w:r>
        <w:rPr>
          <w:rFonts w:ascii="Arial" w:hAnsi="Arial" w:cs="Arial"/>
          <w:b/>
          <w:color w:val="0000FF"/>
          <w:sz w:val="24"/>
        </w:rPr>
        <w:t>R4-2112551</w:t>
      </w:r>
      <w:r>
        <w:rPr>
          <w:rFonts w:ascii="Arial" w:hAnsi="Arial" w:cs="Arial"/>
          <w:b/>
          <w:color w:val="0000FF"/>
          <w:sz w:val="24"/>
        </w:rPr>
        <w:tab/>
      </w:r>
      <w:r>
        <w:rPr>
          <w:rFonts w:ascii="Arial" w:hAnsi="Arial" w:cs="Arial"/>
          <w:b/>
          <w:sz w:val="24"/>
        </w:rPr>
        <w:t>Discussion on timing delay mitigation</w:t>
      </w:r>
    </w:p>
    <w:p w14:paraId="1A5F56F5"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697A7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C2A4C" w14:textId="77777777" w:rsidR="003C2426" w:rsidRDefault="003C2426" w:rsidP="003C2426">
      <w:pPr>
        <w:rPr>
          <w:rFonts w:ascii="Arial" w:hAnsi="Arial" w:cs="Arial"/>
          <w:b/>
          <w:sz w:val="24"/>
        </w:rPr>
      </w:pPr>
      <w:r>
        <w:rPr>
          <w:rFonts w:ascii="Arial" w:hAnsi="Arial" w:cs="Arial"/>
          <w:b/>
          <w:color w:val="0000FF"/>
          <w:sz w:val="24"/>
        </w:rPr>
        <w:t>R4-2112598</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6EEF70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2ABEA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1B9A8" w14:textId="77777777" w:rsidR="003C2426" w:rsidRDefault="003C2426" w:rsidP="003C2426">
      <w:pPr>
        <w:rPr>
          <w:rFonts w:ascii="Arial" w:hAnsi="Arial" w:cs="Arial"/>
          <w:b/>
          <w:sz w:val="24"/>
        </w:rPr>
      </w:pPr>
      <w:r>
        <w:rPr>
          <w:rFonts w:ascii="Arial" w:hAnsi="Arial" w:cs="Arial"/>
          <w:b/>
          <w:color w:val="0000FF"/>
          <w:sz w:val="24"/>
        </w:rPr>
        <w:t>R4-2113157</w:t>
      </w:r>
      <w:r>
        <w:rPr>
          <w:rFonts w:ascii="Arial" w:hAnsi="Arial" w:cs="Arial"/>
          <w:b/>
          <w:color w:val="0000FF"/>
          <w:sz w:val="24"/>
        </w:rPr>
        <w:tab/>
      </w:r>
      <w:r>
        <w:rPr>
          <w:rFonts w:ascii="Arial" w:hAnsi="Arial" w:cs="Arial"/>
          <w:b/>
          <w:sz w:val="24"/>
        </w:rPr>
        <w:t>Discussion on timing delay mitigating for NR positioning enhancement</w:t>
      </w:r>
    </w:p>
    <w:p w14:paraId="681C37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D7F73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68CBE" w14:textId="77777777" w:rsidR="003C2426" w:rsidRDefault="003C2426" w:rsidP="003C2426">
      <w:pPr>
        <w:rPr>
          <w:rFonts w:ascii="Arial" w:hAnsi="Arial" w:cs="Arial"/>
          <w:b/>
          <w:sz w:val="24"/>
        </w:rPr>
      </w:pPr>
      <w:r>
        <w:rPr>
          <w:rFonts w:ascii="Arial" w:hAnsi="Arial" w:cs="Arial"/>
          <w:b/>
          <w:color w:val="0000FF"/>
          <w:sz w:val="24"/>
        </w:rPr>
        <w:t>R4-2113874</w:t>
      </w:r>
      <w:r>
        <w:rPr>
          <w:rFonts w:ascii="Arial" w:hAnsi="Arial" w:cs="Arial"/>
          <w:b/>
          <w:color w:val="0000FF"/>
          <w:sz w:val="24"/>
        </w:rPr>
        <w:tab/>
      </w:r>
      <w:r>
        <w:rPr>
          <w:rFonts w:ascii="Arial" w:hAnsi="Arial" w:cs="Arial"/>
          <w:b/>
          <w:sz w:val="24"/>
        </w:rPr>
        <w:t xml:space="preserve">UE Rx/Tx and </w:t>
      </w:r>
      <w:proofErr w:type="spellStart"/>
      <w:r>
        <w:rPr>
          <w:rFonts w:ascii="Arial" w:hAnsi="Arial" w:cs="Arial"/>
          <w:b/>
          <w:sz w:val="24"/>
        </w:rPr>
        <w:t>gNB</w:t>
      </w:r>
      <w:proofErr w:type="spellEnd"/>
      <w:r>
        <w:rPr>
          <w:rFonts w:ascii="Arial" w:hAnsi="Arial" w:cs="Arial"/>
          <w:b/>
          <w:sz w:val="24"/>
        </w:rPr>
        <w:t xml:space="preserve"> Rx/Tx timing delay mitigation</w:t>
      </w:r>
    </w:p>
    <w:p w14:paraId="6DD232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3E3BF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4F254" w14:textId="77777777" w:rsidR="003C2426" w:rsidRDefault="003C2426" w:rsidP="003C2426">
      <w:pPr>
        <w:rPr>
          <w:rFonts w:ascii="Arial" w:hAnsi="Arial" w:cs="Arial"/>
          <w:b/>
          <w:sz w:val="24"/>
        </w:rPr>
      </w:pPr>
      <w:r>
        <w:rPr>
          <w:rFonts w:ascii="Arial" w:hAnsi="Arial" w:cs="Arial"/>
          <w:b/>
          <w:color w:val="0000FF"/>
          <w:sz w:val="24"/>
        </w:rPr>
        <w:t>R4-2114051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UE/TRP Tx/Rx Timing Errors</w:t>
      </w:r>
    </w:p>
    <w:p w14:paraId="4711675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01B5705C" w14:textId="77777777" w:rsidR="003C2426" w:rsidRDefault="003C2426" w:rsidP="003C2426">
      <w:pPr>
        <w:rPr>
          <w:rFonts w:ascii="Arial" w:hAnsi="Arial" w:cs="Arial"/>
          <w:b/>
        </w:rPr>
      </w:pPr>
      <w:r>
        <w:rPr>
          <w:rFonts w:ascii="Arial" w:hAnsi="Arial" w:cs="Arial"/>
          <w:b/>
        </w:rPr>
        <w:t xml:space="preserve">Abstract: </w:t>
      </w:r>
    </w:p>
    <w:p w14:paraId="28A43C69" w14:textId="77777777" w:rsidR="003C2426" w:rsidRDefault="003C2426" w:rsidP="003C2426">
      <w:r>
        <w:t>This contribution discusses UE/TRP Tx/Rx Timing Errors based on incoming LS from RAN1 and proposes a reply LS</w:t>
      </w:r>
    </w:p>
    <w:p w14:paraId="3FAE4A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B51D5" w14:textId="77777777" w:rsidR="003C2426" w:rsidRDefault="003C2426" w:rsidP="003C2426">
      <w:pPr>
        <w:rPr>
          <w:rFonts w:ascii="Arial" w:hAnsi="Arial" w:cs="Arial"/>
          <w:b/>
          <w:sz w:val="24"/>
        </w:rPr>
      </w:pPr>
      <w:r>
        <w:rPr>
          <w:rFonts w:ascii="Arial" w:hAnsi="Arial" w:cs="Arial"/>
          <w:b/>
          <w:color w:val="0000FF"/>
          <w:sz w:val="24"/>
        </w:rPr>
        <w:t>R4-2114198</w:t>
      </w:r>
      <w:r>
        <w:rPr>
          <w:rFonts w:ascii="Arial" w:hAnsi="Arial" w:cs="Arial"/>
          <w:b/>
          <w:color w:val="0000FF"/>
          <w:sz w:val="24"/>
        </w:rPr>
        <w:tab/>
      </w:r>
      <w:r>
        <w:rPr>
          <w:rFonts w:ascii="Arial" w:hAnsi="Arial" w:cs="Arial"/>
          <w:b/>
          <w:sz w:val="24"/>
        </w:rPr>
        <w:t>On UE Rx/Tx timing error mitigation</w:t>
      </w:r>
    </w:p>
    <w:p w14:paraId="5C2F1E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6ACA2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AB5D0" w14:textId="77777777" w:rsidR="003C2426" w:rsidRDefault="003C2426" w:rsidP="003C2426">
      <w:pPr>
        <w:rPr>
          <w:rFonts w:ascii="Arial" w:hAnsi="Arial" w:cs="Arial"/>
          <w:b/>
          <w:sz w:val="24"/>
        </w:rPr>
      </w:pPr>
      <w:r>
        <w:rPr>
          <w:rFonts w:ascii="Arial" w:hAnsi="Arial" w:cs="Arial"/>
          <w:b/>
          <w:color w:val="0000FF"/>
          <w:sz w:val="24"/>
        </w:rPr>
        <w:t>R4-2114310</w:t>
      </w:r>
      <w:r>
        <w:rPr>
          <w:rFonts w:ascii="Arial" w:hAnsi="Arial" w:cs="Arial"/>
          <w:b/>
          <w:color w:val="0000FF"/>
          <w:sz w:val="24"/>
        </w:rPr>
        <w:tab/>
      </w:r>
      <w:r>
        <w:rPr>
          <w:rFonts w:ascii="Arial" w:hAnsi="Arial" w:cs="Arial"/>
          <w:b/>
          <w:sz w:val="24"/>
        </w:rPr>
        <w:t>Discussion on timing error mitigation for positioning</w:t>
      </w:r>
    </w:p>
    <w:p w14:paraId="1C7DF0F7"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91E5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63083" w14:textId="77777777" w:rsidR="003C2426" w:rsidRDefault="003C2426" w:rsidP="003C2426">
      <w:pPr>
        <w:pStyle w:val="Heading5"/>
      </w:pPr>
      <w:bookmarkStart w:id="411" w:name="_Toc79760615"/>
      <w:bookmarkStart w:id="412" w:name="_Toc79761380"/>
      <w:r>
        <w:t>9.21.2.3</w:t>
      </w:r>
      <w:r>
        <w:tab/>
        <w:t>Latency reduction of positioning measurement</w:t>
      </w:r>
      <w:bookmarkEnd w:id="411"/>
      <w:bookmarkEnd w:id="412"/>
    </w:p>
    <w:p w14:paraId="421FF0AD" w14:textId="77777777" w:rsidR="003C2426" w:rsidRDefault="003C2426" w:rsidP="003C2426">
      <w:pPr>
        <w:rPr>
          <w:rFonts w:ascii="Arial" w:hAnsi="Arial" w:cs="Arial"/>
          <w:b/>
          <w:sz w:val="24"/>
        </w:rPr>
      </w:pPr>
      <w:r>
        <w:rPr>
          <w:rFonts w:ascii="Arial" w:hAnsi="Arial" w:cs="Arial"/>
          <w:b/>
          <w:color w:val="0000FF"/>
          <w:sz w:val="24"/>
        </w:rPr>
        <w:t>R4-2112001</w:t>
      </w:r>
      <w:r>
        <w:rPr>
          <w:rFonts w:ascii="Arial" w:hAnsi="Arial" w:cs="Arial"/>
          <w:b/>
          <w:color w:val="0000FF"/>
          <w:sz w:val="24"/>
        </w:rPr>
        <w:tab/>
      </w:r>
      <w:r>
        <w:rPr>
          <w:rFonts w:ascii="Arial" w:hAnsi="Arial" w:cs="Arial"/>
          <w:b/>
          <w:sz w:val="24"/>
        </w:rPr>
        <w:t>Discussion on latency reduction of positioning measurement</w:t>
      </w:r>
    </w:p>
    <w:p w14:paraId="5E60E3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0790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2B2F2" w14:textId="77777777" w:rsidR="003C2426" w:rsidRDefault="003C2426" w:rsidP="003C2426">
      <w:pPr>
        <w:rPr>
          <w:rFonts w:ascii="Arial" w:hAnsi="Arial" w:cs="Arial"/>
          <w:b/>
          <w:sz w:val="24"/>
        </w:rPr>
      </w:pPr>
      <w:r>
        <w:rPr>
          <w:rFonts w:ascii="Arial" w:hAnsi="Arial" w:cs="Arial"/>
          <w:b/>
          <w:color w:val="0000FF"/>
          <w:sz w:val="24"/>
        </w:rPr>
        <w:t>R4-2112508</w:t>
      </w:r>
      <w:r>
        <w:rPr>
          <w:rFonts w:ascii="Arial" w:hAnsi="Arial" w:cs="Arial"/>
          <w:b/>
          <w:color w:val="0000FF"/>
          <w:sz w:val="24"/>
        </w:rPr>
        <w:tab/>
      </w:r>
      <w:r>
        <w:rPr>
          <w:rFonts w:ascii="Arial" w:hAnsi="Arial" w:cs="Arial"/>
          <w:b/>
          <w:sz w:val="24"/>
        </w:rPr>
        <w:t>Discussion on latency reduction of positioning measurement</w:t>
      </w:r>
    </w:p>
    <w:p w14:paraId="38D7A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487FD4B"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CF0CD" w14:textId="77777777" w:rsidR="003C2426" w:rsidRDefault="003C2426" w:rsidP="003C2426">
      <w:pPr>
        <w:rPr>
          <w:rFonts w:ascii="Arial" w:hAnsi="Arial" w:cs="Arial"/>
          <w:b/>
          <w:sz w:val="24"/>
        </w:rPr>
      </w:pPr>
      <w:r>
        <w:rPr>
          <w:rFonts w:ascii="Arial" w:hAnsi="Arial" w:cs="Arial"/>
          <w:b/>
          <w:color w:val="0000FF"/>
          <w:sz w:val="24"/>
        </w:rPr>
        <w:t>R4-2112552</w:t>
      </w:r>
      <w:r>
        <w:rPr>
          <w:rFonts w:ascii="Arial" w:hAnsi="Arial" w:cs="Arial"/>
          <w:b/>
          <w:color w:val="0000FF"/>
          <w:sz w:val="24"/>
        </w:rPr>
        <w:tab/>
      </w:r>
      <w:r>
        <w:rPr>
          <w:rFonts w:ascii="Arial" w:hAnsi="Arial" w:cs="Arial"/>
          <w:b/>
          <w:sz w:val="24"/>
        </w:rPr>
        <w:t>Discussion on latency reduction of positioning measurement</w:t>
      </w:r>
    </w:p>
    <w:p w14:paraId="7B7E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7677A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182BD" w14:textId="77777777" w:rsidR="003C2426" w:rsidRDefault="003C2426" w:rsidP="003C2426">
      <w:pPr>
        <w:rPr>
          <w:rFonts w:ascii="Arial" w:hAnsi="Arial" w:cs="Arial"/>
          <w:b/>
          <w:sz w:val="24"/>
        </w:rPr>
      </w:pPr>
      <w:r>
        <w:rPr>
          <w:rFonts w:ascii="Arial" w:hAnsi="Arial" w:cs="Arial"/>
          <w:b/>
          <w:color w:val="0000FF"/>
          <w:sz w:val="24"/>
        </w:rPr>
        <w:t>R4-2112599</w:t>
      </w:r>
      <w:r>
        <w:rPr>
          <w:rFonts w:ascii="Arial" w:hAnsi="Arial" w:cs="Arial"/>
          <w:b/>
          <w:color w:val="0000FF"/>
          <w:sz w:val="24"/>
        </w:rPr>
        <w:tab/>
      </w:r>
      <w:r>
        <w:rPr>
          <w:rFonts w:ascii="Arial" w:hAnsi="Arial" w:cs="Arial"/>
          <w:b/>
          <w:sz w:val="24"/>
        </w:rPr>
        <w:t>Discussion on latency reduction of positioning measurement</w:t>
      </w:r>
    </w:p>
    <w:p w14:paraId="6B917B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324A5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B1B29" w14:textId="77777777" w:rsidR="003C2426" w:rsidRDefault="003C2426" w:rsidP="003C2426">
      <w:pPr>
        <w:rPr>
          <w:rFonts w:ascii="Arial" w:hAnsi="Arial" w:cs="Arial"/>
          <w:b/>
          <w:sz w:val="24"/>
        </w:rPr>
      </w:pPr>
      <w:r>
        <w:rPr>
          <w:rFonts w:ascii="Arial" w:hAnsi="Arial" w:cs="Arial"/>
          <w:b/>
          <w:color w:val="0000FF"/>
          <w:sz w:val="24"/>
        </w:rPr>
        <w:t>R4-2113158</w:t>
      </w:r>
      <w:r>
        <w:rPr>
          <w:rFonts w:ascii="Arial" w:hAnsi="Arial" w:cs="Arial"/>
          <w:b/>
          <w:color w:val="0000FF"/>
          <w:sz w:val="24"/>
        </w:rPr>
        <w:tab/>
      </w:r>
      <w:r>
        <w:rPr>
          <w:rFonts w:ascii="Arial" w:hAnsi="Arial" w:cs="Arial"/>
          <w:b/>
          <w:sz w:val="24"/>
        </w:rPr>
        <w:t>Discussion on latency reduction for NR positioning enhancement</w:t>
      </w:r>
    </w:p>
    <w:p w14:paraId="152DE4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C95F0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364E89" w14:textId="77777777" w:rsidR="003C2426" w:rsidRDefault="003C2426" w:rsidP="003C2426">
      <w:pPr>
        <w:rPr>
          <w:rFonts w:ascii="Arial" w:hAnsi="Arial" w:cs="Arial"/>
          <w:b/>
          <w:sz w:val="24"/>
        </w:rPr>
      </w:pPr>
      <w:r>
        <w:rPr>
          <w:rFonts w:ascii="Arial" w:hAnsi="Arial" w:cs="Arial"/>
          <w:b/>
          <w:color w:val="0000FF"/>
          <w:sz w:val="24"/>
        </w:rPr>
        <w:t>R4-2113876</w:t>
      </w:r>
      <w:r>
        <w:rPr>
          <w:rFonts w:ascii="Arial" w:hAnsi="Arial" w:cs="Arial"/>
          <w:b/>
          <w:color w:val="0000FF"/>
          <w:sz w:val="24"/>
        </w:rPr>
        <w:tab/>
      </w:r>
      <w:r>
        <w:rPr>
          <w:rFonts w:ascii="Arial" w:hAnsi="Arial" w:cs="Arial"/>
          <w:b/>
          <w:sz w:val="24"/>
        </w:rPr>
        <w:t>On latency reduction of positioning measurement</w:t>
      </w:r>
    </w:p>
    <w:p w14:paraId="216FA0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27414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34FD1" w14:textId="77777777" w:rsidR="003C2426" w:rsidRDefault="003C2426" w:rsidP="003C2426">
      <w:pPr>
        <w:rPr>
          <w:rFonts w:ascii="Arial" w:hAnsi="Arial" w:cs="Arial"/>
          <w:b/>
          <w:sz w:val="24"/>
        </w:rPr>
      </w:pPr>
      <w:r>
        <w:rPr>
          <w:rFonts w:ascii="Arial" w:hAnsi="Arial" w:cs="Arial"/>
          <w:b/>
          <w:color w:val="0000FF"/>
          <w:sz w:val="24"/>
        </w:rPr>
        <w:t>R4-2114052</w:t>
      </w:r>
      <w:r>
        <w:rPr>
          <w:rFonts w:ascii="Arial" w:hAnsi="Arial" w:cs="Arial"/>
          <w:b/>
          <w:color w:val="0000FF"/>
          <w:sz w:val="24"/>
        </w:rPr>
        <w:tab/>
      </w:r>
      <w:r>
        <w:rPr>
          <w:rFonts w:ascii="Arial" w:hAnsi="Arial" w:cs="Arial"/>
          <w:b/>
          <w:sz w:val="24"/>
        </w:rPr>
        <w:t>Reply LS on PRS processing samples</w:t>
      </w:r>
    </w:p>
    <w:p w14:paraId="7929D3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4A78A25" w14:textId="77777777" w:rsidR="003C2426" w:rsidRDefault="003C2426" w:rsidP="003C2426">
      <w:pPr>
        <w:rPr>
          <w:rFonts w:ascii="Arial" w:hAnsi="Arial" w:cs="Arial"/>
          <w:b/>
        </w:rPr>
      </w:pPr>
      <w:r>
        <w:rPr>
          <w:rFonts w:ascii="Arial" w:hAnsi="Arial" w:cs="Arial"/>
          <w:b/>
        </w:rPr>
        <w:t xml:space="preserve">Abstract: </w:t>
      </w:r>
    </w:p>
    <w:p w14:paraId="3A6B8722" w14:textId="77777777" w:rsidR="003C2426" w:rsidRDefault="003C2426" w:rsidP="003C2426">
      <w:r>
        <w:t>This contribution discusses PRS processing samples based on incoming LS from RAN1 and proposes a reply LS</w:t>
      </w:r>
    </w:p>
    <w:p w14:paraId="4A2BE7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D18A0" w14:textId="77777777" w:rsidR="003C2426" w:rsidRDefault="003C2426" w:rsidP="003C2426">
      <w:pPr>
        <w:rPr>
          <w:rFonts w:ascii="Arial" w:hAnsi="Arial" w:cs="Arial"/>
          <w:b/>
          <w:sz w:val="24"/>
        </w:rPr>
      </w:pPr>
      <w:r>
        <w:rPr>
          <w:rFonts w:ascii="Arial" w:hAnsi="Arial" w:cs="Arial"/>
          <w:b/>
          <w:color w:val="0000FF"/>
          <w:sz w:val="24"/>
        </w:rPr>
        <w:t>R4-2114199</w:t>
      </w:r>
      <w:r>
        <w:rPr>
          <w:rFonts w:ascii="Arial" w:hAnsi="Arial" w:cs="Arial"/>
          <w:b/>
          <w:color w:val="0000FF"/>
          <w:sz w:val="24"/>
        </w:rPr>
        <w:tab/>
      </w:r>
      <w:r>
        <w:rPr>
          <w:rFonts w:ascii="Arial" w:hAnsi="Arial" w:cs="Arial"/>
          <w:b/>
          <w:sz w:val="24"/>
        </w:rPr>
        <w:t>On latency reduction of NR positioning measurements</w:t>
      </w:r>
    </w:p>
    <w:p w14:paraId="55B67F9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54A09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48CDA" w14:textId="77777777" w:rsidR="003C2426" w:rsidRDefault="003C2426" w:rsidP="003C2426">
      <w:pPr>
        <w:rPr>
          <w:rFonts w:ascii="Arial" w:hAnsi="Arial" w:cs="Arial"/>
          <w:b/>
          <w:sz w:val="24"/>
        </w:rPr>
      </w:pPr>
      <w:r>
        <w:rPr>
          <w:rFonts w:ascii="Arial" w:hAnsi="Arial" w:cs="Arial"/>
          <w:b/>
          <w:color w:val="0000FF"/>
          <w:sz w:val="24"/>
        </w:rPr>
        <w:t>R4-2114311</w:t>
      </w:r>
      <w:r>
        <w:rPr>
          <w:rFonts w:ascii="Arial" w:hAnsi="Arial" w:cs="Arial"/>
          <w:b/>
          <w:color w:val="0000FF"/>
          <w:sz w:val="24"/>
        </w:rPr>
        <w:tab/>
      </w:r>
      <w:r>
        <w:rPr>
          <w:rFonts w:ascii="Arial" w:hAnsi="Arial" w:cs="Arial"/>
          <w:b/>
          <w:sz w:val="24"/>
        </w:rPr>
        <w:t>Discussion on latency reduction for positioning</w:t>
      </w:r>
    </w:p>
    <w:p w14:paraId="707C3DF7"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224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DCD42" w14:textId="77777777" w:rsidR="003C2426" w:rsidRDefault="003C2426" w:rsidP="003C2426">
      <w:pPr>
        <w:pStyle w:val="Heading5"/>
      </w:pPr>
      <w:bookmarkStart w:id="413" w:name="_Toc79760616"/>
      <w:bookmarkStart w:id="414" w:name="_Toc79761381"/>
      <w:r>
        <w:t>9.21.2.4</w:t>
      </w:r>
      <w:r>
        <w:tab/>
        <w:t>Measurement in RRC_INACTIVE state</w:t>
      </w:r>
      <w:bookmarkEnd w:id="413"/>
      <w:bookmarkEnd w:id="414"/>
    </w:p>
    <w:p w14:paraId="135849A0" w14:textId="77777777" w:rsidR="003C2426" w:rsidRDefault="003C2426" w:rsidP="003C2426">
      <w:pPr>
        <w:rPr>
          <w:rFonts w:ascii="Arial" w:hAnsi="Arial" w:cs="Arial"/>
          <w:b/>
          <w:sz w:val="24"/>
        </w:rPr>
      </w:pPr>
      <w:r>
        <w:rPr>
          <w:rFonts w:ascii="Arial" w:hAnsi="Arial" w:cs="Arial"/>
          <w:b/>
          <w:color w:val="0000FF"/>
          <w:sz w:val="24"/>
        </w:rPr>
        <w:t>R4-2112002</w:t>
      </w:r>
      <w:r>
        <w:rPr>
          <w:rFonts w:ascii="Arial" w:hAnsi="Arial" w:cs="Arial"/>
          <w:b/>
          <w:color w:val="0000FF"/>
          <w:sz w:val="24"/>
        </w:rPr>
        <w:tab/>
      </w:r>
      <w:r>
        <w:rPr>
          <w:rFonts w:ascii="Arial" w:hAnsi="Arial" w:cs="Arial"/>
          <w:b/>
          <w:sz w:val="24"/>
        </w:rPr>
        <w:t>Discussion on measurement in RRC_INACTIVE state</w:t>
      </w:r>
    </w:p>
    <w:p w14:paraId="3D0D41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8E76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C0C5C" w14:textId="77777777" w:rsidR="003C2426" w:rsidRDefault="003C2426" w:rsidP="003C2426">
      <w:pPr>
        <w:rPr>
          <w:rFonts w:ascii="Arial" w:hAnsi="Arial" w:cs="Arial"/>
          <w:b/>
          <w:sz w:val="24"/>
        </w:rPr>
      </w:pPr>
      <w:r>
        <w:rPr>
          <w:rFonts w:ascii="Arial" w:hAnsi="Arial" w:cs="Arial"/>
          <w:b/>
          <w:color w:val="0000FF"/>
          <w:sz w:val="24"/>
        </w:rPr>
        <w:lastRenderedPageBreak/>
        <w:t>R4-2112553</w:t>
      </w:r>
      <w:r>
        <w:rPr>
          <w:rFonts w:ascii="Arial" w:hAnsi="Arial" w:cs="Arial"/>
          <w:b/>
          <w:color w:val="0000FF"/>
          <w:sz w:val="24"/>
        </w:rPr>
        <w:tab/>
      </w:r>
      <w:r>
        <w:rPr>
          <w:rFonts w:ascii="Arial" w:hAnsi="Arial" w:cs="Arial"/>
          <w:b/>
          <w:sz w:val="24"/>
        </w:rPr>
        <w:t>Discussion on measurement in RRC_INACTIVE state</w:t>
      </w:r>
    </w:p>
    <w:p w14:paraId="4A52F0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ADB78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B41F3E" w14:textId="77777777" w:rsidR="003C2426" w:rsidRDefault="003C2426" w:rsidP="003C2426">
      <w:pPr>
        <w:rPr>
          <w:rFonts w:ascii="Arial" w:hAnsi="Arial" w:cs="Arial"/>
          <w:b/>
          <w:sz w:val="24"/>
        </w:rPr>
      </w:pPr>
      <w:r>
        <w:rPr>
          <w:rFonts w:ascii="Arial" w:hAnsi="Arial" w:cs="Arial"/>
          <w:b/>
          <w:color w:val="0000FF"/>
          <w:sz w:val="24"/>
        </w:rPr>
        <w:t>R4-2112600</w:t>
      </w:r>
      <w:r>
        <w:rPr>
          <w:rFonts w:ascii="Arial" w:hAnsi="Arial" w:cs="Arial"/>
          <w:b/>
          <w:color w:val="0000FF"/>
          <w:sz w:val="24"/>
        </w:rPr>
        <w:tab/>
      </w:r>
      <w:r>
        <w:rPr>
          <w:rFonts w:ascii="Arial" w:hAnsi="Arial" w:cs="Arial"/>
          <w:b/>
          <w:sz w:val="24"/>
        </w:rPr>
        <w:t>Discussion on measurement in RRC_INACTIVE state</w:t>
      </w:r>
    </w:p>
    <w:p w14:paraId="191F37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DA8FE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056EF" w14:textId="77777777" w:rsidR="003C2426" w:rsidRDefault="003C2426" w:rsidP="003C2426">
      <w:pPr>
        <w:rPr>
          <w:rFonts w:ascii="Arial" w:hAnsi="Arial" w:cs="Arial"/>
          <w:b/>
          <w:sz w:val="24"/>
        </w:rPr>
      </w:pPr>
      <w:r>
        <w:rPr>
          <w:rFonts w:ascii="Arial" w:hAnsi="Arial" w:cs="Arial"/>
          <w:b/>
          <w:color w:val="0000FF"/>
          <w:sz w:val="24"/>
        </w:rPr>
        <w:t>R4-2113877</w:t>
      </w:r>
      <w:r>
        <w:rPr>
          <w:rFonts w:ascii="Arial" w:hAnsi="Arial" w:cs="Arial"/>
          <w:b/>
          <w:color w:val="0000FF"/>
          <w:sz w:val="24"/>
        </w:rPr>
        <w:tab/>
      </w:r>
      <w:r>
        <w:rPr>
          <w:rFonts w:ascii="Arial" w:hAnsi="Arial" w:cs="Arial"/>
          <w:b/>
          <w:sz w:val="24"/>
        </w:rPr>
        <w:t>Positioning measurements in RRC_INACTIVE state</w:t>
      </w:r>
    </w:p>
    <w:p w14:paraId="3A53E3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F50FC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405AE" w14:textId="77777777" w:rsidR="003C2426" w:rsidRDefault="003C2426" w:rsidP="003C2426">
      <w:pPr>
        <w:rPr>
          <w:rFonts w:ascii="Arial" w:hAnsi="Arial" w:cs="Arial"/>
          <w:b/>
          <w:sz w:val="24"/>
        </w:rPr>
      </w:pPr>
      <w:r>
        <w:rPr>
          <w:rFonts w:ascii="Arial" w:hAnsi="Arial" w:cs="Arial"/>
          <w:b/>
          <w:color w:val="0000FF"/>
          <w:sz w:val="24"/>
        </w:rPr>
        <w:t>R4-2114053</w:t>
      </w:r>
      <w:r>
        <w:rPr>
          <w:rFonts w:ascii="Arial" w:hAnsi="Arial" w:cs="Arial"/>
          <w:b/>
          <w:color w:val="0000FF"/>
          <w:sz w:val="24"/>
        </w:rPr>
        <w:tab/>
      </w:r>
      <w:r>
        <w:rPr>
          <w:rFonts w:ascii="Arial" w:hAnsi="Arial" w:cs="Arial"/>
          <w:b/>
          <w:sz w:val="24"/>
        </w:rPr>
        <w:t xml:space="preserve">On positioning in </w:t>
      </w:r>
      <w:proofErr w:type="spellStart"/>
      <w:r>
        <w:rPr>
          <w:rFonts w:ascii="Arial" w:hAnsi="Arial" w:cs="Arial"/>
          <w:b/>
          <w:sz w:val="24"/>
        </w:rPr>
        <w:t>RRC_inactive</w:t>
      </w:r>
      <w:proofErr w:type="spellEnd"/>
    </w:p>
    <w:p w14:paraId="66BA9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9949C4" w14:textId="77777777" w:rsidR="003C2426" w:rsidRDefault="003C2426" w:rsidP="003C2426">
      <w:pPr>
        <w:rPr>
          <w:rFonts w:ascii="Arial" w:hAnsi="Arial" w:cs="Arial"/>
          <w:b/>
        </w:rPr>
      </w:pPr>
      <w:r>
        <w:rPr>
          <w:rFonts w:ascii="Arial" w:hAnsi="Arial" w:cs="Arial"/>
          <w:b/>
        </w:rPr>
        <w:t xml:space="preserve">Abstract: </w:t>
      </w:r>
    </w:p>
    <w:p w14:paraId="56AFAFA8" w14:textId="77777777" w:rsidR="003C2426" w:rsidRDefault="003C2426" w:rsidP="003C2426">
      <w:r>
        <w:t xml:space="preserve">This contribution discusses positioning in </w:t>
      </w:r>
      <w:proofErr w:type="spellStart"/>
      <w:r>
        <w:t>RRC_inactive</w:t>
      </w:r>
      <w:proofErr w:type="spellEnd"/>
    </w:p>
    <w:p w14:paraId="2CF296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47780" w14:textId="77777777" w:rsidR="003C2426" w:rsidRDefault="003C2426" w:rsidP="003C2426">
      <w:pPr>
        <w:rPr>
          <w:rFonts w:ascii="Arial" w:hAnsi="Arial" w:cs="Arial"/>
          <w:b/>
          <w:sz w:val="24"/>
        </w:rPr>
      </w:pPr>
      <w:r>
        <w:rPr>
          <w:rFonts w:ascii="Arial" w:hAnsi="Arial" w:cs="Arial"/>
          <w:b/>
          <w:color w:val="0000FF"/>
          <w:sz w:val="24"/>
        </w:rPr>
        <w:t>R4-2114312</w:t>
      </w:r>
      <w:r>
        <w:rPr>
          <w:rFonts w:ascii="Arial" w:hAnsi="Arial" w:cs="Arial"/>
          <w:b/>
          <w:color w:val="0000FF"/>
          <w:sz w:val="24"/>
        </w:rPr>
        <w:tab/>
      </w:r>
      <w:r>
        <w:rPr>
          <w:rFonts w:ascii="Arial" w:hAnsi="Arial" w:cs="Arial"/>
          <w:b/>
          <w:sz w:val="24"/>
        </w:rPr>
        <w:t>Discussion on PRS measurement in RRC_INACTIVE</w:t>
      </w:r>
    </w:p>
    <w:p w14:paraId="01E962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835B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6CB27" w14:textId="77777777" w:rsidR="003C2426" w:rsidRDefault="003C2426" w:rsidP="003C2426">
      <w:pPr>
        <w:pStyle w:val="Heading5"/>
      </w:pPr>
      <w:bookmarkStart w:id="415" w:name="_Toc79760617"/>
      <w:bookmarkStart w:id="416" w:name="_Toc79761382"/>
      <w:r>
        <w:t>9.21.2.5</w:t>
      </w:r>
      <w:r>
        <w:tab/>
        <w:t>Impact on existing UE positioning and RRM requirements</w:t>
      </w:r>
      <w:bookmarkEnd w:id="415"/>
      <w:bookmarkEnd w:id="416"/>
    </w:p>
    <w:p w14:paraId="1D8C80BF" w14:textId="77777777" w:rsidR="003C2426" w:rsidRDefault="003C2426" w:rsidP="003C2426">
      <w:pPr>
        <w:rPr>
          <w:rFonts w:ascii="Arial" w:hAnsi="Arial" w:cs="Arial"/>
          <w:b/>
          <w:sz w:val="24"/>
        </w:rPr>
      </w:pPr>
      <w:r>
        <w:rPr>
          <w:rFonts w:ascii="Arial" w:hAnsi="Arial" w:cs="Arial"/>
          <w:b/>
          <w:color w:val="0000FF"/>
          <w:sz w:val="24"/>
        </w:rPr>
        <w:t>R4-2112554</w:t>
      </w:r>
      <w:r>
        <w:rPr>
          <w:rFonts w:ascii="Arial" w:hAnsi="Arial" w:cs="Arial"/>
          <w:b/>
          <w:color w:val="0000FF"/>
          <w:sz w:val="24"/>
        </w:rPr>
        <w:tab/>
      </w:r>
      <w:r>
        <w:rPr>
          <w:rFonts w:ascii="Arial" w:hAnsi="Arial" w:cs="Arial"/>
          <w:b/>
          <w:sz w:val="24"/>
        </w:rPr>
        <w:t>Discussion on impact to existing UE positioning and RRM requirements</w:t>
      </w:r>
    </w:p>
    <w:p w14:paraId="3233D03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8C89E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4CB39" w14:textId="77777777" w:rsidR="003C2426" w:rsidRDefault="003C2426" w:rsidP="003C2426">
      <w:pPr>
        <w:rPr>
          <w:rFonts w:ascii="Arial" w:hAnsi="Arial" w:cs="Arial"/>
          <w:b/>
          <w:sz w:val="24"/>
        </w:rPr>
      </w:pPr>
      <w:r>
        <w:rPr>
          <w:rFonts w:ascii="Arial" w:hAnsi="Arial" w:cs="Arial"/>
          <w:b/>
          <w:color w:val="0000FF"/>
          <w:sz w:val="24"/>
        </w:rPr>
        <w:t>R4-2113880</w:t>
      </w:r>
      <w:r>
        <w:rPr>
          <w:rFonts w:ascii="Arial" w:hAnsi="Arial" w:cs="Arial"/>
          <w:b/>
          <w:color w:val="0000FF"/>
          <w:sz w:val="24"/>
        </w:rPr>
        <w:tab/>
      </w:r>
      <w:r>
        <w:rPr>
          <w:rFonts w:ascii="Arial" w:hAnsi="Arial" w:cs="Arial"/>
          <w:b/>
          <w:sz w:val="24"/>
        </w:rPr>
        <w:t>Impact on existing UE positioning and RRM requirements</w:t>
      </w:r>
    </w:p>
    <w:p w14:paraId="02A50AD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09CEE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6B51E0" w14:textId="77777777" w:rsidR="003C2426" w:rsidRDefault="003C2426" w:rsidP="003C2426">
      <w:pPr>
        <w:rPr>
          <w:rFonts w:ascii="Arial" w:hAnsi="Arial" w:cs="Arial"/>
          <w:b/>
          <w:sz w:val="24"/>
        </w:rPr>
      </w:pPr>
      <w:r>
        <w:rPr>
          <w:rFonts w:ascii="Arial" w:hAnsi="Arial" w:cs="Arial"/>
          <w:b/>
          <w:color w:val="0000FF"/>
          <w:sz w:val="24"/>
        </w:rPr>
        <w:t>R4-2114313</w:t>
      </w:r>
      <w:r>
        <w:rPr>
          <w:rFonts w:ascii="Arial" w:hAnsi="Arial" w:cs="Arial"/>
          <w:b/>
          <w:color w:val="0000FF"/>
          <w:sz w:val="24"/>
        </w:rPr>
        <w:tab/>
      </w:r>
      <w:r>
        <w:rPr>
          <w:rFonts w:ascii="Arial" w:hAnsi="Arial" w:cs="Arial"/>
          <w:b/>
          <w:sz w:val="24"/>
        </w:rPr>
        <w:t>Discussion on new MGP for positioning</w:t>
      </w:r>
    </w:p>
    <w:p w14:paraId="03310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0809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24ACC" w14:textId="77777777" w:rsidR="003C2426" w:rsidRDefault="003C2426" w:rsidP="003C2426">
      <w:pPr>
        <w:rPr>
          <w:rFonts w:ascii="Arial" w:hAnsi="Arial" w:cs="Arial"/>
          <w:b/>
          <w:sz w:val="24"/>
        </w:rPr>
      </w:pPr>
      <w:r>
        <w:rPr>
          <w:rFonts w:ascii="Arial" w:hAnsi="Arial" w:cs="Arial"/>
          <w:b/>
          <w:color w:val="0000FF"/>
          <w:sz w:val="24"/>
        </w:rPr>
        <w:t>R4-2114462</w:t>
      </w:r>
      <w:r>
        <w:rPr>
          <w:rFonts w:ascii="Arial" w:hAnsi="Arial" w:cs="Arial"/>
          <w:b/>
          <w:color w:val="0000FF"/>
          <w:sz w:val="24"/>
        </w:rPr>
        <w:tab/>
      </w:r>
      <w:r>
        <w:rPr>
          <w:rFonts w:ascii="Arial" w:hAnsi="Arial" w:cs="Arial"/>
          <w:b/>
          <w:sz w:val="24"/>
        </w:rPr>
        <w:t>Impact on RRM and positioning requirements</w:t>
      </w:r>
    </w:p>
    <w:p w14:paraId="5C9C3D1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0E01608" w14:textId="77777777" w:rsidR="003C2426" w:rsidRDefault="003C2426" w:rsidP="003C2426">
      <w:pPr>
        <w:rPr>
          <w:rFonts w:ascii="Arial" w:hAnsi="Arial" w:cs="Arial"/>
          <w:b/>
        </w:rPr>
      </w:pPr>
      <w:r>
        <w:rPr>
          <w:rFonts w:ascii="Arial" w:hAnsi="Arial" w:cs="Arial"/>
          <w:b/>
        </w:rPr>
        <w:t xml:space="preserve">Abstract: </w:t>
      </w:r>
    </w:p>
    <w:p w14:paraId="5FBA3514" w14:textId="77777777" w:rsidR="003C2426" w:rsidRDefault="003C2426" w:rsidP="003C2426">
      <w:r>
        <w:t xml:space="preserve">The paper </w:t>
      </w:r>
      <w:proofErr w:type="spellStart"/>
      <w:r>
        <w:t>analyzes</w:t>
      </w:r>
      <w:proofErr w:type="spellEnd"/>
      <w:r>
        <w:t xml:space="preserve"> the impact of RRM on positioning requirements and vice versa</w:t>
      </w:r>
    </w:p>
    <w:p w14:paraId="059329F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EB40F" w14:textId="77777777" w:rsidR="003C2426" w:rsidRDefault="003C2426" w:rsidP="003C2426">
      <w:pPr>
        <w:pStyle w:val="Heading5"/>
      </w:pPr>
      <w:bookmarkStart w:id="417" w:name="_Toc79760618"/>
      <w:bookmarkStart w:id="418" w:name="_Toc79761383"/>
      <w:r>
        <w:t>9.21.2.6</w:t>
      </w:r>
      <w:r>
        <w:tab/>
        <w:t>Enhancements of A-GNSS positioning</w:t>
      </w:r>
      <w:bookmarkEnd w:id="417"/>
      <w:bookmarkEnd w:id="418"/>
    </w:p>
    <w:p w14:paraId="240EABE5" w14:textId="77777777" w:rsidR="003C2426" w:rsidRDefault="003C2426" w:rsidP="003C2426">
      <w:pPr>
        <w:rPr>
          <w:rFonts w:ascii="Arial" w:hAnsi="Arial" w:cs="Arial"/>
          <w:b/>
          <w:sz w:val="24"/>
        </w:rPr>
      </w:pPr>
      <w:r>
        <w:rPr>
          <w:rFonts w:ascii="Arial" w:hAnsi="Arial" w:cs="Arial"/>
          <w:b/>
          <w:color w:val="0000FF"/>
          <w:sz w:val="24"/>
        </w:rPr>
        <w:t>R4-2112003</w:t>
      </w:r>
      <w:r>
        <w:rPr>
          <w:rFonts w:ascii="Arial" w:hAnsi="Arial" w:cs="Arial"/>
          <w:b/>
          <w:color w:val="0000FF"/>
          <w:sz w:val="24"/>
        </w:rPr>
        <w:tab/>
      </w:r>
      <w:r>
        <w:rPr>
          <w:rFonts w:ascii="Arial" w:hAnsi="Arial" w:cs="Arial"/>
          <w:b/>
          <w:sz w:val="24"/>
        </w:rPr>
        <w:t>Discussion on enhancements of A-GNSS positioning</w:t>
      </w:r>
    </w:p>
    <w:p w14:paraId="61E541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302B5D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06C60F" w14:textId="77777777" w:rsidR="003C2426" w:rsidRDefault="003C2426" w:rsidP="003C2426">
      <w:pPr>
        <w:rPr>
          <w:rFonts w:ascii="Arial" w:hAnsi="Arial" w:cs="Arial"/>
          <w:b/>
          <w:sz w:val="24"/>
        </w:rPr>
      </w:pPr>
      <w:r>
        <w:rPr>
          <w:rFonts w:ascii="Arial" w:hAnsi="Arial" w:cs="Arial"/>
          <w:b/>
          <w:color w:val="0000FF"/>
          <w:sz w:val="24"/>
        </w:rPr>
        <w:t>R4-2113873</w:t>
      </w:r>
      <w:r>
        <w:rPr>
          <w:rFonts w:ascii="Arial" w:hAnsi="Arial" w:cs="Arial"/>
          <w:b/>
          <w:color w:val="0000FF"/>
          <w:sz w:val="24"/>
        </w:rPr>
        <w:tab/>
      </w:r>
      <w:r>
        <w:rPr>
          <w:rFonts w:ascii="Arial" w:hAnsi="Arial" w:cs="Arial"/>
          <w:b/>
          <w:sz w:val="24"/>
        </w:rPr>
        <w:t>On A-GNSS positioning enhancement</w:t>
      </w:r>
    </w:p>
    <w:p w14:paraId="40E8F5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42BB1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C8773" w14:textId="77777777" w:rsidR="003C2426" w:rsidRDefault="003C2426" w:rsidP="003C2426">
      <w:pPr>
        <w:rPr>
          <w:rFonts w:ascii="Arial" w:hAnsi="Arial" w:cs="Arial"/>
          <w:b/>
          <w:sz w:val="24"/>
        </w:rPr>
      </w:pPr>
      <w:r>
        <w:rPr>
          <w:rFonts w:ascii="Arial" w:hAnsi="Arial" w:cs="Arial"/>
          <w:b/>
          <w:color w:val="0000FF"/>
          <w:sz w:val="24"/>
        </w:rPr>
        <w:t>R4-2114314</w:t>
      </w:r>
      <w:r>
        <w:rPr>
          <w:rFonts w:ascii="Arial" w:hAnsi="Arial" w:cs="Arial"/>
          <w:b/>
          <w:color w:val="0000FF"/>
          <w:sz w:val="24"/>
        </w:rPr>
        <w:tab/>
      </w:r>
      <w:r>
        <w:rPr>
          <w:rFonts w:ascii="Arial" w:hAnsi="Arial" w:cs="Arial"/>
          <w:b/>
          <w:sz w:val="24"/>
        </w:rPr>
        <w:t>Discussion on A-GNSS enhancement in Rel-17 positioning</w:t>
      </w:r>
    </w:p>
    <w:p w14:paraId="21F530C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5E03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B274F" w14:textId="77777777" w:rsidR="003C2426" w:rsidRDefault="003C2426" w:rsidP="003C2426">
      <w:pPr>
        <w:pStyle w:val="Heading3"/>
      </w:pPr>
      <w:bookmarkStart w:id="419" w:name="_Toc79760619"/>
      <w:bookmarkStart w:id="420" w:name="_Toc79761384"/>
      <w:r>
        <w:t>9.22</w:t>
      </w:r>
      <w:r>
        <w:tab/>
        <w:t>Multi-Radio Dual-Connectivity enhancements</w:t>
      </w:r>
      <w:bookmarkEnd w:id="419"/>
      <w:bookmarkEnd w:id="420"/>
    </w:p>
    <w:p w14:paraId="140FFA7D" w14:textId="77777777" w:rsidR="003C2426" w:rsidRDefault="003C2426" w:rsidP="003C2426">
      <w:pPr>
        <w:pStyle w:val="Heading4"/>
      </w:pPr>
      <w:bookmarkStart w:id="421" w:name="_Toc79760620"/>
      <w:bookmarkStart w:id="422" w:name="_Toc79761385"/>
      <w:r>
        <w:t>9.22.1</w:t>
      </w:r>
      <w:r>
        <w:tab/>
        <w:t>General</w:t>
      </w:r>
      <w:bookmarkEnd w:id="421"/>
      <w:bookmarkEnd w:id="422"/>
    </w:p>
    <w:p w14:paraId="44093965" w14:textId="685AD1E5" w:rsidR="003C2426" w:rsidRDefault="003C2426" w:rsidP="003C2426">
      <w:pPr>
        <w:pStyle w:val="Heading4"/>
      </w:pPr>
      <w:bookmarkStart w:id="423" w:name="_Toc79760621"/>
      <w:bookmarkStart w:id="424" w:name="_Toc79761386"/>
      <w:r>
        <w:t>9.22.2</w:t>
      </w:r>
      <w:r>
        <w:tab/>
        <w:t>RRM core requirements</w:t>
      </w:r>
      <w:bookmarkEnd w:id="423"/>
      <w:bookmarkEnd w:id="424"/>
    </w:p>
    <w:p w14:paraId="0D733807" w14:textId="77777777" w:rsidR="005B639A" w:rsidRDefault="005B639A" w:rsidP="005B639A">
      <w:r>
        <w:t>================================================================================</w:t>
      </w:r>
    </w:p>
    <w:p w14:paraId="18392FD9" w14:textId="16A14EEF"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Pr="005B639A">
        <w:rPr>
          <w:rFonts w:ascii="Arial" w:hAnsi="Arial" w:cs="Arial"/>
          <w:b/>
          <w:color w:val="C00000"/>
          <w:sz w:val="24"/>
          <w:u w:val="single"/>
        </w:rPr>
        <w:t>[100-e][238] LTE_NR_DC_enh2_RRM</w:t>
      </w:r>
    </w:p>
    <w:p w14:paraId="64ED605C" w14:textId="5E0B8B2A" w:rsidR="005B639A" w:rsidRPr="00766996" w:rsidRDefault="005B639A" w:rsidP="005B639A">
      <w:pPr>
        <w:rPr>
          <w:rFonts w:ascii="Arial" w:hAnsi="Arial" w:cs="Arial"/>
          <w:b/>
          <w:sz w:val="24"/>
          <w:lang w:val="en-US"/>
        </w:rPr>
      </w:pPr>
      <w:r>
        <w:rPr>
          <w:rFonts w:ascii="Arial" w:hAnsi="Arial" w:cs="Arial"/>
          <w:b/>
          <w:color w:val="0000FF"/>
          <w:sz w:val="24"/>
          <w:u w:val="thick"/>
        </w:rPr>
        <w:t>R4-2115228</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0196A309" w14:textId="144E1913" w:rsidR="005B639A" w:rsidRDefault="005B639A" w:rsidP="005B639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Huawei)</w:t>
      </w:r>
    </w:p>
    <w:p w14:paraId="0AF93C2E"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16867520"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3F480562" w14:textId="77777777" w:rsidR="005B639A" w:rsidRDefault="005B639A" w:rsidP="005B63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9035E00" w14:textId="77777777" w:rsidR="005B639A" w:rsidRDefault="005B639A" w:rsidP="005B639A">
      <w:pPr>
        <w:rPr>
          <w:lang w:val="en-US"/>
        </w:rPr>
      </w:pPr>
    </w:p>
    <w:p w14:paraId="2139FC9F"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89D1257" w14:textId="77777777" w:rsidR="005B639A" w:rsidRPr="00766996" w:rsidRDefault="005B639A" w:rsidP="005B639A">
      <w:pPr>
        <w:rPr>
          <w:bCs/>
          <w:lang w:val="en-US"/>
        </w:rPr>
      </w:pPr>
    </w:p>
    <w:p w14:paraId="4CD55E6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092BA15"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2686795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7F9815D" w14:textId="77777777" w:rsidR="005B639A" w:rsidRDefault="005B639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9E47613"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C926D9A"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83775A"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5E8E20F" w14:textId="77777777" w:rsidTr="00766996">
        <w:tc>
          <w:tcPr>
            <w:tcW w:w="734" w:type="pct"/>
            <w:tcBorders>
              <w:top w:val="single" w:sz="4" w:space="0" w:color="auto"/>
              <w:left w:val="single" w:sz="4" w:space="0" w:color="auto"/>
              <w:bottom w:val="single" w:sz="4" w:space="0" w:color="auto"/>
              <w:right w:val="single" w:sz="4" w:space="0" w:color="auto"/>
            </w:tcBorders>
          </w:tcPr>
          <w:p w14:paraId="0FE99038" w14:textId="77777777" w:rsidR="005B639A" w:rsidRDefault="005B639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E4E5BC2" w14:textId="77777777" w:rsidR="005B639A" w:rsidRDefault="005B639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F22E9C8" w14:textId="77777777" w:rsidR="005B639A" w:rsidRDefault="005B639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96F825D" w14:textId="77777777" w:rsidR="005B639A" w:rsidRDefault="005B639A" w:rsidP="00766996">
            <w:pPr>
              <w:pStyle w:val="TAL"/>
              <w:keepNext w:val="0"/>
              <w:keepLines w:val="0"/>
              <w:spacing w:before="0" w:line="240" w:lineRule="auto"/>
              <w:rPr>
                <w:rFonts w:ascii="Times New Roman" w:hAnsi="Times New Roman"/>
                <w:sz w:val="20"/>
              </w:rPr>
            </w:pPr>
          </w:p>
        </w:tc>
      </w:tr>
    </w:tbl>
    <w:p w14:paraId="42351CBC" w14:textId="77777777" w:rsidR="005B639A" w:rsidRPr="00766996" w:rsidRDefault="005B639A" w:rsidP="005B639A">
      <w:pPr>
        <w:rPr>
          <w:bCs/>
          <w:lang w:val="en-US"/>
        </w:rPr>
      </w:pPr>
    </w:p>
    <w:p w14:paraId="0A9C367C"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70B2E69F"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5E2F2E3" w14:textId="77777777" w:rsidR="005B639A" w:rsidRDefault="005B639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E8CBF04"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8BA0B"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561DA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BD3BFB"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7360ECF" w14:textId="77777777" w:rsidTr="00766996">
        <w:tc>
          <w:tcPr>
            <w:tcW w:w="1423" w:type="dxa"/>
            <w:tcBorders>
              <w:top w:val="single" w:sz="4" w:space="0" w:color="auto"/>
              <w:left w:val="single" w:sz="4" w:space="0" w:color="auto"/>
              <w:bottom w:val="single" w:sz="4" w:space="0" w:color="auto"/>
              <w:right w:val="single" w:sz="4" w:space="0" w:color="auto"/>
            </w:tcBorders>
          </w:tcPr>
          <w:p w14:paraId="1A4644D2"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4CAE4DD"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AAB1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242125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BC60838"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r>
    </w:tbl>
    <w:p w14:paraId="2FE2EA1A" w14:textId="77777777" w:rsidR="005B639A" w:rsidRDefault="005B639A" w:rsidP="005B639A">
      <w:pPr>
        <w:rPr>
          <w:bCs/>
          <w:lang w:val="en-US"/>
        </w:rPr>
      </w:pPr>
    </w:p>
    <w:p w14:paraId="2F3BA53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3CEFB1" w14:textId="77777777" w:rsidR="005B639A" w:rsidRDefault="005B639A" w:rsidP="005B639A">
      <w:pPr>
        <w:rPr>
          <w:bCs/>
          <w:lang w:val="en-US"/>
        </w:rPr>
      </w:pPr>
    </w:p>
    <w:p w14:paraId="22C41732"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57BA8DFD" w14:textId="77777777" w:rsidR="005B639A" w:rsidRDefault="005B639A" w:rsidP="005B639A">
      <w:pPr>
        <w:rPr>
          <w:bCs/>
          <w:lang w:val="en-US"/>
        </w:rPr>
      </w:pPr>
    </w:p>
    <w:p w14:paraId="2AE5FEEC" w14:textId="77777777" w:rsidR="005B639A" w:rsidRDefault="005B639A" w:rsidP="005B639A">
      <w:r>
        <w:t>================================================================================</w:t>
      </w:r>
    </w:p>
    <w:p w14:paraId="7F3332ED" w14:textId="6A35AE26" w:rsidR="005B639A" w:rsidRDefault="005B639A" w:rsidP="005B639A">
      <w:pPr>
        <w:rPr>
          <w:lang w:eastAsia="ko-KR"/>
        </w:rPr>
      </w:pPr>
    </w:p>
    <w:p w14:paraId="2866D1FB" w14:textId="77777777" w:rsidR="005B639A" w:rsidRPr="00D541F3" w:rsidRDefault="005B639A" w:rsidP="00D541F3"/>
    <w:p w14:paraId="30EBA312" w14:textId="77777777" w:rsidR="003C2426" w:rsidRDefault="003C2426" w:rsidP="003C2426">
      <w:pPr>
        <w:pStyle w:val="Heading5"/>
      </w:pPr>
      <w:bookmarkStart w:id="425" w:name="_Toc79760622"/>
      <w:bookmarkStart w:id="426" w:name="_Toc79761387"/>
      <w:r>
        <w:t>9.22.2.1</w:t>
      </w:r>
      <w:r>
        <w:tab/>
        <w:t>General and RRM requirements impacts</w:t>
      </w:r>
      <w:bookmarkEnd w:id="425"/>
      <w:bookmarkEnd w:id="426"/>
    </w:p>
    <w:p w14:paraId="5ADBB909" w14:textId="77777777" w:rsidR="003C2426" w:rsidRDefault="003C2426" w:rsidP="003C2426">
      <w:pPr>
        <w:rPr>
          <w:rFonts w:ascii="Arial" w:hAnsi="Arial" w:cs="Arial"/>
          <w:b/>
          <w:sz w:val="24"/>
        </w:rPr>
      </w:pPr>
      <w:r>
        <w:rPr>
          <w:rFonts w:ascii="Arial" w:hAnsi="Arial" w:cs="Arial"/>
          <w:b/>
          <w:color w:val="0000FF"/>
          <w:sz w:val="24"/>
        </w:rPr>
        <w:t>R4-2113143</w:t>
      </w:r>
      <w:r>
        <w:rPr>
          <w:rFonts w:ascii="Arial" w:hAnsi="Arial" w:cs="Arial"/>
          <w:b/>
          <w:color w:val="0000FF"/>
          <w:sz w:val="24"/>
        </w:rPr>
        <w:tab/>
      </w:r>
      <w:r>
        <w:rPr>
          <w:rFonts w:ascii="Arial" w:hAnsi="Arial" w:cs="Arial"/>
          <w:b/>
          <w:sz w:val="24"/>
        </w:rPr>
        <w:t>Discussion on RRM aspects of MR-DC enhancements in Rel-17</w:t>
      </w:r>
    </w:p>
    <w:p w14:paraId="3A568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4097C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B9884" w14:textId="77777777" w:rsidR="003C2426" w:rsidRDefault="003C2426" w:rsidP="003C2426">
      <w:pPr>
        <w:rPr>
          <w:rFonts w:ascii="Arial" w:hAnsi="Arial" w:cs="Arial"/>
          <w:b/>
          <w:sz w:val="24"/>
        </w:rPr>
      </w:pPr>
      <w:r>
        <w:rPr>
          <w:rFonts w:ascii="Arial" w:hAnsi="Arial" w:cs="Arial"/>
          <w:b/>
          <w:color w:val="0000FF"/>
          <w:sz w:val="24"/>
        </w:rPr>
        <w:t>R4-2113838</w:t>
      </w:r>
      <w:r>
        <w:rPr>
          <w:rFonts w:ascii="Arial" w:hAnsi="Arial" w:cs="Arial"/>
          <w:b/>
          <w:color w:val="0000FF"/>
          <w:sz w:val="24"/>
        </w:rPr>
        <w:tab/>
      </w:r>
      <w:r>
        <w:rPr>
          <w:rFonts w:ascii="Arial" w:hAnsi="Arial" w:cs="Arial"/>
          <w:b/>
          <w:sz w:val="24"/>
        </w:rPr>
        <w:t>General RRM requirements impacts due to Multi-Radio Dual-Connectivity enhancements</w:t>
      </w:r>
    </w:p>
    <w:p w14:paraId="5B46BE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900B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D5768" w14:textId="77777777" w:rsidR="003C2426" w:rsidRDefault="003C2426" w:rsidP="003C2426">
      <w:pPr>
        <w:pStyle w:val="Heading5"/>
      </w:pPr>
      <w:bookmarkStart w:id="427" w:name="_Toc79760623"/>
      <w:bookmarkStart w:id="428" w:name="_Toc79761388"/>
      <w:r>
        <w:t>9.22.2.2</w:t>
      </w:r>
      <w:r>
        <w:tab/>
        <w:t xml:space="preserve">Efficient activation/de-activation mechanism for </w:t>
      </w:r>
      <w:proofErr w:type="spellStart"/>
      <w:r>
        <w:t>SCells</w:t>
      </w:r>
      <w:bookmarkEnd w:id="427"/>
      <w:bookmarkEnd w:id="428"/>
      <w:proofErr w:type="spellEnd"/>
    </w:p>
    <w:p w14:paraId="624EEBF9" w14:textId="77777777" w:rsidR="003C2426" w:rsidRDefault="003C2426" w:rsidP="003C2426">
      <w:pPr>
        <w:rPr>
          <w:rFonts w:ascii="Arial" w:hAnsi="Arial" w:cs="Arial"/>
          <w:b/>
          <w:sz w:val="24"/>
        </w:rPr>
      </w:pPr>
      <w:r>
        <w:rPr>
          <w:rFonts w:ascii="Arial" w:hAnsi="Arial" w:cs="Arial"/>
          <w:b/>
          <w:color w:val="0000FF"/>
          <w:sz w:val="24"/>
        </w:rPr>
        <w:t>R4-2112075</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08BF9C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39DD19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585C5" w14:textId="77777777" w:rsidR="003C2426" w:rsidRDefault="003C2426" w:rsidP="003C2426">
      <w:pPr>
        <w:rPr>
          <w:rFonts w:ascii="Arial" w:hAnsi="Arial" w:cs="Arial"/>
          <w:b/>
          <w:sz w:val="24"/>
        </w:rPr>
      </w:pPr>
      <w:r>
        <w:rPr>
          <w:rFonts w:ascii="Arial" w:hAnsi="Arial" w:cs="Arial"/>
          <w:b/>
          <w:color w:val="0000FF"/>
          <w:sz w:val="24"/>
        </w:rPr>
        <w:t>R4-2112642</w:t>
      </w:r>
      <w:r>
        <w:rPr>
          <w:rFonts w:ascii="Arial" w:hAnsi="Arial" w:cs="Arial"/>
          <w:b/>
          <w:color w:val="0000FF"/>
          <w:sz w:val="24"/>
        </w:rPr>
        <w:tab/>
      </w:r>
      <w:r>
        <w:rPr>
          <w:rFonts w:ascii="Arial" w:hAnsi="Arial" w:cs="Arial"/>
          <w:b/>
          <w:sz w:val="24"/>
        </w:rPr>
        <w:t>On temporary RS for efficient SCell activation in NR CA</w:t>
      </w:r>
    </w:p>
    <w:p w14:paraId="2489DD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806A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60258" w14:textId="77777777" w:rsidR="003C2426" w:rsidRDefault="003C2426" w:rsidP="003C2426">
      <w:pPr>
        <w:rPr>
          <w:rFonts w:ascii="Arial" w:hAnsi="Arial" w:cs="Arial"/>
          <w:b/>
          <w:sz w:val="24"/>
        </w:rPr>
      </w:pPr>
      <w:r>
        <w:rPr>
          <w:rFonts w:ascii="Arial" w:hAnsi="Arial" w:cs="Arial"/>
          <w:b/>
          <w:color w:val="0000FF"/>
          <w:sz w:val="24"/>
        </w:rPr>
        <w:t>R4-2112698</w:t>
      </w:r>
      <w:r>
        <w:rPr>
          <w:rFonts w:ascii="Arial" w:hAnsi="Arial" w:cs="Arial"/>
          <w:b/>
          <w:color w:val="0000FF"/>
          <w:sz w:val="24"/>
        </w:rPr>
        <w:tab/>
      </w:r>
      <w:r>
        <w:rPr>
          <w:rFonts w:ascii="Arial" w:hAnsi="Arial" w:cs="Arial"/>
          <w:b/>
          <w:sz w:val="24"/>
        </w:rPr>
        <w:t xml:space="preserve">Efficient activation and deactivation mechanism for </w:t>
      </w:r>
      <w:proofErr w:type="spellStart"/>
      <w:r>
        <w:rPr>
          <w:rFonts w:ascii="Arial" w:hAnsi="Arial" w:cs="Arial"/>
          <w:b/>
          <w:sz w:val="24"/>
        </w:rPr>
        <w:t>SCells</w:t>
      </w:r>
      <w:proofErr w:type="spellEnd"/>
    </w:p>
    <w:p w14:paraId="05B4AB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F2B178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1EC9C" w14:textId="77777777" w:rsidR="003C2426" w:rsidRDefault="003C2426" w:rsidP="003C2426">
      <w:pPr>
        <w:rPr>
          <w:rFonts w:ascii="Arial" w:hAnsi="Arial" w:cs="Arial"/>
          <w:b/>
          <w:sz w:val="24"/>
        </w:rPr>
      </w:pPr>
      <w:r>
        <w:rPr>
          <w:rFonts w:ascii="Arial" w:hAnsi="Arial" w:cs="Arial"/>
          <w:b/>
          <w:color w:val="0000FF"/>
          <w:sz w:val="24"/>
        </w:rPr>
        <w:t>R4-2113839</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1D4EE56E"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46E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981A8" w14:textId="77777777" w:rsidR="003C2426" w:rsidRDefault="003C2426" w:rsidP="003C2426">
      <w:pPr>
        <w:rPr>
          <w:rFonts w:ascii="Arial" w:hAnsi="Arial" w:cs="Arial"/>
          <w:b/>
          <w:sz w:val="24"/>
        </w:rPr>
      </w:pPr>
      <w:r>
        <w:rPr>
          <w:rFonts w:ascii="Arial" w:hAnsi="Arial" w:cs="Arial"/>
          <w:b/>
          <w:color w:val="0000FF"/>
          <w:sz w:val="24"/>
        </w:rPr>
        <w:t>R4-2113883</w:t>
      </w:r>
      <w:r>
        <w:rPr>
          <w:rFonts w:ascii="Arial" w:hAnsi="Arial" w:cs="Arial"/>
          <w:b/>
          <w:color w:val="0000FF"/>
          <w:sz w:val="24"/>
        </w:rPr>
        <w:tab/>
      </w:r>
      <w:r>
        <w:rPr>
          <w:rFonts w:ascii="Arial" w:hAnsi="Arial" w:cs="Arial"/>
          <w:b/>
          <w:sz w:val="24"/>
        </w:rPr>
        <w:t>On temporary RS for efficient SCell activation</w:t>
      </w:r>
    </w:p>
    <w:p w14:paraId="7B4FF60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59D5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B3381" w14:textId="77777777" w:rsidR="003C2426" w:rsidRDefault="003C2426" w:rsidP="003C2426">
      <w:pPr>
        <w:rPr>
          <w:rFonts w:ascii="Arial" w:hAnsi="Arial" w:cs="Arial"/>
          <w:b/>
          <w:sz w:val="24"/>
        </w:rPr>
      </w:pPr>
      <w:r>
        <w:rPr>
          <w:rFonts w:ascii="Arial" w:hAnsi="Arial" w:cs="Arial"/>
          <w:b/>
          <w:color w:val="0000FF"/>
          <w:sz w:val="24"/>
        </w:rPr>
        <w:t>R4-2114020</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0BB3B8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8A7A8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6EDD1" w14:textId="77777777" w:rsidR="003C2426" w:rsidRDefault="003C2426" w:rsidP="003C2426">
      <w:pPr>
        <w:rPr>
          <w:rFonts w:ascii="Arial" w:hAnsi="Arial" w:cs="Arial"/>
          <w:b/>
          <w:sz w:val="24"/>
        </w:rPr>
      </w:pPr>
      <w:r>
        <w:rPr>
          <w:rFonts w:ascii="Arial" w:hAnsi="Arial" w:cs="Arial"/>
          <w:b/>
          <w:color w:val="0000FF"/>
          <w:sz w:val="24"/>
        </w:rPr>
        <w:t>R4-2114154</w:t>
      </w:r>
      <w:r>
        <w:rPr>
          <w:rFonts w:ascii="Arial" w:hAnsi="Arial" w:cs="Arial"/>
          <w:b/>
          <w:color w:val="0000FF"/>
          <w:sz w:val="24"/>
        </w:rPr>
        <w:tab/>
      </w:r>
      <w:r>
        <w:rPr>
          <w:rFonts w:ascii="Arial" w:hAnsi="Arial" w:cs="Arial"/>
          <w:b/>
          <w:sz w:val="24"/>
        </w:rPr>
        <w:t>Discussion on temporary RS</w:t>
      </w:r>
    </w:p>
    <w:p w14:paraId="103E1E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A21271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576BF" w14:textId="77777777" w:rsidR="003C2426" w:rsidRDefault="003C2426" w:rsidP="003C2426">
      <w:pPr>
        <w:rPr>
          <w:rFonts w:ascii="Arial" w:hAnsi="Arial" w:cs="Arial"/>
          <w:b/>
          <w:sz w:val="24"/>
        </w:rPr>
      </w:pPr>
      <w:r>
        <w:rPr>
          <w:rFonts w:ascii="Arial" w:hAnsi="Arial" w:cs="Arial"/>
          <w:b/>
          <w:color w:val="0000FF"/>
          <w:sz w:val="24"/>
        </w:rPr>
        <w:t>R4-2114177</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12094B9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A691CB" w14:textId="77777777" w:rsidR="003C2426" w:rsidRDefault="003C2426" w:rsidP="003C2426">
      <w:pPr>
        <w:rPr>
          <w:rFonts w:ascii="Arial" w:hAnsi="Arial" w:cs="Arial"/>
          <w:b/>
        </w:rPr>
      </w:pPr>
      <w:r>
        <w:rPr>
          <w:rFonts w:ascii="Arial" w:hAnsi="Arial" w:cs="Arial"/>
          <w:b/>
        </w:rPr>
        <w:t xml:space="preserve">Abstract: </w:t>
      </w:r>
    </w:p>
    <w:p w14:paraId="5633BE5C" w14:textId="77777777" w:rsidR="003C2426" w:rsidRDefault="003C2426" w:rsidP="003C2426">
      <w:r>
        <w:t xml:space="preserve">Our views on open issues in Efficient activation/deactivation mechanism for </w:t>
      </w:r>
      <w:proofErr w:type="spellStart"/>
      <w:r>
        <w:t>SCells</w:t>
      </w:r>
      <w:proofErr w:type="spellEnd"/>
    </w:p>
    <w:p w14:paraId="1A1AB0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EA74DC" w14:textId="77777777" w:rsidR="003C2426" w:rsidRDefault="003C2426" w:rsidP="003C2426">
      <w:pPr>
        <w:pStyle w:val="Heading5"/>
      </w:pPr>
      <w:bookmarkStart w:id="429" w:name="_Toc79760624"/>
      <w:bookmarkStart w:id="430" w:name="_Toc79761389"/>
      <w:r>
        <w:t>9.22.2.3</w:t>
      </w:r>
      <w:r>
        <w:tab/>
        <w:t>Efficient activation/de-activation mechanism for one SCG</w:t>
      </w:r>
      <w:bookmarkEnd w:id="429"/>
      <w:bookmarkEnd w:id="430"/>
    </w:p>
    <w:p w14:paraId="1991CB34" w14:textId="77777777" w:rsidR="003C2426" w:rsidRDefault="003C2426" w:rsidP="003C2426">
      <w:pPr>
        <w:rPr>
          <w:rFonts w:ascii="Arial" w:hAnsi="Arial" w:cs="Arial"/>
          <w:b/>
          <w:sz w:val="24"/>
        </w:rPr>
      </w:pPr>
      <w:r>
        <w:rPr>
          <w:rFonts w:ascii="Arial" w:hAnsi="Arial" w:cs="Arial"/>
          <w:b/>
          <w:color w:val="0000FF"/>
          <w:sz w:val="24"/>
        </w:rPr>
        <w:t>R4-2112076</w:t>
      </w:r>
      <w:r>
        <w:rPr>
          <w:rFonts w:ascii="Arial" w:hAnsi="Arial" w:cs="Arial"/>
          <w:b/>
          <w:color w:val="0000FF"/>
          <w:sz w:val="24"/>
        </w:rPr>
        <w:tab/>
      </w:r>
      <w:r>
        <w:rPr>
          <w:rFonts w:ascii="Arial" w:hAnsi="Arial" w:cs="Arial"/>
          <w:b/>
          <w:sz w:val="24"/>
        </w:rPr>
        <w:t>On efficient activation/de-activation mechanism for one SCG</w:t>
      </w:r>
    </w:p>
    <w:p w14:paraId="092D54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2B2188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E6D3D" w14:textId="77777777" w:rsidR="003C2426" w:rsidRDefault="003C2426" w:rsidP="003C2426">
      <w:pPr>
        <w:rPr>
          <w:rFonts w:ascii="Arial" w:hAnsi="Arial" w:cs="Arial"/>
          <w:b/>
          <w:sz w:val="24"/>
        </w:rPr>
      </w:pPr>
      <w:r>
        <w:rPr>
          <w:rFonts w:ascii="Arial" w:hAnsi="Arial" w:cs="Arial"/>
          <w:b/>
          <w:color w:val="0000FF"/>
          <w:sz w:val="24"/>
        </w:rPr>
        <w:t>R4-2112699</w:t>
      </w:r>
      <w:r>
        <w:rPr>
          <w:rFonts w:ascii="Arial" w:hAnsi="Arial" w:cs="Arial"/>
          <w:b/>
          <w:color w:val="0000FF"/>
          <w:sz w:val="24"/>
        </w:rPr>
        <w:tab/>
      </w:r>
      <w:r>
        <w:rPr>
          <w:rFonts w:ascii="Arial" w:hAnsi="Arial" w:cs="Arial"/>
          <w:b/>
          <w:sz w:val="24"/>
        </w:rPr>
        <w:t>Efficient activation and deactivation mechanism for one SCG</w:t>
      </w:r>
    </w:p>
    <w:p w14:paraId="67618E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49D3BA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7208F" w14:textId="77777777" w:rsidR="003C2426" w:rsidRDefault="003C2426" w:rsidP="003C2426">
      <w:pPr>
        <w:rPr>
          <w:rFonts w:ascii="Arial" w:hAnsi="Arial" w:cs="Arial"/>
          <w:b/>
          <w:sz w:val="24"/>
        </w:rPr>
      </w:pPr>
      <w:r>
        <w:rPr>
          <w:rFonts w:ascii="Arial" w:hAnsi="Arial" w:cs="Arial"/>
          <w:b/>
          <w:color w:val="0000FF"/>
          <w:sz w:val="24"/>
        </w:rPr>
        <w:t>R4-2113840</w:t>
      </w:r>
      <w:r>
        <w:rPr>
          <w:rFonts w:ascii="Arial" w:hAnsi="Arial" w:cs="Arial"/>
          <w:b/>
          <w:color w:val="0000FF"/>
          <w:sz w:val="24"/>
        </w:rPr>
        <w:tab/>
      </w:r>
      <w:r>
        <w:rPr>
          <w:rFonts w:ascii="Arial" w:hAnsi="Arial" w:cs="Arial"/>
          <w:b/>
          <w:sz w:val="24"/>
        </w:rPr>
        <w:t>Discussion on efficient activation/de-activation mechanism for one SCG</w:t>
      </w:r>
    </w:p>
    <w:p w14:paraId="0F78D7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DFFE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26EDC" w14:textId="77777777" w:rsidR="003C2426" w:rsidRDefault="003C2426" w:rsidP="003C2426">
      <w:pPr>
        <w:rPr>
          <w:rFonts w:ascii="Arial" w:hAnsi="Arial" w:cs="Arial"/>
          <w:b/>
          <w:sz w:val="24"/>
        </w:rPr>
      </w:pPr>
      <w:r>
        <w:rPr>
          <w:rFonts w:ascii="Arial" w:hAnsi="Arial" w:cs="Arial"/>
          <w:b/>
          <w:color w:val="0000FF"/>
          <w:sz w:val="24"/>
        </w:rPr>
        <w:t>R4-2114021</w:t>
      </w:r>
      <w:r>
        <w:rPr>
          <w:rFonts w:ascii="Arial" w:hAnsi="Arial" w:cs="Arial"/>
          <w:b/>
          <w:color w:val="0000FF"/>
          <w:sz w:val="24"/>
        </w:rPr>
        <w:tab/>
      </w:r>
      <w:r>
        <w:rPr>
          <w:rFonts w:ascii="Arial" w:hAnsi="Arial" w:cs="Arial"/>
          <w:b/>
          <w:sz w:val="24"/>
        </w:rPr>
        <w:t>Discussion on Efficient activation/de-activation mechanism for one SCG</w:t>
      </w:r>
    </w:p>
    <w:p w14:paraId="3CA3B5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F70355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A9AE0" w14:textId="77777777" w:rsidR="003C2426" w:rsidRDefault="003C2426" w:rsidP="003C2426">
      <w:pPr>
        <w:rPr>
          <w:rFonts w:ascii="Arial" w:hAnsi="Arial" w:cs="Arial"/>
          <w:b/>
          <w:sz w:val="24"/>
        </w:rPr>
      </w:pPr>
      <w:r>
        <w:rPr>
          <w:rFonts w:ascii="Arial" w:hAnsi="Arial" w:cs="Arial"/>
          <w:b/>
          <w:color w:val="0000FF"/>
          <w:sz w:val="24"/>
        </w:rPr>
        <w:t>R4-2114178</w:t>
      </w:r>
      <w:r>
        <w:rPr>
          <w:rFonts w:ascii="Arial" w:hAnsi="Arial" w:cs="Arial"/>
          <w:b/>
          <w:color w:val="0000FF"/>
          <w:sz w:val="24"/>
        </w:rPr>
        <w:tab/>
      </w:r>
      <w:r>
        <w:rPr>
          <w:rFonts w:ascii="Arial" w:hAnsi="Arial" w:cs="Arial"/>
          <w:b/>
          <w:sz w:val="24"/>
        </w:rPr>
        <w:t>On efficient activation/deactivation mechanism for one SCG</w:t>
      </w:r>
    </w:p>
    <w:p w14:paraId="17D4689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ABDC4FF" w14:textId="77777777" w:rsidR="003C2426" w:rsidRDefault="003C2426" w:rsidP="003C2426">
      <w:pPr>
        <w:rPr>
          <w:rFonts w:ascii="Arial" w:hAnsi="Arial" w:cs="Arial"/>
          <w:b/>
        </w:rPr>
      </w:pPr>
      <w:r>
        <w:rPr>
          <w:rFonts w:ascii="Arial" w:hAnsi="Arial" w:cs="Arial"/>
          <w:b/>
        </w:rPr>
        <w:t xml:space="preserve">Abstract: </w:t>
      </w:r>
    </w:p>
    <w:p w14:paraId="6D3B3770" w14:textId="77777777" w:rsidR="003C2426" w:rsidRDefault="003C2426" w:rsidP="003C2426">
      <w:r>
        <w:t>Our views on open issues in Efficient activation/deactivation mechanism for SCG.</w:t>
      </w:r>
    </w:p>
    <w:p w14:paraId="13CAA4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569B0" w14:textId="77777777" w:rsidR="003C2426" w:rsidRDefault="003C2426" w:rsidP="003C2426">
      <w:pPr>
        <w:pStyle w:val="Heading5"/>
      </w:pPr>
      <w:bookmarkStart w:id="431" w:name="_Toc79760625"/>
      <w:bookmarkStart w:id="432" w:name="_Toc79761390"/>
      <w:r>
        <w:t>9.22.2.4</w:t>
      </w:r>
      <w:r>
        <w:tab/>
        <w:t xml:space="preserve">Conditional </w:t>
      </w:r>
      <w:proofErr w:type="spellStart"/>
      <w:r>
        <w:t>PSCell</w:t>
      </w:r>
      <w:proofErr w:type="spellEnd"/>
      <w:r>
        <w:t xml:space="preserve"> change and addition</w:t>
      </w:r>
      <w:bookmarkEnd w:id="431"/>
      <w:bookmarkEnd w:id="432"/>
    </w:p>
    <w:p w14:paraId="30845EB4" w14:textId="77777777" w:rsidR="003C2426" w:rsidRDefault="003C2426" w:rsidP="003C2426">
      <w:pPr>
        <w:rPr>
          <w:rFonts w:ascii="Arial" w:hAnsi="Arial" w:cs="Arial"/>
          <w:b/>
          <w:sz w:val="24"/>
        </w:rPr>
      </w:pPr>
      <w:r>
        <w:rPr>
          <w:rFonts w:ascii="Arial" w:hAnsi="Arial" w:cs="Arial"/>
          <w:b/>
          <w:color w:val="0000FF"/>
          <w:sz w:val="24"/>
        </w:rPr>
        <w:t>R4-2112077</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6131EA1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52EE78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73D49" w14:textId="77777777" w:rsidR="003C2426" w:rsidRDefault="003C2426" w:rsidP="003C2426">
      <w:pPr>
        <w:rPr>
          <w:rFonts w:ascii="Arial" w:hAnsi="Arial" w:cs="Arial"/>
          <w:b/>
          <w:sz w:val="24"/>
        </w:rPr>
      </w:pPr>
      <w:r>
        <w:rPr>
          <w:rFonts w:ascii="Arial" w:hAnsi="Arial" w:cs="Arial"/>
          <w:b/>
          <w:color w:val="0000FF"/>
          <w:sz w:val="24"/>
        </w:rPr>
        <w:t>R4-2112700</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5C46E8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75D94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03986" w14:textId="77777777" w:rsidR="003C2426" w:rsidRDefault="003C2426" w:rsidP="003C2426">
      <w:pPr>
        <w:rPr>
          <w:rFonts w:ascii="Arial" w:hAnsi="Arial" w:cs="Arial"/>
          <w:b/>
          <w:sz w:val="24"/>
        </w:rPr>
      </w:pPr>
      <w:r>
        <w:rPr>
          <w:rFonts w:ascii="Arial" w:hAnsi="Arial" w:cs="Arial"/>
          <w:b/>
          <w:color w:val="0000FF"/>
          <w:sz w:val="24"/>
        </w:rPr>
        <w:t>R4-2113841</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57BAF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1461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F7F75E" w14:textId="77777777" w:rsidR="003C2426" w:rsidRDefault="003C2426" w:rsidP="003C2426">
      <w:pPr>
        <w:rPr>
          <w:rFonts w:ascii="Arial" w:hAnsi="Arial" w:cs="Arial"/>
          <w:b/>
          <w:sz w:val="24"/>
        </w:rPr>
      </w:pPr>
      <w:r>
        <w:rPr>
          <w:rFonts w:ascii="Arial" w:hAnsi="Arial" w:cs="Arial"/>
          <w:b/>
          <w:color w:val="0000FF"/>
          <w:sz w:val="24"/>
        </w:rPr>
        <w:t>R4-2113886</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48D9B6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33949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0DFCB" w14:textId="77777777" w:rsidR="003C2426" w:rsidRDefault="003C2426" w:rsidP="003C2426">
      <w:pPr>
        <w:rPr>
          <w:rFonts w:ascii="Arial" w:hAnsi="Arial" w:cs="Arial"/>
          <w:b/>
          <w:sz w:val="24"/>
        </w:rPr>
      </w:pPr>
      <w:r>
        <w:rPr>
          <w:rFonts w:ascii="Arial" w:hAnsi="Arial" w:cs="Arial"/>
          <w:b/>
          <w:color w:val="0000FF"/>
          <w:sz w:val="24"/>
        </w:rPr>
        <w:t>R4-2114022</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132629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A1569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509E9" w14:textId="77777777" w:rsidR="003C2426" w:rsidRDefault="003C2426" w:rsidP="003C2426">
      <w:pPr>
        <w:rPr>
          <w:rFonts w:ascii="Arial" w:hAnsi="Arial" w:cs="Arial"/>
          <w:b/>
          <w:sz w:val="24"/>
        </w:rPr>
      </w:pPr>
      <w:r>
        <w:rPr>
          <w:rFonts w:ascii="Arial" w:hAnsi="Arial" w:cs="Arial"/>
          <w:b/>
          <w:color w:val="0000FF"/>
          <w:sz w:val="24"/>
        </w:rPr>
        <w:t>R4-2114179</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4DA22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F6DA065" w14:textId="77777777" w:rsidR="003C2426" w:rsidRDefault="003C2426" w:rsidP="003C2426">
      <w:pPr>
        <w:rPr>
          <w:rFonts w:ascii="Arial" w:hAnsi="Arial" w:cs="Arial"/>
          <w:b/>
        </w:rPr>
      </w:pPr>
      <w:r>
        <w:rPr>
          <w:rFonts w:ascii="Arial" w:hAnsi="Arial" w:cs="Arial"/>
          <w:b/>
        </w:rPr>
        <w:t xml:space="preserve">Abstract: </w:t>
      </w:r>
    </w:p>
    <w:p w14:paraId="0BAF1C9C" w14:textId="77777777" w:rsidR="003C2426" w:rsidRDefault="003C2426" w:rsidP="003C2426">
      <w:r>
        <w:t xml:space="preserve">Our views on open issues in Conditional </w:t>
      </w:r>
      <w:proofErr w:type="spellStart"/>
      <w:r>
        <w:t>PSCell</w:t>
      </w:r>
      <w:proofErr w:type="spellEnd"/>
      <w:r>
        <w:t xml:space="preserve"> change and addition.</w:t>
      </w:r>
    </w:p>
    <w:p w14:paraId="57E93E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20C58C" w14:textId="77777777" w:rsidR="003C2426" w:rsidRDefault="003C2426" w:rsidP="003C2426">
      <w:pPr>
        <w:pStyle w:val="Heading3"/>
      </w:pPr>
      <w:bookmarkStart w:id="433" w:name="_Toc79760626"/>
      <w:bookmarkStart w:id="434" w:name="_Toc79761391"/>
      <w:r>
        <w:lastRenderedPageBreak/>
        <w:t>9.23</w:t>
      </w:r>
      <w:r>
        <w:tab/>
        <w:t xml:space="preserve">Enhanced </w:t>
      </w:r>
      <w:proofErr w:type="spellStart"/>
      <w:r>
        <w:t>IIoT</w:t>
      </w:r>
      <w:proofErr w:type="spellEnd"/>
      <w:r>
        <w:t xml:space="preserve"> and URLLC support</w:t>
      </w:r>
      <w:bookmarkEnd w:id="433"/>
      <w:bookmarkEnd w:id="434"/>
    </w:p>
    <w:p w14:paraId="46475A76" w14:textId="77777777" w:rsidR="003C2426" w:rsidRDefault="003C2426" w:rsidP="003C2426">
      <w:pPr>
        <w:pStyle w:val="Heading4"/>
      </w:pPr>
      <w:bookmarkStart w:id="435" w:name="_Toc79760627"/>
      <w:bookmarkStart w:id="436" w:name="_Toc79761392"/>
      <w:r>
        <w:t>9.23.1</w:t>
      </w:r>
      <w:r>
        <w:tab/>
        <w:t>General</w:t>
      </w:r>
      <w:bookmarkEnd w:id="435"/>
      <w:bookmarkEnd w:id="436"/>
    </w:p>
    <w:p w14:paraId="3A662919" w14:textId="18A674C3" w:rsidR="003C2426" w:rsidRDefault="003C2426" w:rsidP="003C2426">
      <w:pPr>
        <w:pStyle w:val="Heading4"/>
      </w:pPr>
      <w:bookmarkStart w:id="437" w:name="_Toc79760628"/>
      <w:bookmarkStart w:id="438" w:name="_Toc79761393"/>
      <w:r>
        <w:t>9.23.2</w:t>
      </w:r>
      <w:r>
        <w:tab/>
        <w:t>RRM core requirements</w:t>
      </w:r>
      <w:bookmarkEnd w:id="437"/>
      <w:bookmarkEnd w:id="438"/>
    </w:p>
    <w:p w14:paraId="514D5923" w14:textId="77777777" w:rsidR="005B639A" w:rsidRDefault="005B639A" w:rsidP="005B639A">
      <w:r>
        <w:t>================================================================================</w:t>
      </w:r>
    </w:p>
    <w:p w14:paraId="1F616E75" w14:textId="5AD75EE4"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00053CFD" w:rsidRPr="00053CFD">
        <w:rPr>
          <w:rFonts w:ascii="Arial" w:hAnsi="Arial" w:cs="Arial"/>
          <w:b/>
          <w:color w:val="C00000"/>
          <w:sz w:val="24"/>
          <w:u w:val="single"/>
        </w:rPr>
        <w:t xml:space="preserve">[100-e][239] </w:t>
      </w:r>
      <w:proofErr w:type="spellStart"/>
      <w:r w:rsidR="00053CFD" w:rsidRPr="00053CFD">
        <w:rPr>
          <w:rFonts w:ascii="Arial" w:hAnsi="Arial" w:cs="Arial"/>
          <w:b/>
          <w:color w:val="C00000"/>
          <w:sz w:val="24"/>
          <w:u w:val="single"/>
        </w:rPr>
        <w:t>NR_IIOT_URLLC_enh_RRM</w:t>
      </w:r>
      <w:proofErr w:type="spellEnd"/>
    </w:p>
    <w:p w14:paraId="77D730B4" w14:textId="1A49E31B" w:rsidR="005B639A" w:rsidRPr="00766996" w:rsidRDefault="005B639A" w:rsidP="005B639A">
      <w:pPr>
        <w:rPr>
          <w:rFonts w:ascii="Arial" w:hAnsi="Arial" w:cs="Arial"/>
          <w:b/>
          <w:sz w:val="24"/>
          <w:lang w:val="en-US"/>
        </w:rPr>
      </w:pPr>
      <w:r>
        <w:rPr>
          <w:rFonts w:ascii="Arial" w:hAnsi="Arial" w:cs="Arial"/>
          <w:b/>
          <w:color w:val="0000FF"/>
          <w:sz w:val="24"/>
          <w:u w:val="thick"/>
        </w:rPr>
        <w:t>R4-211522</w:t>
      </w:r>
      <w:r w:rsidR="00053CF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053CFD" w:rsidRPr="00053CFD">
        <w:rPr>
          <w:rFonts w:ascii="Arial" w:hAnsi="Arial" w:cs="Arial"/>
          <w:b/>
          <w:sz w:val="24"/>
        </w:rPr>
        <w:t xml:space="preserve">[100-e][239] </w:t>
      </w:r>
      <w:proofErr w:type="spellStart"/>
      <w:r w:rsidR="00053CFD" w:rsidRPr="00053CFD">
        <w:rPr>
          <w:rFonts w:ascii="Arial" w:hAnsi="Arial" w:cs="Arial"/>
          <w:b/>
          <w:sz w:val="24"/>
        </w:rPr>
        <w:t>NR_IIOT_URLLC_enh_RRM</w:t>
      </w:r>
      <w:proofErr w:type="spellEnd"/>
    </w:p>
    <w:p w14:paraId="15745E0F" w14:textId="538EC0B2" w:rsidR="005B639A" w:rsidRDefault="005B639A" w:rsidP="005B639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053CFD">
        <w:rPr>
          <w:i/>
          <w:lang w:val="en-US"/>
        </w:rPr>
        <w:t>Nokia</w:t>
      </w:r>
      <w:r>
        <w:rPr>
          <w:i/>
          <w:lang w:val="en-US"/>
        </w:rPr>
        <w:t>)</w:t>
      </w:r>
    </w:p>
    <w:p w14:paraId="2C4911E2"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0A3FD9EE"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4E98363C" w14:textId="77777777" w:rsidR="005B639A" w:rsidRDefault="005B639A" w:rsidP="005B63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0656D2B" w14:textId="77777777" w:rsidR="005B639A" w:rsidRDefault="005B639A" w:rsidP="005B639A">
      <w:pPr>
        <w:rPr>
          <w:lang w:val="en-US"/>
        </w:rPr>
      </w:pPr>
    </w:p>
    <w:p w14:paraId="0E19EE81"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3DF8336" w14:textId="77777777" w:rsidR="005B639A" w:rsidRPr="00766996" w:rsidRDefault="005B639A" w:rsidP="005B639A">
      <w:pPr>
        <w:rPr>
          <w:bCs/>
          <w:lang w:val="en-US"/>
        </w:rPr>
      </w:pPr>
    </w:p>
    <w:p w14:paraId="00B978E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65EDD13"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15593A92"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054087B" w14:textId="77777777" w:rsidR="005B639A" w:rsidRDefault="005B639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2D62F2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DDC98AE"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2DA220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61BE4757" w14:textId="77777777" w:rsidTr="00766996">
        <w:tc>
          <w:tcPr>
            <w:tcW w:w="734" w:type="pct"/>
            <w:tcBorders>
              <w:top w:val="single" w:sz="4" w:space="0" w:color="auto"/>
              <w:left w:val="single" w:sz="4" w:space="0" w:color="auto"/>
              <w:bottom w:val="single" w:sz="4" w:space="0" w:color="auto"/>
              <w:right w:val="single" w:sz="4" w:space="0" w:color="auto"/>
            </w:tcBorders>
          </w:tcPr>
          <w:p w14:paraId="1B28B175" w14:textId="77777777" w:rsidR="005B639A" w:rsidRDefault="005B639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32C94BF" w14:textId="77777777" w:rsidR="005B639A" w:rsidRDefault="005B639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053228D" w14:textId="77777777" w:rsidR="005B639A" w:rsidRDefault="005B639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06159C8" w14:textId="77777777" w:rsidR="005B639A" w:rsidRDefault="005B639A" w:rsidP="00766996">
            <w:pPr>
              <w:pStyle w:val="TAL"/>
              <w:keepNext w:val="0"/>
              <w:keepLines w:val="0"/>
              <w:spacing w:before="0" w:line="240" w:lineRule="auto"/>
              <w:rPr>
                <w:rFonts w:ascii="Times New Roman" w:hAnsi="Times New Roman"/>
                <w:sz w:val="20"/>
              </w:rPr>
            </w:pPr>
          </w:p>
        </w:tc>
      </w:tr>
    </w:tbl>
    <w:p w14:paraId="5BC3ADD8" w14:textId="77777777" w:rsidR="005B639A" w:rsidRPr="00766996" w:rsidRDefault="005B639A" w:rsidP="005B639A">
      <w:pPr>
        <w:rPr>
          <w:bCs/>
          <w:lang w:val="en-US"/>
        </w:rPr>
      </w:pPr>
    </w:p>
    <w:p w14:paraId="7CF11E1E"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6CF61AB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91D5F42" w14:textId="77777777" w:rsidR="005B639A" w:rsidRDefault="005B639A"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6DC3249"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1BCB0"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4307F2F"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38C0058"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6CAED05E" w14:textId="77777777" w:rsidTr="00766996">
        <w:tc>
          <w:tcPr>
            <w:tcW w:w="1423" w:type="dxa"/>
            <w:tcBorders>
              <w:top w:val="single" w:sz="4" w:space="0" w:color="auto"/>
              <w:left w:val="single" w:sz="4" w:space="0" w:color="auto"/>
              <w:bottom w:val="single" w:sz="4" w:space="0" w:color="auto"/>
              <w:right w:val="single" w:sz="4" w:space="0" w:color="auto"/>
            </w:tcBorders>
          </w:tcPr>
          <w:p w14:paraId="386CBEA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EDA8EB1"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1A0F277"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682BB1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0501E80"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r>
    </w:tbl>
    <w:p w14:paraId="097C8503" w14:textId="77777777" w:rsidR="005B639A" w:rsidRDefault="005B639A" w:rsidP="005B639A">
      <w:pPr>
        <w:rPr>
          <w:bCs/>
          <w:lang w:val="en-US"/>
        </w:rPr>
      </w:pPr>
    </w:p>
    <w:p w14:paraId="0907761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E4949EE" w14:textId="77777777" w:rsidR="005B639A" w:rsidRDefault="005B639A" w:rsidP="005B639A">
      <w:pPr>
        <w:rPr>
          <w:bCs/>
          <w:lang w:val="en-US"/>
        </w:rPr>
      </w:pPr>
    </w:p>
    <w:p w14:paraId="5CA634E8"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6F489573" w14:textId="77777777" w:rsidR="005B639A" w:rsidRDefault="005B639A" w:rsidP="005B639A">
      <w:pPr>
        <w:rPr>
          <w:bCs/>
          <w:lang w:val="en-US"/>
        </w:rPr>
      </w:pPr>
    </w:p>
    <w:p w14:paraId="4E9A4F91" w14:textId="77777777" w:rsidR="005B639A" w:rsidRDefault="005B639A" w:rsidP="005B639A">
      <w:r>
        <w:t>================================================================================</w:t>
      </w:r>
    </w:p>
    <w:p w14:paraId="44DA2958" w14:textId="0070F0E9" w:rsidR="005B639A" w:rsidRDefault="005B639A" w:rsidP="005B639A">
      <w:pPr>
        <w:rPr>
          <w:lang w:eastAsia="ko-KR"/>
        </w:rPr>
      </w:pPr>
    </w:p>
    <w:p w14:paraId="07D6C941" w14:textId="77777777" w:rsidR="005B639A" w:rsidRPr="00D541F3" w:rsidRDefault="005B639A" w:rsidP="00D541F3"/>
    <w:p w14:paraId="7C4381D0" w14:textId="77777777" w:rsidR="003C2426" w:rsidRDefault="003C2426" w:rsidP="003C2426">
      <w:pPr>
        <w:pStyle w:val="Heading5"/>
      </w:pPr>
      <w:bookmarkStart w:id="439" w:name="_Toc79760629"/>
      <w:bookmarkStart w:id="440" w:name="_Toc79761394"/>
      <w:r>
        <w:t>9.23.2.1</w:t>
      </w:r>
      <w:r>
        <w:tab/>
        <w:t>General and RRM requirements impacts</w:t>
      </w:r>
      <w:bookmarkEnd w:id="439"/>
      <w:bookmarkEnd w:id="440"/>
    </w:p>
    <w:p w14:paraId="44D811AE" w14:textId="77777777" w:rsidR="003C2426" w:rsidRDefault="003C2426" w:rsidP="003C2426">
      <w:pPr>
        <w:rPr>
          <w:rFonts w:ascii="Arial" w:hAnsi="Arial" w:cs="Arial"/>
          <w:b/>
          <w:sz w:val="24"/>
        </w:rPr>
      </w:pPr>
      <w:r>
        <w:rPr>
          <w:rFonts w:ascii="Arial" w:hAnsi="Arial" w:cs="Arial"/>
          <w:b/>
          <w:color w:val="0000FF"/>
          <w:sz w:val="24"/>
        </w:rPr>
        <w:t>R4-2112556</w:t>
      </w:r>
      <w:r>
        <w:rPr>
          <w:rFonts w:ascii="Arial" w:hAnsi="Arial" w:cs="Arial"/>
          <w:b/>
          <w:color w:val="0000FF"/>
          <w:sz w:val="24"/>
        </w:rPr>
        <w:tab/>
      </w:r>
      <w:r>
        <w:rPr>
          <w:rFonts w:ascii="Arial" w:hAnsi="Arial" w:cs="Arial"/>
          <w:b/>
          <w:sz w:val="24"/>
        </w:rPr>
        <w:t xml:space="preserve">RRM impacts overview for </w:t>
      </w:r>
      <w:proofErr w:type="spellStart"/>
      <w:r>
        <w:rPr>
          <w:rFonts w:ascii="Arial" w:hAnsi="Arial" w:cs="Arial"/>
          <w:b/>
          <w:sz w:val="24"/>
        </w:rPr>
        <w:t>IIoT</w:t>
      </w:r>
      <w:proofErr w:type="spellEnd"/>
      <w:r>
        <w:rPr>
          <w:rFonts w:ascii="Arial" w:hAnsi="Arial" w:cs="Arial"/>
          <w:b/>
          <w:sz w:val="24"/>
        </w:rPr>
        <w:t>/URLLC support for NR</w:t>
      </w:r>
    </w:p>
    <w:p w14:paraId="302B29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2E91B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0A357" w14:textId="77777777" w:rsidR="003C2426" w:rsidRDefault="003C2426" w:rsidP="003C2426">
      <w:pPr>
        <w:rPr>
          <w:rFonts w:ascii="Arial" w:hAnsi="Arial" w:cs="Arial"/>
          <w:b/>
          <w:sz w:val="24"/>
        </w:rPr>
      </w:pPr>
      <w:r>
        <w:rPr>
          <w:rFonts w:ascii="Arial" w:hAnsi="Arial" w:cs="Arial"/>
          <w:b/>
          <w:color w:val="0000FF"/>
          <w:sz w:val="24"/>
        </w:rPr>
        <w:t>R4-2113144</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IIoT</w:t>
      </w:r>
      <w:proofErr w:type="spellEnd"/>
      <w:r>
        <w:rPr>
          <w:rFonts w:ascii="Arial" w:hAnsi="Arial" w:cs="Arial"/>
          <w:b/>
          <w:sz w:val="24"/>
        </w:rPr>
        <w:t xml:space="preserve"> and URLLC in Rel-17</w:t>
      </w:r>
    </w:p>
    <w:p w14:paraId="3617100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DCEE2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373E0" w14:textId="77777777" w:rsidR="003C2426" w:rsidRDefault="003C2426" w:rsidP="003C2426">
      <w:pPr>
        <w:rPr>
          <w:rFonts w:ascii="Arial" w:hAnsi="Arial" w:cs="Arial"/>
          <w:b/>
          <w:sz w:val="24"/>
        </w:rPr>
      </w:pPr>
      <w:r>
        <w:rPr>
          <w:rFonts w:ascii="Arial" w:hAnsi="Arial" w:cs="Arial"/>
          <w:b/>
          <w:color w:val="0000FF"/>
          <w:sz w:val="24"/>
        </w:rPr>
        <w:t>R4-2114027</w:t>
      </w:r>
      <w:r>
        <w:rPr>
          <w:rFonts w:ascii="Arial" w:hAnsi="Arial" w:cs="Arial"/>
          <w:b/>
          <w:color w:val="0000FF"/>
          <w:sz w:val="24"/>
        </w:rPr>
        <w:tab/>
      </w:r>
      <w:r>
        <w:rPr>
          <w:rFonts w:ascii="Arial" w:hAnsi="Arial" w:cs="Arial"/>
          <w:b/>
          <w:sz w:val="24"/>
        </w:rPr>
        <w:t>Discussion of RRM impact for PUCCH carrier switching</w:t>
      </w:r>
    </w:p>
    <w:p w14:paraId="094140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274401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31AD4" w14:textId="77777777" w:rsidR="003C2426" w:rsidRDefault="003C2426" w:rsidP="003C2426">
      <w:pPr>
        <w:rPr>
          <w:rFonts w:ascii="Arial" w:hAnsi="Arial" w:cs="Arial"/>
          <w:b/>
          <w:sz w:val="24"/>
        </w:rPr>
      </w:pPr>
      <w:r>
        <w:rPr>
          <w:rFonts w:ascii="Arial" w:hAnsi="Arial" w:cs="Arial"/>
          <w:b/>
          <w:color w:val="0000FF"/>
          <w:sz w:val="24"/>
        </w:rPr>
        <w:t>R4-2114315</w:t>
      </w:r>
      <w:r>
        <w:rPr>
          <w:rFonts w:ascii="Arial" w:hAnsi="Arial" w:cs="Arial"/>
          <w:b/>
          <w:color w:val="0000FF"/>
          <w:sz w:val="24"/>
        </w:rPr>
        <w:tab/>
      </w:r>
      <w:r>
        <w:rPr>
          <w:rFonts w:ascii="Arial" w:hAnsi="Arial" w:cs="Arial"/>
          <w:b/>
          <w:sz w:val="24"/>
        </w:rPr>
        <w:t>Discussion on RRM impacts of PUCCH carrier switching</w:t>
      </w:r>
    </w:p>
    <w:p w14:paraId="4D2924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E11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30F7C" w14:textId="77777777" w:rsidR="003C2426" w:rsidRDefault="003C2426" w:rsidP="003C2426">
      <w:pPr>
        <w:pStyle w:val="Heading5"/>
      </w:pPr>
      <w:bookmarkStart w:id="441" w:name="_Toc79760630"/>
      <w:bookmarkStart w:id="442" w:name="_Toc79761395"/>
      <w:r>
        <w:t>9.23.2.2</w:t>
      </w:r>
      <w:r>
        <w:tab/>
        <w:t>Propagation delay compensation enhancements</w:t>
      </w:r>
      <w:bookmarkEnd w:id="441"/>
      <w:bookmarkEnd w:id="442"/>
    </w:p>
    <w:p w14:paraId="56D5E615" w14:textId="77777777" w:rsidR="003C2426" w:rsidRDefault="003C2426" w:rsidP="003C2426">
      <w:pPr>
        <w:rPr>
          <w:rFonts w:ascii="Arial" w:hAnsi="Arial" w:cs="Arial"/>
          <w:b/>
          <w:sz w:val="24"/>
        </w:rPr>
      </w:pPr>
      <w:r>
        <w:rPr>
          <w:rFonts w:ascii="Arial" w:hAnsi="Arial" w:cs="Arial"/>
          <w:b/>
          <w:color w:val="0000FF"/>
          <w:sz w:val="24"/>
        </w:rPr>
        <w:t>R4-2112214</w:t>
      </w:r>
      <w:r>
        <w:rPr>
          <w:rFonts w:ascii="Arial" w:hAnsi="Arial" w:cs="Arial"/>
          <w:b/>
          <w:color w:val="0000FF"/>
          <w:sz w:val="24"/>
        </w:rPr>
        <w:tab/>
      </w:r>
      <w:r>
        <w:rPr>
          <w:rFonts w:ascii="Arial" w:hAnsi="Arial" w:cs="Arial"/>
          <w:b/>
          <w:sz w:val="24"/>
        </w:rPr>
        <w:t>Discussion on propagation delay enhancement</w:t>
      </w:r>
    </w:p>
    <w:p w14:paraId="66E88B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24BA8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E8864" w14:textId="77777777" w:rsidR="003C2426" w:rsidRDefault="003C2426" w:rsidP="003C2426">
      <w:pPr>
        <w:rPr>
          <w:rFonts w:ascii="Arial" w:hAnsi="Arial" w:cs="Arial"/>
          <w:b/>
          <w:sz w:val="24"/>
        </w:rPr>
      </w:pPr>
      <w:r>
        <w:rPr>
          <w:rFonts w:ascii="Arial" w:hAnsi="Arial" w:cs="Arial"/>
          <w:b/>
          <w:color w:val="0000FF"/>
          <w:sz w:val="24"/>
        </w:rPr>
        <w:t>R4-2112557</w:t>
      </w:r>
      <w:r>
        <w:rPr>
          <w:rFonts w:ascii="Arial" w:hAnsi="Arial" w:cs="Arial"/>
          <w:b/>
          <w:color w:val="0000FF"/>
          <w:sz w:val="24"/>
        </w:rPr>
        <w:tab/>
      </w:r>
      <w:r>
        <w:rPr>
          <w:rFonts w:ascii="Arial" w:hAnsi="Arial" w:cs="Arial"/>
          <w:b/>
          <w:sz w:val="24"/>
        </w:rPr>
        <w:t>Discussion on propagation delay compensation enhancements</w:t>
      </w:r>
    </w:p>
    <w:p w14:paraId="7BE32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E981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A0870" w14:textId="77777777" w:rsidR="003C2426" w:rsidRDefault="003C2426" w:rsidP="003C2426">
      <w:pPr>
        <w:rPr>
          <w:rFonts w:ascii="Arial" w:hAnsi="Arial" w:cs="Arial"/>
          <w:b/>
          <w:sz w:val="24"/>
        </w:rPr>
      </w:pPr>
      <w:r>
        <w:rPr>
          <w:rFonts w:ascii="Arial" w:hAnsi="Arial" w:cs="Arial"/>
          <w:b/>
          <w:color w:val="0000FF"/>
          <w:sz w:val="24"/>
        </w:rPr>
        <w:t>R4-2113520</w:t>
      </w:r>
      <w:r>
        <w:rPr>
          <w:rFonts w:ascii="Arial" w:hAnsi="Arial" w:cs="Arial"/>
          <w:b/>
          <w:color w:val="0000FF"/>
          <w:sz w:val="24"/>
        </w:rPr>
        <w:tab/>
      </w:r>
      <w:r>
        <w:rPr>
          <w:rFonts w:ascii="Arial" w:hAnsi="Arial" w:cs="Arial"/>
          <w:b/>
          <w:sz w:val="24"/>
        </w:rPr>
        <w:t>Propagation Delay Compensation Enhancements for Time Synchronization</w:t>
      </w:r>
    </w:p>
    <w:p w14:paraId="70927206"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2D3901" w14:textId="77777777" w:rsidR="003C2426" w:rsidRDefault="003C2426" w:rsidP="003C2426">
      <w:pPr>
        <w:rPr>
          <w:rFonts w:ascii="Arial" w:hAnsi="Arial" w:cs="Arial"/>
          <w:b/>
        </w:rPr>
      </w:pPr>
      <w:r>
        <w:rPr>
          <w:rFonts w:ascii="Arial" w:hAnsi="Arial" w:cs="Arial"/>
          <w:b/>
        </w:rPr>
        <w:t xml:space="preserve">Abstract: </w:t>
      </w:r>
    </w:p>
    <w:p w14:paraId="0AF0B9B4" w14:textId="77777777" w:rsidR="003C2426" w:rsidRDefault="003C2426" w:rsidP="003C2426">
      <w:r>
        <w:t>Analysis of different propagation delay methods using delay budgets. In particular TA based and RTT based methods.</w:t>
      </w:r>
    </w:p>
    <w:p w14:paraId="5010D5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E70825" w14:textId="77777777" w:rsidR="003C2426" w:rsidRDefault="003C2426" w:rsidP="003C2426">
      <w:pPr>
        <w:rPr>
          <w:rFonts w:ascii="Arial" w:hAnsi="Arial" w:cs="Arial"/>
          <w:b/>
          <w:sz w:val="24"/>
        </w:rPr>
      </w:pPr>
      <w:r>
        <w:rPr>
          <w:rFonts w:ascii="Arial" w:hAnsi="Arial" w:cs="Arial"/>
          <w:b/>
          <w:color w:val="0000FF"/>
          <w:sz w:val="24"/>
        </w:rPr>
        <w:t>R4-2113981</w:t>
      </w:r>
      <w:r>
        <w:rPr>
          <w:rFonts w:ascii="Arial" w:hAnsi="Arial" w:cs="Arial"/>
          <w:b/>
          <w:color w:val="0000FF"/>
          <w:sz w:val="24"/>
        </w:rPr>
        <w:tab/>
      </w:r>
      <w:r>
        <w:rPr>
          <w:rFonts w:ascii="Arial" w:hAnsi="Arial" w:cs="Arial"/>
          <w:b/>
          <w:sz w:val="24"/>
        </w:rPr>
        <w:t>Propagation delay compensation enhancements</w:t>
      </w:r>
    </w:p>
    <w:p w14:paraId="2A3031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15F2A4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59489" w14:textId="77777777" w:rsidR="003C2426" w:rsidRDefault="003C2426" w:rsidP="003C2426">
      <w:pPr>
        <w:rPr>
          <w:rFonts w:ascii="Arial" w:hAnsi="Arial" w:cs="Arial"/>
          <w:b/>
          <w:sz w:val="24"/>
        </w:rPr>
      </w:pPr>
      <w:r>
        <w:rPr>
          <w:rFonts w:ascii="Arial" w:hAnsi="Arial" w:cs="Arial"/>
          <w:b/>
          <w:color w:val="0000FF"/>
          <w:sz w:val="24"/>
        </w:rPr>
        <w:t>R4-2114029</w:t>
      </w:r>
      <w:r>
        <w:rPr>
          <w:rFonts w:ascii="Arial" w:hAnsi="Arial" w:cs="Arial"/>
          <w:b/>
          <w:color w:val="0000FF"/>
          <w:sz w:val="24"/>
        </w:rPr>
        <w:tab/>
      </w:r>
      <w:r>
        <w:rPr>
          <w:rFonts w:ascii="Arial" w:hAnsi="Arial" w:cs="Arial"/>
          <w:b/>
          <w:sz w:val="24"/>
        </w:rPr>
        <w:t>Status of Propagation delay compensation enhancements and expected RAN4 impacts</w:t>
      </w:r>
    </w:p>
    <w:p w14:paraId="3D7003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D469E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A75FF" w14:textId="77777777" w:rsidR="003C2426" w:rsidRDefault="003C2426" w:rsidP="003C2426">
      <w:pPr>
        <w:rPr>
          <w:rFonts w:ascii="Arial" w:hAnsi="Arial" w:cs="Arial"/>
          <w:b/>
          <w:sz w:val="24"/>
        </w:rPr>
      </w:pPr>
      <w:r>
        <w:rPr>
          <w:rFonts w:ascii="Arial" w:hAnsi="Arial" w:cs="Arial"/>
          <w:b/>
          <w:color w:val="0000FF"/>
          <w:sz w:val="24"/>
        </w:rPr>
        <w:t>R4-2114316</w:t>
      </w:r>
      <w:r>
        <w:rPr>
          <w:rFonts w:ascii="Arial" w:hAnsi="Arial" w:cs="Arial"/>
          <w:b/>
          <w:color w:val="0000FF"/>
          <w:sz w:val="24"/>
        </w:rPr>
        <w:tab/>
      </w:r>
      <w:r>
        <w:rPr>
          <w:rFonts w:ascii="Arial" w:hAnsi="Arial" w:cs="Arial"/>
          <w:b/>
          <w:sz w:val="24"/>
        </w:rPr>
        <w:t>Discussion on RRM impacts of PDC enhancements</w:t>
      </w:r>
    </w:p>
    <w:p w14:paraId="1CFD9B9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46D5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AAEE7" w14:textId="77777777" w:rsidR="003C2426" w:rsidRDefault="003C2426" w:rsidP="003C2426">
      <w:pPr>
        <w:pStyle w:val="Heading5"/>
      </w:pPr>
      <w:bookmarkStart w:id="443" w:name="_Toc79760631"/>
      <w:bookmarkStart w:id="444" w:name="_Toc79761396"/>
      <w:r>
        <w:t>9.23.2.3</w:t>
      </w:r>
      <w:r>
        <w:tab/>
        <w:t xml:space="preserve">Reference point for </w:t>
      </w:r>
      <w:proofErr w:type="spellStart"/>
      <w:r>
        <w:t>Te</w:t>
      </w:r>
      <w:proofErr w:type="spellEnd"/>
      <w:r>
        <w:t xml:space="preserve"> requirements</w:t>
      </w:r>
      <w:bookmarkEnd w:id="443"/>
      <w:bookmarkEnd w:id="444"/>
    </w:p>
    <w:p w14:paraId="5D94AE5B" w14:textId="77777777" w:rsidR="003C2426" w:rsidRDefault="003C2426" w:rsidP="003C2426">
      <w:pPr>
        <w:rPr>
          <w:rFonts w:ascii="Arial" w:hAnsi="Arial" w:cs="Arial"/>
          <w:b/>
          <w:sz w:val="24"/>
        </w:rPr>
      </w:pPr>
      <w:r>
        <w:rPr>
          <w:rFonts w:ascii="Arial" w:hAnsi="Arial" w:cs="Arial"/>
          <w:b/>
          <w:color w:val="0000FF"/>
          <w:sz w:val="24"/>
        </w:rPr>
        <w:t>R4-2112215</w:t>
      </w:r>
      <w:r>
        <w:rPr>
          <w:rFonts w:ascii="Arial" w:hAnsi="Arial" w:cs="Arial"/>
          <w:b/>
          <w:color w:val="0000FF"/>
          <w:sz w:val="24"/>
        </w:rPr>
        <w:tab/>
      </w:r>
      <w:r>
        <w:rPr>
          <w:rFonts w:ascii="Arial" w:hAnsi="Arial" w:cs="Arial"/>
          <w:b/>
          <w:sz w:val="24"/>
        </w:rPr>
        <w:t>Discussion on reference point of UE transmit timing error</w:t>
      </w:r>
    </w:p>
    <w:p w14:paraId="2BF1BC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3CA835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CB203" w14:textId="77777777" w:rsidR="003C2426" w:rsidRDefault="003C2426" w:rsidP="003C2426">
      <w:pPr>
        <w:rPr>
          <w:rFonts w:ascii="Arial" w:hAnsi="Arial" w:cs="Arial"/>
          <w:b/>
          <w:sz w:val="24"/>
        </w:rPr>
      </w:pPr>
      <w:r>
        <w:rPr>
          <w:rFonts w:ascii="Arial" w:hAnsi="Arial" w:cs="Arial"/>
          <w:b/>
          <w:color w:val="0000FF"/>
          <w:sz w:val="24"/>
        </w:rPr>
        <w:t>R4-2112558</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56E5F3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EA960D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5A16D" w14:textId="77777777" w:rsidR="003C2426" w:rsidRDefault="003C2426" w:rsidP="003C2426">
      <w:pPr>
        <w:rPr>
          <w:rFonts w:ascii="Arial" w:hAnsi="Arial" w:cs="Arial"/>
          <w:b/>
          <w:sz w:val="24"/>
        </w:rPr>
      </w:pPr>
      <w:r>
        <w:rPr>
          <w:rFonts w:ascii="Arial" w:hAnsi="Arial" w:cs="Arial"/>
          <w:b/>
          <w:color w:val="0000FF"/>
          <w:sz w:val="24"/>
        </w:rPr>
        <w:t>R4-2113288</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 for </w:t>
      </w:r>
      <w:proofErr w:type="spellStart"/>
      <w:r>
        <w:rPr>
          <w:rFonts w:ascii="Arial" w:hAnsi="Arial" w:cs="Arial"/>
          <w:b/>
          <w:sz w:val="24"/>
        </w:rPr>
        <w:t>NR_IIOT_URLLC_enh</w:t>
      </w:r>
      <w:proofErr w:type="spellEnd"/>
    </w:p>
    <w:p w14:paraId="343EB3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480E9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6C035" w14:textId="77777777" w:rsidR="003C2426" w:rsidRDefault="003C2426" w:rsidP="003C2426">
      <w:pPr>
        <w:rPr>
          <w:rFonts w:ascii="Arial" w:hAnsi="Arial" w:cs="Arial"/>
          <w:b/>
          <w:sz w:val="24"/>
        </w:rPr>
      </w:pPr>
      <w:r>
        <w:rPr>
          <w:rFonts w:ascii="Arial" w:hAnsi="Arial" w:cs="Arial"/>
          <w:b/>
          <w:color w:val="0000FF"/>
          <w:sz w:val="24"/>
        </w:rPr>
        <w:t>R4-2113882</w:t>
      </w:r>
      <w:r>
        <w:rPr>
          <w:rFonts w:ascii="Arial" w:hAnsi="Arial" w:cs="Arial"/>
          <w:b/>
          <w:color w:val="0000FF"/>
          <w:sz w:val="24"/>
        </w:rPr>
        <w:tab/>
      </w:r>
      <w:r>
        <w:rPr>
          <w:rFonts w:ascii="Arial" w:hAnsi="Arial" w:cs="Arial"/>
          <w:b/>
          <w:sz w:val="24"/>
        </w:rPr>
        <w:t xml:space="preserve">Discussion on the reference point for </w:t>
      </w:r>
      <w:proofErr w:type="spellStart"/>
      <w:r>
        <w:rPr>
          <w:rFonts w:ascii="Arial" w:hAnsi="Arial" w:cs="Arial"/>
          <w:b/>
          <w:sz w:val="24"/>
        </w:rPr>
        <w:t>Te</w:t>
      </w:r>
      <w:proofErr w:type="spellEnd"/>
      <w:r>
        <w:rPr>
          <w:rFonts w:ascii="Arial" w:hAnsi="Arial" w:cs="Arial"/>
          <w:b/>
          <w:sz w:val="24"/>
        </w:rPr>
        <w:t xml:space="preserve"> requirements</w:t>
      </w:r>
    </w:p>
    <w:p w14:paraId="72587D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7D1C0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3329E" w14:textId="77777777" w:rsidR="003C2426" w:rsidRDefault="003C2426" w:rsidP="003C2426">
      <w:pPr>
        <w:rPr>
          <w:rFonts w:ascii="Arial" w:hAnsi="Arial" w:cs="Arial"/>
          <w:b/>
          <w:sz w:val="24"/>
        </w:rPr>
      </w:pPr>
      <w:r>
        <w:rPr>
          <w:rFonts w:ascii="Arial" w:hAnsi="Arial" w:cs="Arial"/>
          <w:b/>
          <w:color w:val="0000FF"/>
          <w:sz w:val="24"/>
        </w:rPr>
        <w:t>R4-2113982</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w:t>
      </w:r>
    </w:p>
    <w:p w14:paraId="2B19AE2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133B68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6C940" w14:textId="77777777" w:rsidR="003C2426" w:rsidRDefault="003C2426" w:rsidP="003C2426">
      <w:pPr>
        <w:rPr>
          <w:rFonts w:ascii="Arial" w:hAnsi="Arial" w:cs="Arial"/>
          <w:b/>
          <w:sz w:val="24"/>
        </w:rPr>
      </w:pPr>
      <w:r>
        <w:rPr>
          <w:rFonts w:ascii="Arial" w:hAnsi="Arial" w:cs="Arial"/>
          <w:b/>
          <w:color w:val="0000FF"/>
          <w:sz w:val="24"/>
        </w:rPr>
        <w:t>R4-2114009</w:t>
      </w:r>
      <w:r>
        <w:rPr>
          <w:rFonts w:ascii="Arial" w:hAnsi="Arial" w:cs="Arial"/>
          <w:b/>
          <w:color w:val="0000FF"/>
          <w:sz w:val="24"/>
        </w:rPr>
        <w:tab/>
      </w:r>
      <w:r>
        <w:rPr>
          <w:rFonts w:ascii="Arial" w:hAnsi="Arial" w:cs="Arial"/>
          <w:b/>
          <w:sz w:val="24"/>
        </w:rPr>
        <w:t>Further discussion of the reference point for UE transmit timing requirement</w:t>
      </w:r>
    </w:p>
    <w:p w14:paraId="2A3381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4FB0E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31F4F" w14:textId="77777777" w:rsidR="003C2426" w:rsidRDefault="003C2426" w:rsidP="003C2426">
      <w:pPr>
        <w:rPr>
          <w:rFonts w:ascii="Arial" w:hAnsi="Arial" w:cs="Arial"/>
          <w:b/>
          <w:sz w:val="24"/>
        </w:rPr>
      </w:pPr>
      <w:r>
        <w:rPr>
          <w:rFonts w:ascii="Arial" w:hAnsi="Arial" w:cs="Arial"/>
          <w:b/>
          <w:color w:val="0000FF"/>
          <w:sz w:val="24"/>
        </w:rPr>
        <w:t>R4-2114317</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3BB520DF"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AD8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2E613" w14:textId="77777777" w:rsidR="003C2426" w:rsidRDefault="003C2426" w:rsidP="003C2426">
      <w:pPr>
        <w:rPr>
          <w:rFonts w:ascii="Arial" w:hAnsi="Arial" w:cs="Arial"/>
          <w:b/>
          <w:sz w:val="24"/>
        </w:rPr>
      </w:pPr>
      <w:r>
        <w:rPr>
          <w:rFonts w:ascii="Arial" w:hAnsi="Arial" w:cs="Arial"/>
          <w:b/>
          <w:color w:val="0000FF"/>
          <w:sz w:val="24"/>
        </w:rPr>
        <w:t>R4-2114450</w:t>
      </w:r>
      <w:r>
        <w:rPr>
          <w:rFonts w:ascii="Arial" w:hAnsi="Arial" w:cs="Arial"/>
          <w:b/>
          <w:color w:val="0000FF"/>
          <w:sz w:val="24"/>
        </w:rPr>
        <w:tab/>
      </w:r>
      <w:r>
        <w:rPr>
          <w:rFonts w:ascii="Arial" w:hAnsi="Arial" w:cs="Arial"/>
          <w:b/>
          <w:sz w:val="24"/>
        </w:rPr>
        <w:t>LS response on UE transmit timing error</w:t>
      </w:r>
    </w:p>
    <w:p w14:paraId="5D1157F8"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Intel</w:t>
      </w:r>
    </w:p>
    <w:p w14:paraId="7D68A29A" w14:textId="77777777" w:rsidR="003C2426" w:rsidRDefault="003C2426" w:rsidP="003C2426">
      <w:pPr>
        <w:rPr>
          <w:rFonts w:ascii="Arial" w:hAnsi="Arial" w:cs="Arial"/>
          <w:b/>
        </w:rPr>
      </w:pPr>
      <w:r>
        <w:rPr>
          <w:rFonts w:ascii="Arial" w:hAnsi="Arial" w:cs="Arial"/>
          <w:b/>
        </w:rPr>
        <w:lastRenderedPageBreak/>
        <w:t xml:space="preserve">Abstract: </w:t>
      </w:r>
    </w:p>
    <w:p w14:paraId="3232E229" w14:textId="77777777" w:rsidR="003C2426" w:rsidRDefault="003C2426" w:rsidP="003C2426">
      <w:r>
        <w:t xml:space="preserve">This document further </w:t>
      </w:r>
      <w:proofErr w:type="spellStart"/>
      <w:r>
        <w:t>analyze</w:t>
      </w:r>
      <w:proofErr w:type="spellEnd"/>
      <w:r>
        <w:t xml:space="preserve"> the remaining issue of the reference point definition for UE timing error requirements. It is continuation of LS response to RAN1 in R4-2105850.</w:t>
      </w:r>
    </w:p>
    <w:p w14:paraId="651B0E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E4813" w14:textId="4E8B0E15" w:rsidR="003C2426" w:rsidRDefault="003C2426" w:rsidP="003C2426">
      <w:pPr>
        <w:pStyle w:val="Heading3"/>
      </w:pPr>
      <w:bookmarkStart w:id="445" w:name="_Toc79760632"/>
      <w:bookmarkStart w:id="446" w:name="_Toc79761397"/>
      <w:r>
        <w:t>9.24</w:t>
      </w:r>
      <w:r>
        <w:tab/>
        <w:t xml:space="preserve">NR </w:t>
      </w:r>
      <w:proofErr w:type="spellStart"/>
      <w:r>
        <w:t>Sidelink</w:t>
      </w:r>
      <w:proofErr w:type="spellEnd"/>
      <w:r>
        <w:t xml:space="preserve"> Relay</w:t>
      </w:r>
      <w:bookmarkEnd w:id="445"/>
      <w:bookmarkEnd w:id="446"/>
    </w:p>
    <w:p w14:paraId="47A8231B" w14:textId="185796BB" w:rsidR="00053CFD" w:rsidRDefault="00053CFD" w:rsidP="00053CFD">
      <w:pPr>
        <w:rPr>
          <w:lang w:eastAsia="ko-KR"/>
        </w:rPr>
      </w:pPr>
    </w:p>
    <w:p w14:paraId="2C0545D0" w14:textId="77777777" w:rsidR="00053CFD" w:rsidRDefault="00053CFD" w:rsidP="00053CFD">
      <w:r>
        <w:t>================================================================================</w:t>
      </w:r>
    </w:p>
    <w:p w14:paraId="615410DB" w14:textId="79BB253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Pr="00053CFD">
        <w:rPr>
          <w:rFonts w:ascii="Arial" w:hAnsi="Arial" w:cs="Arial"/>
          <w:b/>
          <w:color w:val="C00000"/>
          <w:sz w:val="24"/>
          <w:u w:val="single"/>
        </w:rPr>
        <w:t xml:space="preserve">[100-e][240] </w:t>
      </w:r>
      <w:proofErr w:type="spellStart"/>
      <w:r w:rsidRPr="00053CFD">
        <w:rPr>
          <w:rFonts w:ascii="Arial" w:hAnsi="Arial" w:cs="Arial"/>
          <w:b/>
          <w:color w:val="C00000"/>
          <w:sz w:val="24"/>
          <w:u w:val="single"/>
        </w:rPr>
        <w:t>NR_SL_relay_RRM</w:t>
      </w:r>
      <w:proofErr w:type="spellEnd"/>
    </w:p>
    <w:p w14:paraId="711788A8" w14:textId="563BF1B0" w:rsidR="00053CFD" w:rsidRPr="00766996" w:rsidRDefault="00053CFD" w:rsidP="00053CFD">
      <w:pPr>
        <w:rPr>
          <w:rFonts w:ascii="Arial" w:hAnsi="Arial" w:cs="Arial"/>
          <w:b/>
          <w:sz w:val="24"/>
          <w:lang w:val="en-US"/>
        </w:rPr>
      </w:pPr>
      <w:r>
        <w:rPr>
          <w:rFonts w:ascii="Arial" w:hAnsi="Arial" w:cs="Arial"/>
          <w:b/>
          <w:color w:val="0000FF"/>
          <w:sz w:val="24"/>
          <w:u w:val="thick"/>
        </w:rPr>
        <w:t>R4-2115230</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2EE292D6" w14:textId="0422E4BE" w:rsidR="00053CFD" w:rsidRDefault="00053CFD" w:rsidP="00053CF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OPPO)</w:t>
      </w:r>
    </w:p>
    <w:p w14:paraId="4527F4AF"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8E2A85B"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1A61692D" w14:textId="77777777" w:rsidR="00053CFD" w:rsidRDefault="00053CFD" w:rsidP="00053C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0CAD14" w14:textId="77777777" w:rsidR="00053CFD" w:rsidRDefault="00053CFD" w:rsidP="00053CFD">
      <w:pPr>
        <w:rPr>
          <w:lang w:val="en-US"/>
        </w:rPr>
      </w:pPr>
    </w:p>
    <w:p w14:paraId="4F58A7EA"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72E9912" w14:textId="77777777" w:rsidR="00053CFD" w:rsidRPr="00766996" w:rsidRDefault="00053CFD" w:rsidP="00053CFD">
      <w:pPr>
        <w:rPr>
          <w:bCs/>
          <w:lang w:val="en-US"/>
        </w:rPr>
      </w:pPr>
    </w:p>
    <w:p w14:paraId="71B311F1"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C4328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5BB534F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AD4298E" w14:textId="77777777" w:rsidR="00053CFD" w:rsidRDefault="00053CF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84B20CC"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53627D3"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A28AD7"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0C566CBD" w14:textId="77777777" w:rsidTr="00766996">
        <w:tc>
          <w:tcPr>
            <w:tcW w:w="734" w:type="pct"/>
            <w:tcBorders>
              <w:top w:val="single" w:sz="4" w:space="0" w:color="auto"/>
              <w:left w:val="single" w:sz="4" w:space="0" w:color="auto"/>
              <w:bottom w:val="single" w:sz="4" w:space="0" w:color="auto"/>
              <w:right w:val="single" w:sz="4" w:space="0" w:color="auto"/>
            </w:tcBorders>
          </w:tcPr>
          <w:p w14:paraId="51BEDAC6" w14:textId="77777777" w:rsidR="00053CFD" w:rsidRDefault="00053CF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1DBCA5A" w14:textId="77777777" w:rsidR="00053CFD" w:rsidRDefault="00053CF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7EEB22B" w14:textId="77777777" w:rsidR="00053CFD" w:rsidRDefault="00053CF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B35DC6F" w14:textId="77777777" w:rsidR="00053CFD" w:rsidRDefault="00053CFD" w:rsidP="00766996">
            <w:pPr>
              <w:pStyle w:val="TAL"/>
              <w:keepNext w:val="0"/>
              <w:keepLines w:val="0"/>
              <w:spacing w:before="0" w:line="240" w:lineRule="auto"/>
              <w:rPr>
                <w:rFonts w:ascii="Times New Roman" w:hAnsi="Times New Roman"/>
                <w:sz w:val="20"/>
              </w:rPr>
            </w:pPr>
          </w:p>
        </w:tc>
      </w:tr>
    </w:tbl>
    <w:p w14:paraId="6A963D0A" w14:textId="77777777" w:rsidR="00053CFD" w:rsidRPr="00766996" w:rsidRDefault="00053CFD" w:rsidP="00053CFD">
      <w:pPr>
        <w:rPr>
          <w:bCs/>
          <w:lang w:val="en-US"/>
        </w:rPr>
      </w:pPr>
    </w:p>
    <w:p w14:paraId="20B0932F"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3308385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10B30CA" w14:textId="77777777" w:rsidR="00053CFD" w:rsidRDefault="00053CF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5B9080"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C32D2D"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EA91DC4"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8E7E350"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C992751" w14:textId="77777777" w:rsidTr="00766996">
        <w:tc>
          <w:tcPr>
            <w:tcW w:w="1423" w:type="dxa"/>
            <w:tcBorders>
              <w:top w:val="single" w:sz="4" w:space="0" w:color="auto"/>
              <w:left w:val="single" w:sz="4" w:space="0" w:color="auto"/>
              <w:bottom w:val="single" w:sz="4" w:space="0" w:color="auto"/>
              <w:right w:val="single" w:sz="4" w:space="0" w:color="auto"/>
            </w:tcBorders>
          </w:tcPr>
          <w:p w14:paraId="5D658DD6"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BFF21BD"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5BDFEB8"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4E18F05"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C3872CE"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r>
    </w:tbl>
    <w:p w14:paraId="1A865081" w14:textId="77777777" w:rsidR="00053CFD" w:rsidRDefault="00053CFD" w:rsidP="00053CFD">
      <w:pPr>
        <w:rPr>
          <w:bCs/>
          <w:lang w:val="en-US"/>
        </w:rPr>
      </w:pPr>
    </w:p>
    <w:p w14:paraId="2DCB24EE"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5547D8C" w14:textId="77777777" w:rsidR="00053CFD" w:rsidRDefault="00053CFD" w:rsidP="00053CFD">
      <w:pPr>
        <w:rPr>
          <w:bCs/>
          <w:lang w:val="en-US"/>
        </w:rPr>
      </w:pPr>
    </w:p>
    <w:p w14:paraId="756161D0"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33F24F5D" w14:textId="77777777" w:rsidR="00053CFD" w:rsidRDefault="00053CFD" w:rsidP="00053CFD">
      <w:pPr>
        <w:rPr>
          <w:bCs/>
          <w:lang w:val="en-US"/>
        </w:rPr>
      </w:pPr>
    </w:p>
    <w:p w14:paraId="71DB84B7" w14:textId="77777777" w:rsidR="00053CFD" w:rsidRDefault="00053CFD" w:rsidP="00053CFD">
      <w:r>
        <w:t>================================================================================</w:t>
      </w:r>
    </w:p>
    <w:p w14:paraId="733E4831" w14:textId="77777777" w:rsidR="00053CFD" w:rsidRPr="00D541F3" w:rsidRDefault="00053CFD" w:rsidP="00D541F3"/>
    <w:p w14:paraId="0B1FDBCB" w14:textId="77777777" w:rsidR="003C2426" w:rsidRDefault="003C2426" w:rsidP="003C2426">
      <w:pPr>
        <w:pStyle w:val="Heading4"/>
      </w:pPr>
      <w:bookmarkStart w:id="447" w:name="_Toc79760633"/>
      <w:bookmarkStart w:id="448" w:name="_Toc79761398"/>
      <w:r>
        <w:t>9.24.1</w:t>
      </w:r>
      <w:r>
        <w:tab/>
        <w:t>General and work plan</w:t>
      </w:r>
      <w:bookmarkEnd w:id="447"/>
      <w:bookmarkEnd w:id="448"/>
    </w:p>
    <w:p w14:paraId="603FBAE2" w14:textId="77777777" w:rsidR="003C2426" w:rsidRDefault="003C2426" w:rsidP="003C2426">
      <w:pPr>
        <w:rPr>
          <w:rFonts w:ascii="Arial" w:hAnsi="Arial" w:cs="Arial"/>
          <w:b/>
          <w:sz w:val="24"/>
        </w:rPr>
      </w:pPr>
      <w:r>
        <w:rPr>
          <w:rFonts w:ascii="Arial" w:hAnsi="Arial" w:cs="Arial"/>
          <w:b/>
          <w:color w:val="0000FF"/>
          <w:sz w:val="24"/>
        </w:rPr>
        <w:t>R4-2113289</w:t>
      </w:r>
      <w:r>
        <w:rPr>
          <w:rFonts w:ascii="Arial" w:hAnsi="Arial" w:cs="Arial"/>
          <w:b/>
          <w:color w:val="0000FF"/>
          <w:sz w:val="24"/>
        </w:rPr>
        <w:tab/>
      </w:r>
      <w:r>
        <w:rPr>
          <w:rFonts w:ascii="Arial" w:hAnsi="Arial" w:cs="Arial"/>
          <w:b/>
          <w:sz w:val="24"/>
        </w:rPr>
        <w:t xml:space="preserve">Work Plan for NR </w:t>
      </w:r>
      <w:proofErr w:type="spellStart"/>
      <w:r>
        <w:rPr>
          <w:rFonts w:ascii="Arial" w:hAnsi="Arial" w:cs="Arial"/>
          <w:b/>
          <w:sz w:val="24"/>
        </w:rPr>
        <w:t>Sidelink</w:t>
      </w:r>
      <w:proofErr w:type="spellEnd"/>
      <w:r>
        <w:rPr>
          <w:rFonts w:ascii="Arial" w:hAnsi="Arial" w:cs="Arial"/>
          <w:b/>
          <w:sz w:val="24"/>
        </w:rPr>
        <w:t xml:space="preserve"> Relay RRM</w:t>
      </w:r>
    </w:p>
    <w:p w14:paraId="07F15C8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17754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41CFB" w14:textId="77777777" w:rsidR="003C2426" w:rsidRDefault="003C2426" w:rsidP="003C2426">
      <w:pPr>
        <w:pStyle w:val="Heading4"/>
      </w:pPr>
      <w:bookmarkStart w:id="449" w:name="_Toc79760634"/>
      <w:bookmarkStart w:id="450" w:name="_Toc79761399"/>
      <w:r>
        <w:lastRenderedPageBreak/>
        <w:t>9.24.2</w:t>
      </w:r>
      <w:r>
        <w:tab/>
        <w:t>RRM core requirements</w:t>
      </w:r>
      <w:bookmarkEnd w:id="449"/>
      <w:bookmarkEnd w:id="450"/>
    </w:p>
    <w:p w14:paraId="6F38A797" w14:textId="77777777" w:rsidR="003C2426" w:rsidRDefault="003C2426" w:rsidP="003C2426">
      <w:pPr>
        <w:rPr>
          <w:rFonts w:ascii="Arial" w:hAnsi="Arial" w:cs="Arial"/>
          <w:b/>
          <w:sz w:val="24"/>
        </w:rPr>
      </w:pPr>
      <w:r>
        <w:rPr>
          <w:rFonts w:ascii="Arial" w:hAnsi="Arial" w:cs="Arial"/>
          <w:b/>
          <w:color w:val="0000FF"/>
          <w:sz w:val="24"/>
        </w:rPr>
        <w:t>R4-2112258</w:t>
      </w:r>
      <w:r>
        <w:rPr>
          <w:rFonts w:ascii="Arial" w:hAnsi="Arial" w:cs="Arial"/>
          <w:b/>
          <w:color w:val="0000FF"/>
          <w:sz w:val="24"/>
        </w:rPr>
        <w:tab/>
      </w:r>
      <w:r>
        <w:rPr>
          <w:rFonts w:ascii="Arial" w:hAnsi="Arial" w:cs="Arial"/>
          <w:b/>
          <w:sz w:val="24"/>
        </w:rPr>
        <w:t>On NR SL relay RRM Requirement Scope</w:t>
      </w:r>
    </w:p>
    <w:p w14:paraId="6B8246F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7FE935F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91708" w14:textId="77777777" w:rsidR="003C2426" w:rsidRDefault="003C2426" w:rsidP="003C2426">
      <w:pPr>
        <w:rPr>
          <w:rFonts w:ascii="Arial" w:hAnsi="Arial" w:cs="Arial"/>
          <w:b/>
          <w:sz w:val="24"/>
        </w:rPr>
      </w:pPr>
      <w:r>
        <w:rPr>
          <w:rFonts w:ascii="Arial" w:hAnsi="Arial" w:cs="Arial"/>
          <w:b/>
          <w:color w:val="0000FF"/>
          <w:sz w:val="24"/>
        </w:rPr>
        <w:t>R4-2113290</w:t>
      </w:r>
      <w:r>
        <w:rPr>
          <w:rFonts w:ascii="Arial" w:hAnsi="Arial" w:cs="Arial"/>
          <w:b/>
          <w:color w:val="0000FF"/>
          <w:sz w:val="24"/>
        </w:rPr>
        <w:tab/>
      </w:r>
      <w:r>
        <w:rPr>
          <w:rFonts w:ascii="Arial" w:hAnsi="Arial" w:cs="Arial"/>
          <w:b/>
          <w:sz w:val="24"/>
        </w:rPr>
        <w:t xml:space="preserve">RRM requirements for NR </w:t>
      </w:r>
      <w:proofErr w:type="spellStart"/>
      <w:r>
        <w:rPr>
          <w:rFonts w:ascii="Arial" w:hAnsi="Arial" w:cs="Arial"/>
          <w:b/>
          <w:sz w:val="24"/>
        </w:rPr>
        <w:t>Sidelink</w:t>
      </w:r>
      <w:proofErr w:type="spellEnd"/>
      <w:r>
        <w:rPr>
          <w:rFonts w:ascii="Arial" w:hAnsi="Arial" w:cs="Arial"/>
          <w:b/>
          <w:sz w:val="24"/>
        </w:rPr>
        <w:t xml:space="preserve"> Relay</w:t>
      </w:r>
    </w:p>
    <w:p w14:paraId="2D856B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728AD4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32EB7" w14:textId="77777777" w:rsidR="003C2426" w:rsidRDefault="003C2426" w:rsidP="003C2426">
      <w:pPr>
        <w:rPr>
          <w:rFonts w:ascii="Arial" w:hAnsi="Arial" w:cs="Arial"/>
          <w:b/>
          <w:sz w:val="24"/>
        </w:rPr>
      </w:pPr>
      <w:r>
        <w:rPr>
          <w:rFonts w:ascii="Arial" w:hAnsi="Arial" w:cs="Arial"/>
          <w:b/>
          <w:color w:val="0000FF"/>
          <w:sz w:val="24"/>
        </w:rPr>
        <w:t>R4-2113825</w:t>
      </w:r>
      <w:r>
        <w:rPr>
          <w:rFonts w:ascii="Arial" w:hAnsi="Arial" w:cs="Arial"/>
          <w:b/>
          <w:color w:val="0000FF"/>
          <w:sz w:val="24"/>
        </w:rPr>
        <w:tab/>
      </w:r>
      <w:r>
        <w:rPr>
          <w:rFonts w:ascii="Arial" w:hAnsi="Arial" w:cs="Arial"/>
          <w:b/>
          <w:sz w:val="24"/>
        </w:rPr>
        <w:t xml:space="preserve">Discussion on RRM impacts for R17 NR </w:t>
      </w:r>
      <w:proofErr w:type="spellStart"/>
      <w:r>
        <w:rPr>
          <w:rFonts w:ascii="Arial" w:hAnsi="Arial" w:cs="Arial"/>
          <w:b/>
          <w:sz w:val="24"/>
        </w:rPr>
        <w:t>sidelink</w:t>
      </w:r>
      <w:proofErr w:type="spellEnd"/>
      <w:r>
        <w:rPr>
          <w:rFonts w:ascii="Arial" w:hAnsi="Arial" w:cs="Arial"/>
          <w:b/>
          <w:sz w:val="24"/>
        </w:rPr>
        <w:t xml:space="preserve"> relay</w:t>
      </w:r>
    </w:p>
    <w:p w14:paraId="21F405C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8DD7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4517B" w14:textId="77777777" w:rsidR="003C2426" w:rsidRDefault="003C2426" w:rsidP="003C2426">
      <w:pPr>
        <w:rPr>
          <w:rFonts w:ascii="Arial" w:hAnsi="Arial" w:cs="Arial"/>
          <w:b/>
          <w:sz w:val="24"/>
        </w:rPr>
      </w:pPr>
      <w:r>
        <w:rPr>
          <w:rFonts w:ascii="Arial" w:hAnsi="Arial" w:cs="Arial"/>
          <w:b/>
          <w:color w:val="0000FF"/>
          <w:sz w:val="24"/>
        </w:rPr>
        <w:t>R4-2113881</w:t>
      </w:r>
      <w:r>
        <w:rPr>
          <w:rFonts w:ascii="Arial" w:hAnsi="Arial" w:cs="Arial"/>
          <w:b/>
          <w:color w:val="0000FF"/>
          <w:sz w:val="24"/>
        </w:rPr>
        <w:tab/>
      </w:r>
      <w:r>
        <w:rPr>
          <w:rFonts w:ascii="Arial" w:hAnsi="Arial" w:cs="Arial"/>
          <w:b/>
          <w:sz w:val="24"/>
        </w:rPr>
        <w:t xml:space="preserve">Initial discussions on RRM requirements for </w:t>
      </w:r>
      <w:proofErr w:type="spellStart"/>
      <w:r>
        <w:rPr>
          <w:rFonts w:ascii="Arial" w:hAnsi="Arial" w:cs="Arial"/>
          <w:b/>
          <w:sz w:val="24"/>
        </w:rPr>
        <w:t>sidelink</w:t>
      </w:r>
      <w:proofErr w:type="spellEnd"/>
      <w:r>
        <w:rPr>
          <w:rFonts w:ascii="Arial" w:hAnsi="Arial" w:cs="Arial"/>
          <w:b/>
          <w:sz w:val="24"/>
        </w:rPr>
        <w:t xml:space="preserve"> relay</w:t>
      </w:r>
    </w:p>
    <w:p w14:paraId="0C36B2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29744C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9B321" w14:textId="77777777" w:rsidR="003C2426" w:rsidRDefault="003C2426" w:rsidP="003C2426">
      <w:pPr>
        <w:pStyle w:val="Heading2"/>
      </w:pPr>
      <w:bookmarkStart w:id="451" w:name="_Toc79760635"/>
      <w:bookmarkStart w:id="452" w:name="_Toc79761400"/>
      <w:r>
        <w:t>10</w:t>
      </w:r>
      <w:r>
        <w:tab/>
        <w:t>Rel-17 Study Items for NR</w:t>
      </w:r>
      <w:bookmarkEnd w:id="451"/>
      <w:bookmarkEnd w:id="452"/>
    </w:p>
    <w:p w14:paraId="5BAFF103" w14:textId="77777777" w:rsidR="003C2426" w:rsidRDefault="003C2426" w:rsidP="003C2426">
      <w:pPr>
        <w:pStyle w:val="Heading2"/>
      </w:pPr>
      <w:bookmarkStart w:id="453" w:name="_Toc79760673"/>
      <w:bookmarkStart w:id="454" w:name="_Toc79761438"/>
      <w:r>
        <w:t>11</w:t>
      </w:r>
      <w:r>
        <w:tab/>
        <w:t>Rel-17 Work Items for LTE</w:t>
      </w:r>
      <w:bookmarkEnd w:id="453"/>
      <w:bookmarkEnd w:id="454"/>
    </w:p>
    <w:p w14:paraId="54532360" w14:textId="77777777" w:rsidR="003C2426" w:rsidRDefault="003C2426" w:rsidP="003C2426">
      <w:pPr>
        <w:pStyle w:val="Heading3"/>
      </w:pPr>
      <w:bookmarkStart w:id="455" w:name="_Toc79760701"/>
      <w:bookmarkStart w:id="456" w:name="_Toc79761466"/>
      <w:r>
        <w:t>11.8</w:t>
      </w:r>
      <w:r>
        <w:tab/>
        <w:t>Additional enhancements for NB-IoT and LTE-MTC</w:t>
      </w:r>
      <w:bookmarkEnd w:id="455"/>
      <w:bookmarkEnd w:id="456"/>
    </w:p>
    <w:p w14:paraId="1373268A" w14:textId="7454CC49" w:rsidR="003C2426" w:rsidRDefault="003C2426" w:rsidP="003C2426">
      <w:pPr>
        <w:pStyle w:val="Heading4"/>
      </w:pPr>
      <w:bookmarkStart w:id="457" w:name="_Toc79760708"/>
      <w:bookmarkStart w:id="458" w:name="_Toc79761473"/>
      <w:r>
        <w:t>11.8.4</w:t>
      </w:r>
      <w:r>
        <w:tab/>
        <w:t>RRM core requirements</w:t>
      </w:r>
      <w:bookmarkEnd w:id="457"/>
      <w:bookmarkEnd w:id="458"/>
    </w:p>
    <w:p w14:paraId="742E0DEB" w14:textId="25D8E4E3" w:rsidR="00053CFD" w:rsidRDefault="00053CFD" w:rsidP="00053CFD">
      <w:pPr>
        <w:rPr>
          <w:lang w:eastAsia="ko-KR"/>
        </w:rPr>
      </w:pPr>
    </w:p>
    <w:p w14:paraId="6C64EE59" w14:textId="77777777" w:rsidR="00053CFD" w:rsidRDefault="00053CFD" w:rsidP="00053CFD">
      <w:r>
        <w:t>================================================================================</w:t>
      </w:r>
    </w:p>
    <w:p w14:paraId="7718B30E" w14:textId="2A8B63B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005D4C01" w:rsidRPr="005D4C01">
        <w:rPr>
          <w:rFonts w:ascii="Arial" w:hAnsi="Arial" w:cs="Arial"/>
          <w:b/>
          <w:color w:val="C00000"/>
          <w:sz w:val="24"/>
          <w:u w:val="single"/>
        </w:rPr>
        <w:t>[100-e][241] NB_IOTenh4_LTE_eMTC6_RRM</w:t>
      </w:r>
    </w:p>
    <w:p w14:paraId="099A217E" w14:textId="612798A4" w:rsidR="00053CFD" w:rsidRPr="00766996" w:rsidRDefault="00053CFD" w:rsidP="00053CFD">
      <w:pPr>
        <w:rPr>
          <w:rFonts w:ascii="Arial" w:hAnsi="Arial" w:cs="Arial"/>
          <w:b/>
          <w:sz w:val="24"/>
          <w:lang w:val="en-US"/>
        </w:rPr>
      </w:pPr>
      <w:r>
        <w:rPr>
          <w:rFonts w:ascii="Arial" w:hAnsi="Arial" w:cs="Arial"/>
          <w:b/>
          <w:color w:val="0000FF"/>
          <w:sz w:val="24"/>
          <w:u w:val="thick"/>
        </w:rPr>
        <w:t>R4-211523</w:t>
      </w:r>
      <w:r w:rsidR="005D4C01">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5D4C01" w:rsidRPr="005D4C01">
        <w:rPr>
          <w:rFonts w:ascii="Arial" w:hAnsi="Arial" w:cs="Arial"/>
          <w:b/>
          <w:sz w:val="24"/>
        </w:rPr>
        <w:t>[100-e][241] NB_IOTenh4_LTE_eMTC6_RRM</w:t>
      </w:r>
    </w:p>
    <w:p w14:paraId="7903868F" w14:textId="18396761" w:rsidR="00053CFD" w:rsidRDefault="00053CFD" w:rsidP="00053CF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Huawei)</w:t>
      </w:r>
    </w:p>
    <w:p w14:paraId="174E0719"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7731A55"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05C5F6F7" w14:textId="77777777" w:rsidR="00053CFD" w:rsidRDefault="00053CFD" w:rsidP="00053C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A00B2B" w14:textId="77777777" w:rsidR="00053CFD" w:rsidRDefault="00053CFD" w:rsidP="00053CFD">
      <w:pPr>
        <w:rPr>
          <w:lang w:val="en-US"/>
        </w:rPr>
      </w:pPr>
    </w:p>
    <w:p w14:paraId="14D93542"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6BDCE723" w14:textId="77777777" w:rsidR="00053CFD" w:rsidRPr="00766996" w:rsidRDefault="00053CFD" w:rsidP="00053CFD">
      <w:pPr>
        <w:rPr>
          <w:bCs/>
          <w:lang w:val="en-US"/>
        </w:rPr>
      </w:pPr>
    </w:p>
    <w:p w14:paraId="149C1278"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D36A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30A6A5B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8A73D59" w14:textId="77777777" w:rsidR="00053CFD" w:rsidRDefault="00053CF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2E96982"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F816276"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AB3896"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21D6EBEE" w14:textId="77777777" w:rsidTr="00766996">
        <w:tc>
          <w:tcPr>
            <w:tcW w:w="734" w:type="pct"/>
            <w:tcBorders>
              <w:top w:val="single" w:sz="4" w:space="0" w:color="auto"/>
              <w:left w:val="single" w:sz="4" w:space="0" w:color="auto"/>
              <w:bottom w:val="single" w:sz="4" w:space="0" w:color="auto"/>
              <w:right w:val="single" w:sz="4" w:space="0" w:color="auto"/>
            </w:tcBorders>
          </w:tcPr>
          <w:p w14:paraId="043115EF" w14:textId="77777777" w:rsidR="00053CFD" w:rsidRDefault="00053CF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A23363B" w14:textId="77777777" w:rsidR="00053CFD" w:rsidRDefault="00053CF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3E46F6A" w14:textId="77777777" w:rsidR="00053CFD" w:rsidRDefault="00053CF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4D932A9F" w14:textId="77777777" w:rsidR="00053CFD" w:rsidRDefault="00053CFD" w:rsidP="00766996">
            <w:pPr>
              <w:pStyle w:val="TAL"/>
              <w:keepNext w:val="0"/>
              <w:keepLines w:val="0"/>
              <w:spacing w:before="0" w:line="240" w:lineRule="auto"/>
              <w:rPr>
                <w:rFonts w:ascii="Times New Roman" w:hAnsi="Times New Roman"/>
                <w:sz w:val="20"/>
              </w:rPr>
            </w:pPr>
          </w:p>
        </w:tc>
      </w:tr>
    </w:tbl>
    <w:p w14:paraId="4D25DEF4" w14:textId="77777777" w:rsidR="00053CFD" w:rsidRPr="00766996" w:rsidRDefault="00053CFD" w:rsidP="00053CFD">
      <w:pPr>
        <w:rPr>
          <w:bCs/>
          <w:lang w:val="en-US"/>
        </w:rPr>
      </w:pPr>
    </w:p>
    <w:p w14:paraId="40E71A25"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5FBC0896"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CE2DFAB" w14:textId="77777777" w:rsidR="00053CFD" w:rsidRDefault="00053CFD" w:rsidP="00766996">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6ABA858"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2661050"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8C8675"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0F1596"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D80F53D" w14:textId="77777777" w:rsidTr="00766996">
        <w:tc>
          <w:tcPr>
            <w:tcW w:w="1423" w:type="dxa"/>
            <w:tcBorders>
              <w:top w:val="single" w:sz="4" w:space="0" w:color="auto"/>
              <w:left w:val="single" w:sz="4" w:space="0" w:color="auto"/>
              <w:bottom w:val="single" w:sz="4" w:space="0" w:color="auto"/>
              <w:right w:val="single" w:sz="4" w:space="0" w:color="auto"/>
            </w:tcBorders>
          </w:tcPr>
          <w:p w14:paraId="4BA24E50"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CA33B84"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2EF260"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D1501EC"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9F7ABA8"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r>
    </w:tbl>
    <w:p w14:paraId="574D219D" w14:textId="77777777" w:rsidR="00053CFD" w:rsidRDefault="00053CFD" w:rsidP="00053CFD">
      <w:pPr>
        <w:rPr>
          <w:bCs/>
          <w:lang w:val="en-US"/>
        </w:rPr>
      </w:pPr>
    </w:p>
    <w:p w14:paraId="450F7900"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A1BD3A" w14:textId="77777777" w:rsidR="00053CFD" w:rsidRDefault="00053CFD" w:rsidP="00053CFD">
      <w:pPr>
        <w:rPr>
          <w:bCs/>
          <w:lang w:val="en-US"/>
        </w:rPr>
      </w:pPr>
    </w:p>
    <w:p w14:paraId="40E55E2B"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3A5A7A74" w14:textId="77777777" w:rsidR="00053CFD" w:rsidRDefault="00053CFD" w:rsidP="00053CFD">
      <w:pPr>
        <w:rPr>
          <w:bCs/>
          <w:lang w:val="en-US"/>
        </w:rPr>
      </w:pPr>
    </w:p>
    <w:p w14:paraId="3C187E05" w14:textId="77777777" w:rsidR="00053CFD" w:rsidRDefault="00053CFD" w:rsidP="00053CFD">
      <w:r>
        <w:t>================================================================================</w:t>
      </w:r>
    </w:p>
    <w:p w14:paraId="0CD19D54" w14:textId="77777777" w:rsidR="00053CFD" w:rsidRPr="00D541F3" w:rsidRDefault="00053CFD" w:rsidP="00D541F3"/>
    <w:p w14:paraId="439A4231" w14:textId="77777777" w:rsidR="003C2426" w:rsidRDefault="003C2426" w:rsidP="003C2426">
      <w:pPr>
        <w:pStyle w:val="Heading5"/>
      </w:pPr>
      <w:bookmarkStart w:id="459" w:name="_Toc79760709"/>
      <w:bookmarkStart w:id="460" w:name="_Toc79761474"/>
      <w:r>
        <w:t>11.8.4.1</w:t>
      </w:r>
      <w:r>
        <w:tab/>
        <w:t>Neighbour cell measurement in RRC Connected state for NB-IoT</w:t>
      </w:r>
      <w:bookmarkEnd w:id="459"/>
      <w:bookmarkEnd w:id="460"/>
    </w:p>
    <w:p w14:paraId="0FEA2546" w14:textId="77777777" w:rsidR="003C2426" w:rsidRDefault="003C2426" w:rsidP="003C2426">
      <w:pPr>
        <w:rPr>
          <w:rFonts w:ascii="Arial" w:hAnsi="Arial" w:cs="Arial"/>
          <w:b/>
          <w:sz w:val="24"/>
        </w:rPr>
      </w:pPr>
      <w:r>
        <w:rPr>
          <w:rFonts w:ascii="Arial" w:hAnsi="Arial" w:cs="Arial"/>
          <w:b/>
          <w:color w:val="0000FF"/>
          <w:sz w:val="24"/>
        </w:rPr>
        <w:t>R4-2114088</w:t>
      </w:r>
      <w:r>
        <w:rPr>
          <w:rFonts w:ascii="Arial" w:hAnsi="Arial" w:cs="Arial"/>
          <w:b/>
          <w:color w:val="0000FF"/>
          <w:sz w:val="24"/>
        </w:rPr>
        <w:tab/>
      </w:r>
      <w:r>
        <w:rPr>
          <w:rFonts w:ascii="Arial" w:hAnsi="Arial" w:cs="Arial"/>
          <w:b/>
          <w:sz w:val="24"/>
        </w:rPr>
        <w:t xml:space="preserve">Discussions on RRM requirements for release 17 WI on </w:t>
      </w:r>
      <w:proofErr w:type="spellStart"/>
      <w:r>
        <w:rPr>
          <w:rFonts w:ascii="Arial" w:hAnsi="Arial" w:cs="Arial"/>
          <w:b/>
          <w:sz w:val="24"/>
        </w:rPr>
        <w:t>eMTC</w:t>
      </w:r>
      <w:proofErr w:type="spellEnd"/>
      <w:r>
        <w:rPr>
          <w:rFonts w:ascii="Arial" w:hAnsi="Arial" w:cs="Arial"/>
          <w:b/>
          <w:sz w:val="24"/>
        </w:rPr>
        <w:t xml:space="preserve"> and NB-IoT</w:t>
      </w:r>
    </w:p>
    <w:p w14:paraId="24A4AF3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CE3BBEF" w14:textId="77777777" w:rsidR="003C2426" w:rsidRDefault="003C2426" w:rsidP="003C2426">
      <w:pPr>
        <w:rPr>
          <w:rFonts w:ascii="Arial" w:hAnsi="Arial" w:cs="Arial"/>
          <w:b/>
        </w:rPr>
      </w:pPr>
      <w:r>
        <w:rPr>
          <w:rFonts w:ascii="Arial" w:hAnsi="Arial" w:cs="Arial"/>
          <w:b/>
        </w:rPr>
        <w:t xml:space="preserve">Abstract: </w:t>
      </w:r>
    </w:p>
    <w:p w14:paraId="27AD9492" w14:textId="77777777" w:rsidR="003C2426" w:rsidRDefault="003C2426" w:rsidP="003C2426">
      <w:r>
        <w:t>In this contribution we discuss and provide our view on the open issues identified in [1].</w:t>
      </w:r>
    </w:p>
    <w:p w14:paraId="492969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694C9" w14:textId="77777777" w:rsidR="003C2426" w:rsidRDefault="003C2426" w:rsidP="003C2426">
      <w:pPr>
        <w:rPr>
          <w:rFonts w:ascii="Arial" w:hAnsi="Arial" w:cs="Arial"/>
          <w:b/>
          <w:sz w:val="24"/>
        </w:rPr>
      </w:pPr>
      <w:r>
        <w:rPr>
          <w:rFonts w:ascii="Arial" w:hAnsi="Arial" w:cs="Arial"/>
          <w:b/>
          <w:color w:val="0000FF"/>
          <w:sz w:val="24"/>
        </w:rPr>
        <w:t>R4-2114148</w:t>
      </w:r>
      <w:r>
        <w:rPr>
          <w:rFonts w:ascii="Arial" w:hAnsi="Arial" w:cs="Arial"/>
          <w:b/>
          <w:color w:val="0000FF"/>
          <w:sz w:val="24"/>
        </w:rPr>
        <w:tab/>
      </w:r>
      <w:r>
        <w:rPr>
          <w:rFonts w:ascii="Arial" w:hAnsi="Arial" w:cs="Arial"/>
          <w:b/>
          <w:sz w:val="24"/>
        </w:rPr>
        <w:t>Discussion on RRM requirements for Rel-17 NB-IoT</w:t>
      </w:r>
    </w:p>
    <w:p w14:paraId="7B76BE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68F3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E49D2" w14:textId="77777777" w:rsidR="003C2426" w:rsidRDefault="003C2426" w:rsidP="003C2426">
      <w:pPr>
        <w:rPr>
          <w:rFonts w:ascii="Arial" w:hAnsi="Arial" w:cs="Arial"/>
          <w:b/>
          <w:sz w:val="24"/>
        </w:rPr>
      </w:pPr>
      <w:r>
        <w:rPr>
          <w:rFonts w:ascii="Arial" w:hAnsi="Arial" w:cs="Arial"/>
          <w:b/>
          <w:color w:val="0000FF"/>
          <w:sz w:val="24"/>
        </w:rPr>
        <w:t>R4-2114201</w:t>
      </w:r>
      <w:r>
        <w:rPr>
          <w:rFonts w:ascii="Arial" w:hAnsi="Arial" w:cs="Arial"/>
          <w:b/>
          <w:color w:val="0000FF"/>
          <w:sz w:val="24"/>
        </w:rPr>
        <w:tab/>
      </w:r>
      <w:r>
        <w:rPr>
          <w:rFonts w:ascii="Arial" w:hAnsi="Arial" w:cs="Arial"/>
          <w:b/>
          <w:sz w:val="24"/>
        </w:rPr>
        <w:t xml:space="preserve">On NB-IoT </w:t>
      </w:r>
      <w:proofErr w:type="spellStart"/>
      <w:r>
        <w:rPr>
          <w:rFonts w:ascii="Arial" w:hAnsi="Arial" w:cs="Arial"/>
          <w:b/>
          <w:sz w:val="24"/>
        </w:rPr>
        <w:t>neighbor</w:t>
      </w:r>
      <w:proofErr w:type="spellEnd"/>
      <w:r>
        <w:rPr>
          <w:rFonts w:ascii="Arial" w:hAnsi="Arial" w:cs="Arial"/>
          <w:b/>
          <w:sz w:val="24"/>
        </w:rPr>
        <w:t xml:space="preserve"> cell measurements in RRC_CONNECTED</w:t>
      </w:r>
    </w:p>
    <w:p w14:paraId="3472FF3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AB5B9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EDE07" w14:textId="77777777" w:rsidR="003C2426" w:rsidRDefault="003C2426" w:rsidP="003C2426">
      <w:pPr>
        <w:pStyle w:val="Heading4"/>
      </w:pPr>
      <w:bookmarkStart w:id="461" w:name="_Toc79760710"/>
      <w:bookmarkStart w:id="462" w:name="_Toc79761475"/>
      <w:r>
        <w:lastRenderedPageBreak/>
        <w:t>11.8.5</w:t>
      </w:r>
      <w:r>
        <w:tab/>
        <w:t>Others</w:t>
      </w:r>
      <w:bookmarkEnd w:id="461"/>
      <w:bookmarkEnd w:id="462"/>
    </w:p>
    <w:p w14:paraId="31B8A782" w14:textId="77777777" w:rsidR="003C2426" w:rsidRDefault="003C2426" w:rsidP="003C2426">
      <w:pPr>
        <w:pStyle w:val="Heading2"/>
      </w:pPr>
      <w:bookmarkStart w:id="463" w:name="_Toc79760711"/>
      <w:bookmarkStart w:id="464" w:name="_Toc79761476"/>
      <w:r>
        <w:t>12</w:t>
      </w:r>
      <w:r>
        <w:tab/>
        <w:t>Liaison and output to other groups</w:t>
      </w:r>
      <w:bookmarkEnd w:id="463"/>
      <w:bookmarkEnd w:id="464"/>
    </w:p>
    <w:p w14:paraId="63EC83F4" w14:textId="77777777" w:rsidR="003C2426" w:rsidRDefault="003C2426" w:rsidP="003C2426">
      <w:pPr>
        <w:pStyle w:val="Heading2"/>
      </w:pPr>
      <w:bookmarkStart w:id="465" w:name="_Toc79760714"/>
      <w:bookmarkStart w:id="466" w:name="_Toc79761479"/>
      <w:r>
        <w:t>13</w:t>
      </w:r>
      <w:r>
        <w:tab/>
        <w:t>Revision of the Work Plan</w:t>
      </w:r>
      <w:bookmarkEnd w:id="465"/>
      <w:bookmarkEnd w:id="466"/>
    </w:p>
    <w:p w14:paraId="2688176E" w14:textId="77777777" w:rsidR="003C2426" w:rsidRDefault="003C2426" w:rsidP="003C2426">
      <w:pPr>
        <w:pStyle w:val="Heading2"/>
      </w:pPr>
      <w:bookmarkStart w:id="467" w:name="_Toc79760719"/>
      <w:bookmarkStart w:id="468" w:name="_Toc79761484"/>
      <w:r>
        <w:t>14</w:t>
      </w:r>
      <w:r>
        <w:tab/>
        <w:t>Any other business</w:t>
      </w:r>
      <w:bookmarkEnd w:id="467"/>
      <w:bookmarkEnd w:id="468"/>
    </w:p>
    <w:p w14:paraId="4DF799B9" w14:textId="77777777" w:rsidR="003C2426" w:rsidRDefault="003C2426" w:rsidP="003C2426">
      <w:pPr>
        <w:pStyle w:val="Heading3"/>
      </w:pPr>
      <w:bookmarkStart w:id="469" w:name="_Toc79760720"/>
      <w:bookmarkStart w:id="470" w:name="_Toc79761485"/>
      <w:r>
        <w:t>14.1</w:t>
      </w:r>
      <w:r>
        <w:tab/>
        <w:t>Celebration of RAN4#100 meeting</w:t>
      </w:r>
      <w:bookmarkEnd w:id="469"/>
      <w:bookmarkEnd w:id="470"/>
    </w:p>
    <w:p w14:paraId="2ED121FA" w14:textId="77777777" w:rsidR="003C2426" w:rsidRDefault="003C2426" w:rsidP="003C2426">
      <w:pPr>
        <w:pStyle w:val="Heading2"/>
      </w:pPr>
      <w:bookmarkStart w:id="471" w:name="_Toc79760721"/>
      <w:bookmarkStart w:id="472" w:name="_Toc79761486"/>
      <w:r>
        <w:t>15</w:t>
      </w:r>
      <w:r>
        <w:tab/>
        <w:t>Close of the E-meeting</w:t>
      </w:r>
      <w:bookmarkEnd w:id="471"/>
      <w:bookmarkEnd w:id="472"/>
    </w:p>
    <w:p w14:paraId="28115082" w14:textId="77777777" w:rsidR="003C2426" w:rsidRDefault="003C2426" w:rsidP="003C2426">
      <w:pPr>
        <w:pStyle w:val="FP"/>
      </w:pPr>
    </w:p>
    <w:p w14:paraId="3B4A5927" w14:textId="77777777" w:rsidR="003C2426" w:rsidRDefault="003C2426" w:rsidP="003C2426">
      <w:pPr>
        <w:pStyle w:val="FP"/>
      </w:pPr>
      <w:r>
        <w:t>Report prepared by: MCC</w:t>
      </w:r>
    </w:p>
    <w:p w14:paraId="2E4B0369" w14:textId="77777777" w:rsidR="003C2426" w:rsidRDefault="003C2426" w:rsidP="003C2426">
      <w:pPr>
        <w:pStyle w:val="FP"/>
      </w:pPr>
    </w:p>
    <w:p w14:paraId="34506932" w14:textId="0BE07FC7" w:rsidR="00BA3C9A" w:rsidRDefault="00BA3C9A">
      <w:pPr>
        <w:overflowPunct/>
        <w:autoSpaceDE/>
        <w:autoSpaceDN/>
        <w:adjustRightInd/>
        <w:spacing w:after="0"/>
        <w:rPr>
          <w:lang w:eastAsia="ko-KR"/>
        </w:rPr>
      </w:pPr>
      <w:r>
        <w:rPr>
          <w:lang w:eastAsia="ko-KR"/>
        </w:rPr>
        <w:br w:type="page"/>
      </w:r>
    </w:p>
    <w:p w14:paraId="1E4CBD9E" w14:textId="77777777" w:rsidR="00BA3C9A" w:rsidRDefault="00BA3C9A" w:rsidP="00BA3C9A">
      <w:pPr>
        <w:rPr>
          <w:highlight w:val="green"/>
          <w:lang w:val="en-US" w:eastAsia="zh-CN"/>
        </w:rPr>
      </w:pPr>
    </w:p>
    <w:p w14:paraId="01130C20" w14:textId="5A39E4EB" w:rsidR="00BA3C9A" w:rsidRDefault="00BA3C9A" w:rsidP="00BA3C9A">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52C4E42B" w14:textId="77777777" w:rsidR="00BA3C9A" w:rsidRDefault="00BA3C9A" w:rsidP="00BA3C9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TBA</w:t>
      </w:r>
    </w:p>
    <w:p w14:paraId="66721678" w14:textId="77777777" w:rsidR="00BA3C9A" w:rsidRPr="00944C49" w:rsidRDefault="00BA3C9A" w:rsidP="00BA3C9A">
      <w:pPr>
        <w:rPr>
          <w:rFonts w:ascii="Arial" w:hAnsi="Arial" w:cs="Arial"/>
          <w:b/>
          <w:lang w:val="en-US" w:eastAsia="zh-CN"/>
        </w:rPr>
      </w:pPr>
      <w:r w:rsidRPr="00944C49">
        <w:rPr>
          <w:rFonts w:ascii="Arial" w:hAnsi="Arial" w:cs="Arial"/>
          <w:b/>
          <w:lang w:val="en-US" w:eastAsia="zh-CN"/>
        </w:rPr>
        <w:t xml:space="preserve">Abstract: </w:t>
      </w:r>
    </w:p>
    <w:p w14:paraId="41D4DE86" w14:textId="77777777" w:rsidR="00BA3C9A" w:rsidRDefault="00BA3C9A" w:rsidP="00BA3C9A">
      <w:pPr>
        <w:rPr>
          <w:rFonts w:ascii="Arial" w:hAnsi="Arial" w:cs="Arial"/>
          <w:b/>
          <w:lang w:val="en-US" w:eastAsia="zh-CN"/>
        </w:rPr>
      </w:pPr>
      <w:r w:rsidRPr="00944C49">
        <w:rPr>
          <w:rFonts w:ascii="Arial" w:hAnsi="Arial" w:cs="Arial"/>
          <w:b/>
          <w:lang w:val="en-US" w:eastAsia="zh-CN"/>
        </w:rPr>
        <w:t xml:space="preserve">Discussion: </w:t>
      </w:r>
    </w:p>
    <w:p w14:paraId="1E6987DC" w14:textId="77777777" w:rsidR="00BA3C9A" w:rsidRDefault="00BA3C9A" w:rsidP="00BA3C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92BC40" w14:textId="77777777" w:rsidR="00BA3C9A" w:rsidRPr="00BA3C9A" w:rsidRDefault="00BA3C9A" w:rsidP="00BA3C9A">
      <w:pPr>
        <w:rPr>
          <w:lang w:val="en-US" w:eastAsia="ko-KR"/>
        </w:rPr>
      </w:pPr>
    </w:p>
    <w:sectPr w:rsidR="00BA3C9A" w:rsidRPr="00BA3C9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507C8" w14:textId="77777777" w:rsidR="002115E6" w:rsidRDefault="002115E6">
      <w:pPr>
        <w:spacing w:after="0"/>
      </w:pPr>
      <w:r>
        <w:separator/>
      </w:r>
    </w:p>
  </w:endnote>
  <w:endnote w:type="continuationSeparator" w:id="0">
    <w:p w14:paraId="2B48A7DF" w14:textId="77777777" w:rsidR="002115E6" w:rsidRDefault="00211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843E" w14:textId="77777777" w:rsidR="00212D5C" w:rsidRDefault="00212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235D" w14:textId="77777777" w:rsidR="00212D5C" w:rsidRDefault="00212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216B" w14:textId="77777777" w:rsidR="00212D5C" w:rsidRDefault="00212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0CD84" w14:textId="77777777" w:rsidR="002115E6" w:rsidRDefault="002115E6">
      <w:pPr>
        <w:spacing w:after="0"/>
      </w:pPr>
      <w:r>
        <w:separator/>
      </w:r>
    </w:p>
  </w:footnote>
  <w:footnote w:type="continuationSeparator" w:id="0">
    <w:p w14:paraId="3A51FC26" w14:textId="77777777" w:rsidR="002115E6" w:rsidRDefault="00211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9F57" w14:textId="77777777" w:rsidR="007C6CCF" w:rsidRDefault="007C6CC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305F" w14:textId="77777777" w:rsidR="00212D5C" w:rsidRDefault="00212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DBB9" w14:textId="77777777" w:rsidR="00212D5C" w:rsidRDefault="00212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4BAEB002"/>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6"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2"/>
      <w:numFmt w:val="bullet"/>
      <w:lvlText w:val="-"/>
      <w:lvlJc w:val="left"/>
      <w:pPr>
        <w:ind w:left="2224" w:hanging="360"/>
      </w:pPr>
      <w:rPr>
        <w:rFonts w:ascii="Arial" w:eastAsia="Times New Roman" w:hAnsi="Arial" w:cs="Arial"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8"/>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y">
    <w15:presenceInfo w15:providerId="None" w15:userId="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proofState w:spelling="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0266E"/>
    <w:rsid w:val="000125D0"/>
    <w:rsid w:val="00021474"/>
    <w:rsid w:val="00023FED"/>
    <w:rsid w:val="0002623B"/>
    <w:rsid w:val="00044148"/>
    <w:rsid w:val="000502BA"/>
    <w:rsid w:val="00053CFD"/>
    <w:rsid w:val="00064F56"/>
    <w:rsid w:val="00076CA7"/>
    <w:rsid w:val="00087984"/>
    <w:rsid w:val="000B4AB9"/>
    <w:rsid w:val="000B4E35"/>
    <w:rsid w:val="000C3396"/>
    <w:rsid w:val="000E26EC"/>
    <w:rsid w:val="000E455D"/>
    <w:rsid w:val="000E725D"/>
    <w:rsid w:val="000F4EEC"/>
    <w:rsid w:val="000F56C7"/>
    <w:rsid w:val="000F5775"/>
    <w:rsid w:val="000F5924"/>
    <w:rsid w:val="000F7294"/>
    <w:rsid w:val="000F7A0A"/>
    <w:rsid w:val="00101930"/>
    <w:rsid w:val="001059C7"/>
    <w:rsid w:val="0011583D"/>
    <w:rsid w:val="001158D9"/>
    <w:rsid w:val="00116280"/>
    <w:rsid w:val="001265CE"/>
    <w:rsid w:val="00131D96"/>
    <w:rsid w:val="00143747"/>
    <w:rsid w:val="00145044"/>
    <w:rsid w:val="00161BAF"/>
    <w:rsid w:val="00166688"/>
    <w:rsid w:val="0017144B"/>
    <w:rsid w:val="001721E8"/>
    <w:rsid w:val="00174FB7"/>
    <w:rsid w:val="00175245"/>
    <w:rsid w:val="0017548E"/>
    <w:rsid w:val="001817B6"/>
    <w:rsid w:val="00183CE1"/>
    <w:rsid w:val="0019735D"/>
    <w:rsid w:val="00197C8F"/>
    <w:rsid w:val="001B177A"/>
    <w:rsid w:val="001C0439"/>
    <w:rsid w:val="001C182E"/>
    <w:rsid w:val="001C490A"/>
    <w:rsid w:val="001C565D"/>
    <w:rsid w:val="001D0E91"/>
    <w:rsid w:val="001D7B05"/>
    <w:rsid w:val="001D7FEC"/>
    <w:rsid w:val="001E1821"/>
    <w:rsid w:val="001F7B93"/>
    <w:rsid w:val="002115E6"/>
    <w:rsid w:val="00211B85"/>
    <w:rsid w:val="00212D5C"/>
    <w:rsid w:val="00217B6C"/>
    <w:rsid w:val="00217BF6"/>
    <w:rsid w:val="00223A51"/>
    <w:rsid w:val="00224104"/>
    <w:rsid w:val="00232B2D"/>
    <w:rsid w:val="00244746"/>
    <w:rsid w:val="0025278B"/>
    <w:rsid w:val="00260C96"/>
    <w:rsid w:val="00266BA5"/>
    <w:rsid w:val="00266CBB"/>
    <w:rsid w:val="00270B1C"/>
    <w:rsid w:val="00274471"/>
    <w:rsid w:val="002761C8"/>
    <w:rsid w:val="00280883"/>
    <w:rsid w:val="002811AA"/>
    <w:rsid w:val="00286299"/>
    <w:rsid w:val="00290765"/>
    <w:rsid w:val="002937E1"/>
    <w:rsid w:val="00296699"/>
    <w:rsid w:val="002A7DC5"/>
    <w:rsid w:val="002B0841"/>
    <w:rsid w:val="002B1EF5"/>
    <w:rsid w:val="002B4F7A"/>
    <w:rsid w:val="002B6156"/>
    <w:rsid w:val="002C290A"/>
    <w:rsid w:val="002C415A"/>
    <w:rsid w:val="002C6F34"/>
    <w:rsid w:val="002D1F35"/>
    <w:rsid w:val="002D207E"/>
    <w:rsid w:val="002D5E7A"/>
    <w:rsid w:val="002D73C1"/>
    <w:rsid w:val="002E0BB4"/>
    <w:rsid w:val="002E1ED9"/>
    <w:rsid w:val="002E6DBC"/>
    <w:rsid w:val="002F0897"/>
    <w:rsid w:val="002F7B0D"/>
    <w:rsid w:val="0030045D"/>
    <w:rsid w:val="003011B2"/>
    <w:rsid w:val="00303A7C"/>
    <w:rsid w:val="003044FC"/>
    <w:rsid w:val="00314AFF"/>
    <w:rsid w:val="00316E50"/>
    <w:rsid w:val="0031796B"/>
    <w:rsid w:val="003203FF"/>
    <w:rsid w:val="003218DE"/>
    <w:rsid w:val="0032214D"/>
    <w:rsid w:val="003247A7"/>
    <w:rsid w:val="003274D8"/>
    <w:rsid w:val="00335BEC"/>
    <w:rsid w:val="00344346"/>
    <w:rsid w:val="0034673F"/>
    <w:rsid w:val="00346CE2"/>
    <w:rsid w:val="003501A9"/>
    <w:rsid w:val="00352FAA"/>
    <w:rsid w:val="00364D36"/>
    <w:rsid w:val="0036661B"/>
    <w:rsid w:val="00370A9C"/>
    <w:rsid w:val="0037121A"/>
    <w:rsid w:val="003712AD"/>
    <w:rsid w:val="003739D1"/>
    <w:rsid w:val="0037617F"/>
    <w:rsid w:val="003853C7"/>
    <w:rsid w:val="003861F3"/>
    <w:rsid w:val="003913A6"/>
    <w:rsid w:val="00393968"/>
    <w:rsid w:val="003966BD"/>
    <w:rsid w:val="003A28FC"/>
    <w:rsid w:val="003A3379"/>
    <w:rsid w:val="003A664B"/>
    <w:rsid w:val="003B1A1D"/>
    <w:rsid w:val="003B67CF"/>
    <w:rsid w:val="003C1ACD"/>
    <w:rsid w:val="003C2426"/>
    <w:rsid w:val="003D37CB"/>
    <w:rsid w:val="003D54E0"/>
    <w:rsid w:val="003D6F3A"/>
    <w:rsid w:val="003E11FF"/>
    <w:rsid w:val="003F2B1F"/>
    <w:rsid w:val="003F730D"/>
    <w:rsid w:val="00401AAA"/>
    <w:rsid w:val="00406151"/>
    <w:rsid w:val="004072F5"/>
    <w:rsid w:val="00411297"/>
    <w:rsid w:val="004136C6"/>
    <w:rsid w:val="004154C1"/>
    <w:rsid w:val="004155E1"/>
    <w:rsid w:val="004228FB"/>
    <w:rsid w:val="00426F8A"/>
    <w:rsid w:val="00427AC2"/>
    <w:rsid w:val="00433FE6"/>
    <w:rsid w:val="00434060"/>
    <w:rsid w:val="0043482C"/>
    <w:rsid w:val="00436F31"/>
    <w:rsid w:val="00437E2D"/>
    <w:rsid w:val="00442BEC"/>
    <w:rsid w:val="00445D36"/>
    <w:rsid w:val="004568C3"/>
    <w:rsid w:val="00471EDB"/>
    <w:rsid w:val="004771DC"/>
    <w:rsid w:val="004837AB"/>
    <w:rsid w:val="00483B4B"/>
    <w:rsid w:val="00490EA7"/>
    <w:rsid w:val="00493C10"/>
    <w:rsid w:val="004A033D"/>
    <w:rsid w:val="004A1E3A"/>
    <w:rsid w:val="004A4344"/>
    <w:rsid w:val="004A6381"/>
    <w:rsid w:val="004B761F"/>
    <w:rsid w:val="004C0308"/>
    <w:rsid w:val="004C1684"/>
    <w:rsid w:val="004C329B"/>
    <w:rsid w:val="004C3409"/>
    <w:rsid w:val="004C6066"/>
    <w:rsid w:val="004D13AB"/>
    <w:rsid w:val="004D34D8"/>
    <w:rsid w:val="004D4857"/>
    <w:rsid w:val="004E15F3"/>
    <w:rsid w:val="004E25FF"/>
    <w:rsid w:val="004E2FD9"/>
    <w:rsid w:val="004E4006"/>
    <w:rsid w:val="004F10E1"/>
    <w:rsid w:val="004F2A1E"/>
    <w:rsid w:val="004F5D8D"/>
    <w:rsid w:val="004F71E3"/>
    <w:rsid w:val="00502760"/>
    <w:rsid w:val="00502C91"/>
    <w:rsid w:val="00505CCB"/>
    <w:rsid w:val="00513C92"/>
    <w:rsid w:val="00514C61"/>
    <w:rsid w:val="00523019"/>
    <w:rsid w:val="00525D81"/>
    <w:rsid w:val="0052605E"/>
    <w:rsid w:val="005273C4"/>
    <w:rsid w:val="0053679A"/>
    <w:rsid w:val="00540224"/>
    <w:rsid w:val="00540E3D"/>
    <w:rsid w:val="00545A4D"/>
    <w:rsid w:val="00554FC5"/>
    <w:rsid w:val="00556001"/>
    <w:rsid w:val="00556CDB"/>
    <w:rsid w:val="005618AE"/>
    <w:rsid w:val="00567C03"/>
    <w:rsid w:val="0057193C"/>
    <w:rsid w:val="00572D38"/>
    <w:rsid w:val="0057311F"/>
    <w:rsid w:val="00582969"/>
    <w:rsid w:val="00594CF0"/>
    <w:rsid w:val="005B4ED2"/>
    <w:rsid w:val="005B5616"/>
    <w:rsid w:val="005B639A"/>
    <w:rsid w:val="005B6A08"/>
    <w:rsid w:val="005C1F7C"/>
    <w:rsid w:val="005C5C78"/>
    <w:rsid w:val="005D0418"/>
    <w:rsid w:val="005D05FB"/>
    <w:rsid w:val="005D4C01"/>
    <w:rsid w:val="005D6A3D"/>
    <w:rsid w:val="005E39D2"/>
    <w:rsid w:val="005F095D"/>
    <w:rsid w:val="005F0C50"/>
    <w:rsid w:val="005F3695"/>
    <w:rsid w:val="005F581F"/>
    <w:rsid w:val="00600745"/>
    <w:rsid w:val="0060380E"/>
    <w:rsid w:val="00607D38"/>
    <w:rsid w:val="00614D71"/>
    <w:rsid w:val="00621E14"/>
    <w:rsid w:val="00623AD9"/>
    <w:rsid w:val="00625312"/>
    <w:rsid w:val="00630A3F"/>
    <w:rsid w:val="00631FBA"/>
    <w:rsid w:val="00632119"/>
    <w:rsid w:val="006463CB"/>
    <w:rsid w:val="00653F57"/>
    <w:rsid w:val="00657FA8"/>
    <w:rsid w:val="00663063"/>
    <w:rsid w:val="006635DD"/>
    <w:rsid w:val="00663F0F"/>
    <w:rsid w:val="00667A44"/>
    <w:rsid w:val="00672F9F"/>
    <w:rsid w:val="00680252"/>
    <w:rsid w:val="00682092"/>
    <w:rsid w:val="006861C9"/>
    <w:rsid w:val="00696822"/>
    <w:rsid w:val="006A3493"/>
    <w:rsid w:val="006A3C21"/>
    <w:rsid w:val="006A4546"/>
    <w:rsid w:val="006A525E"/>
    <w:rsid w:val="006A7B8B"/>
    <w:rsid w:val="006B72B2"/>
    <w:rsid w:val="006C2324"/>
    <w:rsid w:val="006C3118"/>
    <w:rsid w:val="006C34D0"/>
    <w:rsid w:val="006C3A66"/>
    <w:rsid w:val="006C617C"/>
    <w:rsid w:val="006D0A98"/>
    <w:rsid w:val="006D13A4"/>
    <w:rsid w:val="006D1A7B"/>
    <w:rsid w:val="006D6FB0"/>
    <w:rsid w:val="006E14B6"/>
    <w:rsid w:val="006E7A58"/>
    <w:rsid w:val="006F2B5F"/>
    <w:rsid w:val="00710E32"/>
    <w:rsid w:val="007202DE"/>
    <w:rsid w:val="00722632"/>
    <w:rsid w:val="007229E4"/>
    <w:rsid w:val="007309B0"/>
    <w:rsid w:val="00731D42"/>
    <w:rsid w:val="00731EFB"/>
    <w:rsid w:val="0074036F"/>
    <w:rsid w:val="00746794"/>
    <w:rsid w:val="00754146"/>
    <w:rsid w:val="00754B48"/>
    <w:rsid w:val="0075751F"/>
    <w:rsid w:val="007607B4"/>
    <w:rsid w:val="00761CA4"/>
    <w:rsid w:val="00763613"/>
    <w:rsid w:val="0076367D"/>
    <w:rsid w:val="007649B3"/>
    <w:rsid w:val="007653A6"/>
    <w:rsid w:val="00772159"/>
    <w:rsid w:val="00777A04"/>
    <w:rsid w:val="00777F27"/>
    <w:rsid w:val="00782B82"/>
    <w:rsid w:val="0078705F"/>
    <w:rsid w:val="00790B06"/>
    <w:rsid w:val="007922DE"/>
    <w:rsid w:val="00797603"/>
    <w:rsid w:val="007A0039"/>
    <w:rsid w:val="007A1EB4"/>
    <w:rsid w:val="007C6CCF"/>
    <w:rsid w:val="007C7B2D"/>
    <w:rsid w:val="007D15AC"/>
    <w:rsid w:val="007D1DFF"/>
    <w:rsid w:val="007D5E97"/>
    <w:rsid w:val="007D624B"/>
    <w:rsid w:val="007E5794"/>
    <w:rsid w:val="007F4954"/>
    <w:rsid w:val="007F4DDF"/>
    <w:rsid w:val="00800A80"/>
    <w:rsid w:val="00801C49"/>
    <w:rsid w:val="0080594D"/>
    <w:rsid w:val="00807C37"/>
    <w:rsid w:val="008121E0"/>
    <w:rsid w:val="00816FAB"/>
    <w:rsid w:val="008376B2"/>
    <w:rsid w:val="00837F14"/>
    <w:rsid w:val="008421ED"/>
    <w:rsid w:val="0085031B"/>
    <w:rsid w:val="00850A84"/>
    <w:rsid w:val="00850BC7"/>
    <w:rsid w:val="00857535"/>
    <w:rsid w:val="00863712"/>
    <w:rsid w:val="008655C9"/>
    <w:rsid w:val="00867E68"/>
    <w:rsid w:val="00872C73"/>
    <w:rsid w:val="00874174"/>
    <w:rsid w:val="0088286E"/>
    <w:rsid w:val="00895096"/>
    <w:rsid w:val="008A4DB2"/>
    <w:rsid w:val="008B4B60"/>
    <w:rsid w:val="008B6CB5"/>
    <w:rsid w:val="008D3133"/>
    <w:rsid w:val="008E0603"/>
    <w:rsid w:val="008E6A02"/>
    <w:rsid w:val="008F1409"/>
    <w:rsid w:val="00900D97"/>
    <w:rsid w:val="0090427F"/>
    <w:rsid w:val="00913A41"/>
    <w:rsid w:val="00915D56"/>
    <w:rsid w:val="0091668D"/>
    <w:rsid w:val="0092427B"/>
    <w:rsid w:val="009262AB"/>
    <w:rsid w:val="00927D43"/>
    <w:rsid w:val="00934EDF"/>
    <w:rsid w:val="00937615"/>
    <w:rsid w:val="00942970"/>
    <w:rsid w:val="00946D17"/>
    <w:rsid w:val="00947C63"/>
    <w:rsid w:val="00952C8B"/>
    <w:rsid w:val="009605CF"/>
    <w:rsid w:val="00966EFD"/>
    <w:rsid w:val="0097147D"/>
    <w:rsid w:val="0097493A"/>
    <w:rsid w:val="00977060"/>
    <w:rsid w:val="009807C0"/>
    <w:rsid w:val="00982DE1"/>
    <w:rsid w:val="00987EDD"/>
    <w:rsid w:val="00990249"/>
    <w:rsid w:val="00990F3D"/>
    <w:rsid w:val="009912A3"/>
    <w:rsid w:val="009933C3"/>
    <w:rsid w:val="00993698"/>
    <w:rsid w:val="009944EF"/>
    <w:rsid w:val="00996E04"/>
    <w:rsid w:val="009A127C"/>
    <w:rsid w:val="009A2258"/>
    <w:rsid w:val="009A4335"/>
    <w:rsid w:val="009B0FFE"/>
    <w:rsid w:val="009B3324"/>
    <w:rsid w:val="009B3E9D"/>
    <w:rsid w:val="009B4479"/>
    <w:rsid w:val="009B531E"/>
    <w:rsid w:val="009B66EF"/>
    <w:rsid w:val="009B7460"/>
    <w:rsid w:val="009C038F"/>
    <w:rsid w:val="009C6A68"/>
    <w:rsid w:val="009C6C59"/>
    <w:rsid w:val="009D4436"/>
    <w:rsid w:val="009D4C4E"/>
    <w:rsid w:val="009E5459"/>
    <w:rsid w:val="009E707D"/>
    <w:rsid w:val="009F47A3"/>
    <w:rsid w:val="00A163EF"/>
    <w:rsid w:val="00A16E09"/>
    <w:rsid w:val="00A27120"/>
    <w:rsid w:val="00A34FBF"/>
    <w:rsid w:val="00A36A39"/>
    <w:rsid w:val="00A372F1"/>
    <w:rsid w:val="00A44B86"/>
    <w:rsid w:val="00A83C10"/>
    <w:rsid w:val="00A908BA"/>
    <w:rsid w:val="00A90AA0"/>
    <w:rsid w:val="00A90C8C"/>
    <w:rsid w:val="00A94D29"/>
    <w:rsid w:val="00AA1CDD"/>
    <w:rsid w:val="00AA1D4C"/>
    <w:rsid w:val="00AA1ED7"/>
    <w:rsid w:val="00AB136A"/>
    <w:rsid w:val="00AB3432"/>
    <w:rsid w:val="00AB5C88"/>
    <w:rsid w:val="00AC2F2A"/>
    <w:rsid w:val="00AC3B32"/>
    <w:rsid w:val="00AC50FA"/>
    <w:rsid w:val="00AC72D3"/>
    <w:rsid w:val="00AD6D2F"/>
    <w:rsid w:val="00AE347A"/>
    <w:rsid w:val="00AE3F7F"/>
    <w:rsid w:val="00AF0006"/>
    <w:rsid w:val="00AF5BB0"/>
    <w:rsid w:val="00AF7689"/>
    <w:rsid w:val="00B00588"/>
    <w:rsid w:val="00B00C9D"/>
    <w:rsid w:val="00B01958"/>
    <w:rsid w:val="00B022C7"/>
    <w:rsid w:val="00B043D2"/>
    <w:rsid w:val="00B14C72"/>
    <w:rsid w:val="00B15E50"/>
    <w:rsid w:val="00B223FE"/>
    <w:rsid w:val="00B2288F"/>
    <w:rsid w:val="00B31EAF"/>
    <w:rsid w:val="00B34FC1"/>
    <w:rsid w:val="00B35A02"/>
    <w:rsid w:val="00B459CD"/>
    <w:rsid w:val="00B45D05"/>
    <w:rsid w:val="00B5445E"/>
    <w:rsid w:val="00B571BC"/>
    <w:rsid w:val="00B577E8"/>
    <w:rsid w:val="00B64FD4"/>
    <w:rsid w:val="00B66170"/>
    <w:rsid w:val="00B76819"/>
    <w:rsid w:val="00B823DA"/>
    <w:rsid w:val="00B961B5"/>
    <w:rsid w:val="00B96C1F"/>
    <w:rsid w:val="00BA0AE2"/>
    <w:rsid w:val="00BA1977"/>
    <w:rsid w:val="00BA3C9A"/>
    <w:rsid w:val="00BA3E25"/>
    <w:rsid w:val="00BA440A"/>
    <w:rsid w:val="00BB4A53"/>
    <w:rsid w:val="00BC0744"/>
    <w:rsid w:val="00BC0BE0"/>
    <w:rsid w:val="00BC2742"/>
    <w:rsid w:val="00BC377D"/>
    <w:rsid w:val="00BC5BF3"/>
    <w:rsid w:val="00BE38F6"/>
    <w:rsid w:val="00BE7B70"/>
    <w:rsid w:val="00BF0E8F"/>
    <w:rsid w:val="00BF72F1"/>
    <w:rsid w:val="00C0084B"/>
    <w:rsid w:val="00C07396"/>
    <w:rsid w:val="00C10806"/>
    <w:rsid w:val="00C124F0"/>
    <w:rsid w:val="00C16D4B"/>
    <w:rsid w:val="00C17821"/>
    <w:rsid w:val="00C178A5"/>
    <w:rsid w:val="00C24B33"/>
    <w:rsid w:val="00C30ABA"/>
    <w:rsid w:val="00C342FC"/>
    <w:rsid w:val="00C3698F"/>
    <w:rsid w:val="00C37CDF"/>
    <w:rsid w:val="00C37E6A"/>
    <w:rsid w:val="00C41D10"/>
    <w:rsid w:val="00C44D3C"/>
    <w:rsid w:val="00C46347"/>
    <w:rsid w:val="00C52EE4"/>
    <w:rsid w:val="00C61E78"/>
    <w:rsid w:val="00C62808"/>
    <w:rsid w:val="00C70F29"/>
    <w:rsid w:val="00C75BBB"/>
    <w:rsid w:val="00C805E7"/>
    <w:rsid w:val="00C87D07"/>
    <w:rsid w:val="00C934C3"/>
    <w:rsid w:val="00CA5457"/>
    <w:rsid w:val="00CA5469"/>
    <w:rsid w:val="00CA7397"/>
    <w:rsid w:val="00CB36E2"/>
    <w:rsid w:val="00CB56DF"/>
    <w:rsid w:val="00CB59BF"/>
    <w:rsid w:val="00CB7DC4"/>
    <w:rsid w:val="00CC5E98"/>
    <w:rsid w:val="00CD7976"/>
    <w:rsid w:val="00CE0A02"/>
    <w:rsid w:val="00CE1A47"/>
    <w:rsid w:val="00CF48A4"/>
    <w:rsid w:val="00CF64A8"/>
    <w:rsid w:val="00D03D01"/>
    <w:rsid w:val="00D07314"/>
    <w:rsid w:val="00D17466"/>
    <w:rsid w:val="00D21D70"/>
    <w:rsid w:val="00D24217"/>
    <w:rsid w:val="00D24E1F"/>
    <w:rsid w:val="00D265FC"/>
    <w:rsid w:val="00D27EC3"/>
    <w:rsid w:val="00D30105"/>
    <w:rsid w:val="00D30728"/>
    <w:rsid w:val="00D338BE"/>
    <w:rsid w:val="00D34859"/>
    <w:rsid w:val="00D51A1A"/>
    <w:rsid w:val="00D541F3"/>
    <w:rsid w:val="00D5751B"/>
    <w:rsid w:val="00D62429"/>
    <w:rsid w:val="00D83422"/>
    <w:rsid w:val="00D8789A"/>
    <w:rsid w:val="00D944E7"/>
    <w:rsid w:val="00D9565F"/>
    <w:rsid w:val="00DA67B4"/>
    <w:rsid w:val="00DB4A05"/>
    <w:rsid w:val="00DC242D"/>
    <w:rsid w:val="00DC537A"/>
    <w:rsid w:val="00DD19F7"/>
    <w:rsid w:val="00DD6E9D"/>
    <w:rsid w:val="00DE59DB"/>
    <w:rsid w:val="00DE5EE8"/>
    <w:rsid w:val="00DF3AEE"/>
    <w:rsid w:val="00DF7182"/>
    <w:rsid w:val="00DF7F04"/>
    <w:rsid w:val="00E00332"/>
    <w:rsid w:val="00E06DB7"/>
    <w:rsid w:val="00E100A9"/>
    <w:rsid w:val="00E17B97"/>
    <w:rsid w:val="00E21E68"/>
    <w:rsid w:val="00E22101"/>
    <w:rsid w:val="00E43855"/>
    <w:rsid w:val="00E44688"/>
    <w:rsid w:val="00E45D90"/>
    <w:rsid w:val="00E4630C"/>
    <w:rsid w:val="00E467CF"/>
    <w:rsid w:val="00E50297"/>
    <w:rsid w:val="00E505EF"/>
    <w:rsid w:val="00E56256"/>
    <w:rsid w:val="00E5732E"/>
    <w:rsid w:val="00E62F7A"/>
    <w:rsid w:val="00E64F03"/>
    <w:rsid w:val="00E7784C"/>
    <w:rsid w:val="00E822B8"/>
    <w:rsid w:val="00E82377"/>
    <w:rsid w:val="00E8613A"/>
    <w:rsid w:val="00E9171A"/>
    <w:rsid w:val="00E946F3"/>
    <w:rsid w:val="00E95182"/>
    <w:rsid w:val="00E968B2"/>
    <w:rsid w:val="00EA29B1"/>
    <w:rsid w:val="00EA48DB"/>
    <w:rsid w:val="00EA5081"/>
    <w:rsid w:val="00EC43BC"/>
    <w:rsid w:val="00ED21A8"/>
    <w:rsid w:val="00ED4899"/>
    <w:rsid w:val="00ED7C57"/>
    <w:rsid w:val="00EE0379"/>
    <w:rsid w:val="00EE49D7"/>
    <w:rsid w:val="00EE4D15"/>
    <w:rsid w:val="00EE7C77"/>
    <w:rsid w:val="00EF00CB"/>
    <w:rsid w:val="00EF1A7A"/>
    <w:rsid w:val="00EF33E6"/>
    <w:rsid w:val="00EF688F"/>
    <w:rsid w:val="00EF788F"/>
    <w:rsid w:val="00F11512"/>
    <w:rsid w:val="00F134CA"/>
    <w:rsid w:val="00F15C79"/>
    <w:rsid w:val="00F22956"/>
    <w:rsid w:val="00F23A87"/>
    <w:rsid w:val="00F27922"/>
    <w:rsid w:val="00F3139F"/>
    <w:rsid w:val="00F43D2B"/>
    <w:rsid w:val="00F4737A"/>
    <w:rsid w:val="00F525DF"/>
    <w:rsid w:val="00F5737D"/>
    <w:rsid w:val="00F67C84"/>
    <w:rsid w:val="00F71C01"/>
    <w:rsid w:val="00F84739"/>
    <w:rsid w:val="00F8513D"/>
    <w:rsid w:val="00F8548F"/>
    <w:rsid w:val="00F92FE0"/>
    <w:rsid w:val="00F93CF0"/>
    <w:rsid w:val="00FA41EE"/>
    <w:rsid w:val="00FA4653"/>
    <w:rsid w:val="00FA7608"/>
    <w:rsid w:val="00FB1C3B"/>
    <w:rsid w:val="00FB6E5E"/>
    <w:rsid w:val="00FC5D67"/>
    <w:rsid w:val="00FC5F06"/>
    <w:rsid w:val="00FD0610"/>
    <w:rsid w:val="00FD40BA"/>
    <w:rsid w:val="00FE7F15"/>
    <w:rsid w:val="00FF1413"/>
    <w:rsid w:val="00FF30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3"/>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textAlignment w:val="baseline"/>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textAlignment w:val="baseline"/>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textAlignment w:val="baseline"/>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Normal"/>
    <w:link w:val="TALCar"/>
    <w:qFormat/>
    <w:rsid w:val="000E26EC"/>
    <w:pPr>
      <w:keepNext/>
      <w:keepLines/>
      <w:spacing w:after="0"/>
      <w:textAlignment w:val="baseline"/>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textAlignment w:val="baseline"/>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textAlignment w:val="baseline"/>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Normal"/>
    <w:rsid w:val="000E26EC"/>
    <w:pPr>
      <w:keepLines/>
      <w:ind w:left="1702" w:hanging="1418"/>
      <w:textAlignment w:val="baseline"/>
    </w:pPr>
    <w:rPr>
      <w:lang w:eastAsia="ko-KR"/>
    </w:rPr>
  </w:style>
  <w:style w:type="paragraph" w:customStyle="1" w:styleId="FP">
    <w:name w:val="FP"/>
    <w:basedOn w:val="Normal"/>
    <w:rsid w:val="000E26EC"/>
    <w:pPr>
      <w:spacing w:after="0"/>
      <w:textAlignment w:val="baseline"/>
    </w:pPr>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textAlignment w:val="baseline"/>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列"/>
    <w:basedOn w:val="Normal"/>
    <w:link w:val="ListParagraphChar"/>
    <w:uiPriority w:val="34"/>
    <w:qFormat/>
    <w:rsid w:val="002B4F7A"/>
    <w:pPr>
      <w:numPr>
        <w:numId w:val="8"/>
      </w:numPr>
      <w:overflowPunct/>
      <w:autoSpaceDE/>
      <w:autoSpaceDN/>
      <w:adjustRightInd/>
      <w:spacing w:after="120"/>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lang w:eastAsia="ko-KR"/>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lang w:eastAsia="ko-KR"/>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overflowPunct/>
      <w:autoSpaceDE/>
      <w:autoSpaceDN/>
      <w:adjustRightInd/>
      <w:ind w:hanging="1140"/>
    </w:pPr>
    <w:rPr>
      <w:lang w:eastAsia="ko-KR"/>
    </w:rPr>
  </w:style>
  <w:style w:type="paragraph" w:customStyle="1" w:styleId="a0">
    <w:name w:val="表格题注"/>
    <w:basedOn w:val="Normal"/>
    <w:uiPriority w:val="99"/>
    <w:rsid w:val="00947C63"/>
    <w:pPr>
      <w:tabs>
        <w:tab w:val="left" w:pos="720"/>
      </w:tabs>
      <w:overflowPunct/>
      <w:autoSpaceDE/>
      <w:autoSpaceDN/>
      <w:adjustRightInd/>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F7A0A"/>
  </w:style>
  <w:style w:type="numbering" w:customStyle="1" w:styleId="NoList1">
    <w:name w:val="No List1"/>
    <w:next w:val="NoList"/>
    <w:uiPriority w:val="99"/>
    <w:semiHidden/>
    <w:unhideWhenUsed/>
    <w:rsid w:val="000F7A0A"/>
  </w:style>
  <w:style w:type="paragraph" w:customStyle="1" w:styleId="xl66">
    <w:name w:val="xl66"/>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 w:type="paragraph" w:customStyle="1" w:styleId="xl67">
    <w:name w:val="xl67"/>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72">
      <w:bodyDiv w:val="1"/>
      <w:marLeft w:val="0"/>
      <w:marRight w:val="0"/>
      <w:marTop w:val="0"/>
      <w:marBottom w:val="0"/>
      <w:divBdr>
        <w:top w:val="none" w:sz="0" w:space="0" w:color="auto"/>
        <w:left w:val="none" w:sz="0" w:space="0" w:color="auto"/>
        <w:bottom w:val="none" w:sz="0" w:space="0" w:color="auto"/>
        <w:right w:val="none" w:sz="0" w:space="0" w:color="auto"/>
      </w:divBdr>
    </w:div>
    <w:div w:id="35204184">
      <w:bodyDiv w:val="1"/>
      <w:marLeft w:val="0"/>
      <w:marRight w:val="0"/>
      <w:marTop w:val="0"/>
      <w:marBottom w:val="0"/>
      <w:divBdr>
        <w:top w:val="none" w:sz="0" w:space="0" w:color="auto"/>
        <w:left w:val="none" w:sz="0" w:space="0" w:color="auto"/>
        <w:bottom w:val="none" w:sz="0" w:space="0" w:color="auto"/>
        <w:right w:val="none" w:sz="0" w:space="0" w:color="auto"/>
      </w:divBdr>
    </w:div>
    <w:div w:id="35667361">
      <w:bodyDiv w:val="1"/>
      <w:marLeft w:val="0"/>
      <w:marRight w:val="0"/>
      <w:marTop w:val="0"/>
      <w:marBottom w:val="0"/>
      <w:divBdr>
        <w:top w:val="none" w:sz="0" w:space="0" w:color="auto"/>
        <w:left w:val="none" w:sz="0" w:space="0" w:color="auto"/>
        <w:bottom w:val="none" w:sz="0" w:space="0" w:color="auto"/>
        <w:right w:val="none" w:sz="0" w:space="0" w:color="auto"/>
      </w:divBdr>
    </w:div>
    <w:div w:id="50812789">
      <w:bodyDiv w:val="1"/>
      <w:marLeft w:val="0"/>
      <w:marRight w:val="0"/>
      <w:marTop w:val="0"/>
      <w:marBottom w:val="0"/>
      <w:divBdr>
        <w:top w:val="none" w:sz="0" w:space="0" w:color="auto"/>
        <w:left w:val="none" w:sz="0" w:space="0" w:color="auto"/>
        <w:bottom w:val="none" w:sz="0" w:space="0" w:color="auto"/>
        <w:right w:val="none" w:sz="0" w:space="0" w:color="auto"/>
      </w:divBdr>
    </w:div>
    <w:div w:id="72632767">
      <w:bodyDiv w:val="1"/>
      <w:marLeft w:val="0"/>
      <w:marRight w:val="0"/>
      <w:marTop w:val="0"/>
      <w:marBottom w:val="0"/>
      <w:divBdr>
        <w:top w:val="none" w:sz="0" w:space="0" w:color="auto"/>
        <w:left w:val="none" w:sz="0" w:space="0" w:color="auto"/>
        <w:bottom w:val="none" w:sz="0" w:space="0" w:color="auto"/>
        <w:right w:val="none" w:sz="0" w:space="0" w:color="auto"/>
      </w:divBdr>
    </w:div>
    <w:div w:id="81143404">
      <w:bodyDiv w:val="1"/>
      <w:marLeft w:val="0"/>
      <w:marRight w:val="0"/>
      <w:marTop w:val="0"/>
      <w:marBottom w:val="0"/>
      <w:divBdr>
        <w:top w:val="none" w:sz="0" w:space="0" w:color="auto"/>
        <w:left w:val="none" w:sz="0" w:space="0" w:color="auto"/>
        <w:bottom w:val="none" w:sz="0" w:space="0" w:color="auto"/>
        <w:right w:val="none" w:sz="0" w:space="0" w:color="auto"/>
      </w:divBdr>
    </w:div>
    <w:div w:id="99031785">
      <w:bodyDiv w:val="1"/>
      <w:marLeft w:val="0"/>
      <w:marRight w:val="0"/>
      <w:marTop w:val="0"/>
      <w:marBottom w:val="0"/>
      <w:divBdr>
        <w:top w:val="none" w:sz="0" w:space="0" w:color="auto"/>
        <w:left w:val="none" w:sz="0" w:space="0" w:color="auto"/>
        <w:bottom w:val="none" w:sz="0" w:space="0" w:color="auto"/>
        <w:right w:val="none" w:sz="0" w:space="0" w:color="auto"/>
      </w:divBdr>
    </w:div>
    <w:div w:id="113447920">
      <w:bodyDiv w:val="1"/>
      <w:marLeft w:val="0"/>
      <w:marRight w:val="0"/>
      <w:marTop w:val="0"/>
      <w:marBottom w:val="0"/>
      <w:divBdr>
        <w:top w:val="none" w:sz="0" w:space="0" w:color="auto"/>
        <w:left w:val="none" w:sz="0" w:space="0" w:color="auto"/>
        <w:bottom w:val="none" w:sz="0" w:space="0" w:color="auto"/>
        <w:right w:val="none" w:sz="0" w:space="0" w:color="auto"/>
      </w:divBdr>
    </w:div>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128283487">
      <w:bodyDiv w:val="1"/>
      <w:marLeft w:val="0"/>
      <w:marRight w:val="0"/>
      <w:marTop w:val="0"/>
      <w:marBottom w:val="0"/>
      <w:divBdr>
        <w:top w:val="none" w:sz="0" w:space="0" w:color="auto"/>
        <w:left w:val="none" w:sz="0" w:space="0" w:color="auto"/>
        <w:bottom w:val="none" w:sz="0" w:space="0" w:color="auto"/>
        <w:right w:val="none" w:sz="0" w:space="0" w:color="auto"/>
      </w:divBdr>
    </w:div>
    <w:div w:id="129330363">
      <w:bodyDiv w:val="1"/>
      <w:marLeft w:val="0"/>
      <w:marRight w:val="0"/>
      <w:marTop w:val="0"/>
      <w:marBottom w:val="0"/>
      <w:divBdr>
        <w:top w:val="none" w:sz="0" w:space="0" w:color="auto"/>
        <w:left w:val="none" w:sz="0" w:space="0" w:color="auto"/>
        <w:bottom w:val="none" w:sz="0" w:space="0" w:color="auto"/>
        <w:right w:val="none" w:sz="0" w:space="0" w:color="auto"/>
      </w:divBdr>
    </w:div>
    <w:div w:id="130291595">
      <w:bodyDiv w:val="1"/>
      <w:marLeft w:val="0"/>
      <w:marRight w:val="0"/>
      <w:marTop w:val="0"/>
      <w:marBottom w:val="0"/>
      <w:divBdr>
        <w:top w:val="none" w:sz="0" w:space="0" w:color="auto"/>
        <w:left w:val="none" w:sz="0" w:space="0" w:color="auto"/>
        <w:bottom w:val="none" w:sz="0" w:space="0" w:color="auto"/>
        <w:right w:val="none" w:sz="0" w:space="0" w:color="auto"/>
      </w:divBdr>
    </w:div>
    <w:div w:id="130564479">
      <w:bodyDiv w:val="1"/>
      <w:marLeft w:val="0"/>
      <w:marRight w:val="0"/>
      <w:marTop w:val="0"/>
      <w:marBottom w:val="0"/>
      <w:divBdr>
        <w:top w:val="none" w:sz="0" w:space="0" w:color="auto"/>
        <w:left w:val="none" w:sz="0" w:space="0" w:color="auto"/>
        <w:bottom w:val="none" w:sz="0" w:space="0" w:color="auto"/>
        <w:right w:val="none" w:sz="0" w:space="0" w:color="auto"/>
      </w:divBdr>
    </w:div>
    <w:div w:id="136186074">
      <w:bodyDiv w:val="1"/>
      <w:marLeft w:val="0"/>
      <w:marRight w:val="0"/>
      <w:marTop w:val="0"/>
      <w:marBottom w:val="0"/>
      <w:divBdr>
        <w:top w:val="none" w:sz="0" w:space="0" w:color="auto"/>
        <w:left w:val="none" w:sz="0" w:space="0" w:color="auto"/>
        <w:bottom w:val="none" w:sz="0" w:space="0" w:color="auto"/>
        <w:right w:val="none" w:sz="0" w:space="0" w:color="auto"/>
      </w:divBdr>
    </w:div>
    <w:div w:id="137304534">
      <w:bodyDiv w:val="1"/>
      <w:marLeft w:val="0"/>
      <w:marRight w:val="0"/>
      <w:marTop w:val="0"/>
      <w:marBottom w:val="0"/>
      <w:divBdr>
        <w:top w:val="none" w:sz="0" w:space="0" w:color="auto"/>
        <w:left w:val="none" w:sz="0" w:space="0" w:color="auto"/>
        <w:bottom w:val="none" w:sz="0" w:space="0" w:color="auto"/>
        <w:right w:val="none" w:sz="0" w:space="0" w:color="auto"/>
      </w:divBdr>
    </w:div>
    <w:div w:id="139689731">
      <w:bodyDiv w:val="1"/>
      <w:marLeft w:val="0"/>
      <w:marRight w:val="0"/>
      <w:marTop w:val="0"/>
      <w:marBottom w:val="0"/>
      <w:divBdr>
        <w:top w:val="none" w:sz="0" w:space="0" w:color="auto"/>
        <w:left w:val="none" w:sz="0" w:space="0" w:color="auto"/>
        <w:bottom w:val="none" w:sz="0" w:space="0" w:color="auto"/>
        <w:right w:val="none" w:sz="0" w:space="0" w:color="auto"/>
      </w:divBdr>
    </w:div>
    <w:div w:id="163279349">
      <w:bodyDiv w:val="1"/>
      <w:marLeft w:val="0"/>
      <w:marRight w:val="0"/>
      <w:marTop w:val="0"/>
      <w:marBottom w:val="0"/>
      <w:divBdr>
        <w:top w:val="none" w:sz="0" w:space="0" w:color="auto"/>
        <w:left w:val="none" w:sz="0" w:space="0" w:color="auto"/>
        <w:bottom w:val="none" w:sz="0" w:space="0" w:color="auto"/>
        <w:right w:val="none" w:sz="0" w:space="0" w:color="auto"/>
      </w:divBdr>
    </w:div>
    <w:div w:id="171728055">
      <w:bodyDiv w:val="1"/>
      <w:marLeft w:val="0"/>
      <w:marRight w:val="0"/>
      <w:marTop w:val="0"/>
      <w:marBottom w:val="0"/>
      <w:divBdr>
        <w:top w:val="none" w:sz="0" w:space="0" w:color="auto"/>
        <w:left w:val="none" w:sz="0" w:space="0" w:color="auto"/>
        <w:bottom w:val="none" w:sz="0" w:space="0" w:color="auto"/>
        <w:right w:val="none" w:sz="0" w:space="0" w:color="auto"/>
      </w:divBdr>
    </w:div>
    <w:div w:id="193229993">
      <w:bodyDiv w:val="1"/>
      <w:marLeft w:val="0"/>
      <w:marRight w:val="0"/>
      <w:marTop w:val="0"/>
      <w:marBottom w:val="0"/>
      <w:divBdr>
        <w:top w:val="none" w:sz="0" w:space="0" w:color="auto"/>
        <w:left w:val="none" w:sz="0" w:space="0" w:color="auto"/>
        <w:bottom w:val="none" w:sz="0" w:space="0" w:color="auto"/>
        <w:right w:val="none" w:sz="0" w:space="0" w:color="auto"/>
      </w:divBdr>
    </w:div>
    <w:div w:id="195044048">
      <w:bodyDiv w:val="1"/>
      <w:marLeft w:val="0"/>
      <w:marRight w:val="0"/>
      <w:marTop w:val="0"/>
      <w:marBottom w:val="0"/>
      <w:divBdr>
        <w:top w:val="none" w:sz="0" w:space="0" w:color="auto"/>
        <w:left w:val="none" w:sz="0" w:space="0" w:color="auto"/>
        <w:bottom w:val="none" w:sz="0" w:space="0" w:color="auto"/>
        <w:right w:val="none" w:sz="0" w:space="0" w:color="auto"/>
      </w:divBdr>
    </w:div>
    <w:div w:id="198206658">
      <w:bodyDiv w:val="1"/>
      <w:marLeft w:val="0"/>
      <w:marRight w:val="0"/>
      <w:marTop w:val="0"/>
      <w:marBottom w:val="0"/>
      <w:divBdr>
        <w:top w:val="none" w:sz="0" w:space="0" w:color="auto"/>
        <w:left w:val="none" w:sz="0" w:space="0" w:color="auto"/>
        <w:bottom w:val="none" w:sz="0" w:space="0" w:color="auto"/>
        <w:right w:val="none" w:sz="0" w:space="0" w:color="auto"/>
      </w:divBdr>
    </w:div>
    <w:div w:id="199628674">
      <w:bodyDiv w:val="1"/>
      <w:marLeft w:val="0"/>
      <w:marRight w:val="0"/>
      <w:marTop w:val="0"/>
      <w:marBottom w:val="0"/>
      <w:divBdr>
        <w:top w:val="none" w:sz="0" w:space="0" w:color="auto"/>
        <w:left w:val="none" w:sz="0" w:space="0" w:color="auto"/>
        <w:bottom w:val="none" w:sz="0" w:space="0" w:color="auto"/>
        <w:right w:val="none" w:sz="0" w:space="0" w:color="auto"/>
      </w:divBdr>
    </w:div>
    <w:div w:id="206525767">
      <w:bodyDiv w:val="1"/>
      <w:marLeft w:val="0"/>
      <w:marRight w:val="0"/>
      <w:marTop w:val="0"/>
      <w:marBottom w:val="0"/>
      <w:divBdr>
        <w:top w:val="none" w:sz="0" w:space="0" w:color="auto"/>
        <w:left w:val="none" w:sz="0" w:space="0" w:color="auto"/>
        <w:bottom w:val="none" w:sz="0" w:space="0" w:color="auto"/>
        <w:right w:val="none" w:sz="0" w:space="0" w:color="auto"/>
      </w:divBdr>
    </w:div>
    <w:div w:id="215359866">
      <w:bodyDiv w:val="1"/>
      <w:marLeft w:val="0"/>
      <w:marRight w:val="0"/>
      <w:marTop w:val="0"/>
      <w:marBottom w:val="0"/>
      <w:divBdr>
        <w:top w:val="none" w:sz="0" w:space="0" w:color="auto"/>
        <w:left w:val="none" w:sz="0" w:space="0" w:color="auto"/>
        <w:bottom w:val="none" w:sz="0" w:space="0" w:color="auto"/>
        <w:right w:val="none" w:sz="0" w:space="0" w:color="auto"/>
      </w:divBdr>
    </w:div>
    <w:div w:id="226577498">
      <w:bodyDiv w:val="1"/>
      <w:marLeft w:val="0"/>
      <w:marRight w:val="0"/>
      <w:marTop w:val="0"/>
      <w:marBottom w:val="0"/>
      <w:divBdr>
        <w:top w:val="none" w:sz="0" w:space="0" w:color="auto"/>
        <w:left w:val="none" w:sz="0" w:space="0" w:color="auto"/>
        <w:bottom w:val="none" w:sz="0" w:space="0" w:color="auto"/>
        <w:right w:val="none" w:sz="0" w:space="0" w:color="auto"/>
      </w:divBdr>
    </w:div>
    <w:div w:id="228539438">
      <w:bodyDiv w:val="1"/>
      <w:marLeft w:val="0"/>
      <w:marRight w:val="0"/>
      <w:marTop w:val="0"/>
      <w:marBottom w:val="0"/>
      <w:divBdr>
        <w:top w:val="none" w:sz="0" w:space="0" w:color="auto"/>
        <w:left w:val="none" w:sz="0" w:space="0" w:color="auto"/>
        <w:bottom w:val="none" w:sz="0" w:space="0" w:color="auto"/>
        <w:right w:val="none" w:sz="0" w:space="0" w:color="auto"/>
      </w:divBdr>
    </w:div>
    <w:div w:id="239095859">
      <w:bodyDiv w:val="1"/>
      <w:marLeft w:val="0"/>
      <w:marRight w:val="0"/>
      <w:marTop w:val="0"/>
      <w:marBottom w:val="0"/>
      <w:divBdr>
        <w:top w:val="none" w:sz="0" w:space="0" w:color="auto"/>
        <w:left w:val="none" w:sz="0" w:space="0" w:color="auto"/>
        <w:bottom w:val="none" w:sz="0" w:space="0" w:color="auto"/>
        <w:right w:val="none" w:sz="0" w:space="0" w:color="auto"/>
      </w:divBdr>
    </w:div>
    <w:div w:id="248078707">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275791314">
      <w:bodyDiv w:val="1"/>
      <w:marLeft w:val="0"/>
      <w:marRight w:val="0"/>
      <w:marTop w:val="0"/>
      <w:marBottom w:val="0"/>
      <w:divBdr>
        <w:top w:val="none" w:sz="0" w:space="0" w:color="auto"/>
        <w:left w:val="none" w:sz="0" w:space="0" w:color="auto"/>
        <w:bottom w:val="none" w:sz="0" w:space="0" w:color="auto"/>
        <w:right w:val="none" w:sz="0" w:space="0" w:color="auto"/>
      </w:divBdr>
    </w:div>
    <w:div w:id="277371603">
      <w:bodyDiv w:val="1"/>
      <w:marLeft w:val="0"/>
      <w:marRight w:val="0"/>
      <w:marTop w:val="0"/>
      <w:marBottom w:val="0"/>
      <w:divBdr>
        <w:top w:val="none" w:sz="0" w:space="0" w:color="auto"/>
        <w:left w:val="none" w:sz="0" w:space="0" w:color="auto"/>
        <w:bottom w:val="none" w:sz="0" w:space="0" w:color="auto"/>
        <w:right w:val="none" w:sz="0" w:space="0" w:color="auto"/>
      </w:divBdr>
    </w:div>
    <w:div w:id="296885785">
      <w:bodyDiv w:val="1"/>
      <w:marLeft w:val="0"/>
      <w:marRight w:val="0"/>
      <w:marTop w:val="0"/>
      <w:marBottom w:val="0"/>
      <w:divBdr>
        <w:top w:val="none" w:sz="0" w:space="0" w:color="auto"/>
        <w:left w:val="none" w:sz="0" w:space="0" w:color="auto"/>
        <w:bottom w:val="none" w:sz="0" w:space="0" w:color="auto"/>
        <w:right w:val="none" w:sz="0" w:space="0" w:color="auto"/>
      </w:divBdr>
    </w:div>
    <w:div w:id="297147952">
      <w:bodyDiv w:val="1"/>
      <w:marLeft w:val="0"/>
      <w:marRight w:val="0"/>
      <w:marTop w:val="0"/>
      <w:marBottom w:val="0"/>
      <w:divBdr>
        <w:top w:val="none" w:sz="0" w:space="0" w:color="auto"/>
        <w:left w:val="none" w:sz="0" w:space="0" w:color="auto"/>
        <w:bottom w:val="none" w:sz="0" w:space="0" w:color="auto"/>
        <w:right w:val="none" w:sz="0" w:space="0" w:color="auto"/>
      </w:divBdr>
    </w:div>
    <w:div w:id="333650472">
      <w:bodyDiv w:val="1"/>
      <w:marLeft w:val="0"/>
      <w:marRight w:val="0"/>
      <w:marTop w:val="0"/>
      <w:marBottom w:val="0"/>
      <w:divBdr>
        <w:top w:val="none" w:sz="0" w:space="0" w:color="auto"/>
        <w:left w:val="none" w:sz="0" w:space="0" w:color="auto"/>
        <w:bottom w:val="none" w:sz="0" w:space="0" w:color="auto"/>
        <w:right w:val="none" w:sz="0" w:space="0" w:color="auto"/>
      </w:divBdr>
    </w:div>
    <w:div w:id="343751927">
      <w:bodyDiv w:val="1"/>
      <w:marLeft w:val="0"/>
      <w:marRight w:val="0"/>
      <w:marTop w:val="0"/>
      <w:marBottom w:val="0"/>
      <w:divBdr>
        <w:top w:val="none" w:sz="0" w:space="0" w:color="auto"/>
        <w:left w:val="none" w:sz="0" w:space="0" w:color="auto"/>
        <w:bottom w:val="none" w:sz="0" w:space="0" w:color="auto"/>
        <w:right w:val="none" w:sz="0" w:space="0" w:color="auto"/>
      </w:divBdr>
    </w:div>
    <w:div w:id="344021065">
      <w:bodyDiv w:val="1"/>
      <w:marLeft w:val="0"/>
      <w:marRight w:val="0"/>
      <w:marTop w:val="0"/>
      <w:marBottom w:val="0"/>
      <w:divBdr>
        <w:top w:val="none" w:sz="0" w:space="0" w:color="auto"/>
        <w:left w:val="none" w:sz="0" w:space="0" w:color="auto"/>
        <w:bottom w:val="none" w:sz="0" w:space="0" w:color="auto"/>
        <w:right w:val="none" w:sz="0" w:space="0" w:color="auto"/>
      </w:divBdr>
    </w:div>
    <w:div w:id="348990670">
      <w:bodyDiv w:val="1"/>
      <w:marLeft w:val="0"/>
      <w:marRight w:val="0"/>
      <w:marTop w:val="0"/>
      <w:marBottom w:val="0"/>
      <w:divBdr>
        <w:top w:val="none" w:sz="0" w:space="0" w:color="auto"/>
        <w:left w:val="none" w:sz="0" w:space="0" w:color="auto"/>
        <w:bottom w:val="none" w:sz="0" w:space="0" w:color="auto"/>
        <w:right w:val="none" w:sz="0" w:space="0" w:color="auto"/>
      </w:divBdr>
    </w:div>
    <w:div w:id="364137511">
      <w:bodyDiv w:val="1"/>
      <w:marLeft w:val="0"/>
      <w:marRight w:val="0"/>
      <w:marTop w:val="0"/>
      <w:marBottom w:val="0"/>
      <w:divBdr>
        <w:top w:val="none" w:sz="0" w:space="0" w:color="auto"/>
        <w:left w:val="none" w:sz="0" w:space="0" w:color="auto"/>
        <w:bottom w:val="none" w:sz="0" w:space="0" w:color="auto"/>
        <w:right w:val="none" w:sz="0" w:space="0" w:color="auto"/>
      </w:divBdr>
    </w:div>
    <w:div w:id="368727636">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386223230">
      <w:bodyDiv w:val="1"/>
      <w:marLeft w:val="0"/>
      <w:marRight w:val="0"/>
      <w:marTop w:val="0"/>
      <w:marBottom w:val="0"/>
      <w:divBdr>
        <w:top w:val="none" w:sz="0" w:space="0" w:color="auto"/>
        <w:left w:val="none" w:sz="0" w:space="0" w:color="auto"/>
        <w:bottom w:val="none" w:sz="0" w:space="0" w:color="auto"/>
        <w:right w:val="none" w:sz="0" w:space="0" w:color="auto"/>
      </w:divBdr>
    </w:div>
    <w:div w:id="398141782">
      <w:bodyDiv w:val="1"/>
      <w:marLeft w:val="0"/>
      <w:marRight w:val="0"/>
      <w:marTop w:val="0"/>
      <w:marBottom w:val="0"/>
      <w:divBdr>
        <w:top w:val="none" w:sz="0" w:space="0" w:color="auto"/>
        <w:left w:val="none" w:sz="0" w:space="0" w:color="auto"/>
        <w:bottom w:val="none" w:sz="0" w:space="0" w:color="auto"/>
        <w:right w:val="none" w:sz="0" w:space="0" w:color="auto"/>
      </w:divBdr>
    </w:div>
    <w:div w:id="398787746">
      <w:bodyDiv w:val="1"/>
      <w:marLeft w:val="0"/>
      <w:marRight w:val="0"/>
      <w:marTop w:val="0"/>
      <w:marBottom w:val="0"/>
      <w:divBdr>
        <w:top w:val="none" w:sz="0" w:space="0" w:color="auto"/>
        <w:left w:val="none" w:sz="0" w:space="0" w:color="auto"/>
        <w:bottom w:val="none" w:sz="0" w:space="0" w:color="auto"/>
        <w:right w:val="none" w:sz="0" w:space="0" w:color="auto"/>
      </w:divBdr>
    </w:div>
    <w:div w:id="468939838">
      <w:bodyDiv w:val="1"/>
      <w:marLeft w:val="0"/>
      <w:marRight w:val="0"/>
      <w:marTop w:val="0"/>
      <w:marBottom w:val="0"/>
      <w:divBdr>
        <w:top w:val="none" w:sz="0" w:space="0" w:color="auto"/>
        <w:left w:val="none" w:sz="0" w:space="0" w:color="auto"/>
        <w:bottom w:val="none" w:sz="0" w:space="0" w:color="auto"/>
        <w:right w:val="none" w:sz="0" w:space="0" w:color="auto"/>
      </w:divBdr>
    </w:div>
    <w:div w:id="470824739">
      <w:bodyDiv w:val="1"/>
      <w:marLeft w:val="0"/>
      <w:marRight w:val="0"/>
      <w:marTop w:val="0"/>
      <w:marBottom w:val="0"/>
      <w:divBdr>
        <w:top w:val="none" w:sz="0" w:space="0" w:color="auto"/>
        <w:left w:val="none" w:sz="0" w:space="0" w:color="auto"/>
        <w:bottom w:val="none" w:sz="0" w:space="0" w:color="auto"/>
        <w:right w:val="none" w:sz="0" w:space="0" w:color="auto"/>
      </w:divBdr>
    </w:div>
    <w:div w:id="494536715">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500198997">
      <w:bodyDiv w:val="1"/>
      <w:marLeft w:val="0"/>
      <w:marRight w:val="0"/>
      <w:marTop w:val="0"/>
      <w:marBottom w:val="0"/>
      <w:divBdr>
        <w:top w:val="none" w:sz="0" w:space="0" w:color="auto"/>
        <w:left w:val="none" w:sz="0" w:space="0" w:color="auto"/>
        <w:bottom w:val="none" w:sz="0" w:space="0" w:color="auto"/>
        <w:right w:val="none" w:sz="0" w:space="0" w:color="auto"/>
      </w:divBdr>
    </w:div>
    <w:div w:id="500774634">
      <w:bodyDiv w:val="1"/>
      <w:marLeft w:val="0"/>
      <w:marRight w:val="0"/>
      <w:marTop w:val="0"/>
      <w:marBottom w:val="0"/>
      <w:divBdr>
        <w:top w:val="none" w:sz="0" w:space="0" w:color="auto"/>
        <w:left w:val="none" w:sz="0" w:space="0" w:color="auto"/>
        <w:bottom w:val="none" w:sz="0" w:space="0" w:color="auto"/>
        <w:right w:val="none" w:sz="0" w:space="0" w:color="auto"/>
      </w:divBdr>
    </w:div>
    <w:div w:id="520901826">
      <w:bodyDiv w:val="1"/>
      <w:marLeft w:val="0"/>
      <w:marRight w:val="0"/>
      <w:marTop w:val="0"/>
      <w:marBottom w:val="0"/>
      <w:divBdr>
        <w:top w:val="none" w:sz="0" w:space="0" w:color="auto"/>
        <w:left w:val="none" w:sz="0" w:space="0" w:color="auto"/>
        <w:bottom w:val="none" w:sz="0" w:space="0" w:color="auto"/>
        <w:right w:val="none" w:sz="0" w:space="0" w:color="auto"/>
      </w:divBdr>
    </w:div>
    <w:div w:id="522980934">
      <w:bodyDiv w:val="1"/>
      <w:marLeft w:val="0"/>
      <w:marRight w:val="0"/>
      <w:marTop w:val="0"/>
      <w:marBottom w:val="0"/>
      <w:divBdr>
        <w:top w:val="none" w:sz="0" w:space="0" w:color="auto"/>
        <w:left w:val="none" w:sz="0" w:space="0" w:color="auto"/>
        <w:bottom w:val="none" w:sz="0" w:space="0" w:color="auto"/>
        <w:right w:val="none" w:sz="0" w:space="0" w:color="auto"/>
      </w:divBdr>
    </w:div>
    <w:div w:id="541096132">
      <w:bodyDiv w:val="1"/>
      <w:marLeft w:val="0"/>
      <w:marRight w:val="0"/>
      <w:marTop w:val="0"/>
      <w:marBottom w:val="0"/>
      <w:divBdr>
        <w:top w:val="none" w:sz="0" w:space="0" w:color="auto"/>
        <w:left w:val="none" w:sz="0" w:space="0" w:color="auto"/>
        <w:bottom w:val="none" w:sz="0" w:space="0" w:color="auto"/>
        <w:right w:val="none" w:sz="0" w:space="0" w:color="auto"/>
      </w:divBdr>
    </w:div>
    <w:div w:id="543444377">
      <w:bodyDiv w:val="1"/>
      <w:marLeft w:val="0"/>
      <w:marRight w:val="0"/>
      <w:marTop w:val="0"/>
      <w:marBottom w:val="0"/>
      <w:divBdr>
        <w:top w:val="none" w:sz="0" w:space="0" w:color="auto"/>
        <w:left w:val="none" w:sz="0" w:space="0" w:color="auto"/>
        <w:bottom w:val="none" w:sz="0" w:space="0" w:color="auto"/>
        <w:right w:val="none" w:sz="0" w:space="0" w:color="auto"/>
      </w:divBdr>
    </w:div>
    <w:div w:id="547961865">
      <w:bodyDiv w:val="1"/>
      <w:marLeft w:val="0"/>
      <w:marRight w:val="0"/>
      <w:marTop w:val="0"/>
      <w:marBottom w:val="0"/>
      <w:divBdr>
        <w:top w:val="none" w:sz="0" w:space="0" w:color="auto"/>
        <w:left w:val="none" w:sz="0" w:space="0" w:color="auto"/>
        <w:bottom w:val="none" w:sz="0" w:space="0" w:color="auto"/>
        <w:right w:val="none" w:sz="0" w:space="0" w:color="auto"/>
      </w:divBdr>
    </w:div>
    <w:div w:id="574822766">
      <w:bodyDiv w:val="1"/>
      <w:marLeft w:val="0"/>
      <w:marRight w:val="0"/>
      <w:marTop w:val="0"/>
      <w:marBottom w:val="0"/>
      <w:divBdr>
        <w:top w:val="none" w:sz="0" w:space="0" w:color="auto"/>
        <w:left w:val="none" w:sz="0" w:space="0" w:color="auto"/>
        <w:bottom w:val="none" w:sz="0" w:space="0" w:color="auto"/>
        <w:right w:val="none" w:sz="0" w:space="0" w:color="auto"/>
      </w:divBdr>
    </w:div>
    <w:div w:id="609164202">
      <w:bodyDiv w:val="1"/>
      <w:marLeft w:val="0"/>
      <w:marRight w:val="0"/>
      <w:marTop w:val="0"/>
      <w:marBottom w:val="0"/>
      <w:divBdr>
        <w:top w:val="none" w:sz="0" w:space="0" w:color="auto"/>
        <w:left w:val="none" w:sz="0" w:space="0" w:color="auto"/>
        <w:bottom w:val="none" w:sz="0" w:space="0" w:color="auto"/>
        <w:right w:val="none" w:sz="0" w:space="0" w:color="auto"/>
      </w:divBdr>
    </w:div>
    <w:div w:id="626159016">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49286376">
      <w:bodyDiv w:val="1"/>
      <w:marLeft w:val="0"/>
      <w:marRight w:val="0"/>
      <w:marTop w:val="0"/>
      <w:marBottom w:val="0"/>
      <w:divBdr>
        <w:top w:val="none" w:sz="0" w:space="0" w:color="auto"/>
        <w:left w:val="none" w:sz="0" w:space="0" w:color="auto"/>
        <w:bottom w:val="none" w:sz="0" w:space="0" w:color="auto"/>
        <w:right w:val="none" w:sz="0" w:space="0" w:color="auto"/>
      </w:divBdr>
    </w:div>
    <w:div w:id="665324382">
      <w:bodyDiv w:val="1"/>
      <w:marLeft w:val="0"/>
      <w:marRight w:val="0"/>
      <w:marTop w:val="0"/>
      <w:marBottom w:val="0"/>
      <w:divBdr>
        <w:top w:val="none" w:sz="0" w:space="0" w:color="auto"/>
        <w:left w:val="none" w:sz="0" w:space="0" w:color="auto"/>
        <w:bottom w:val="none" w:sz="0" w:space="0" w:color="auto"/>
        <w:right w:val="none" w:sz="0" w:space="0" w:color="auto"/>
      </w:divBdr>
    </w:div>
    <w:div w:id="675502672">
      <w:bodyDiv w:val="1"/>
      <w:marLeft w:val="0"/>
      <w:marRight w:val="0"/>
      <w:marTop w:val="0"/>
      <w:marBottom w:val="0"/>
      <w:divBdr>
        <w:top w:val="none" w:sz="0" w:space="0" w:color="auto"/>
        <w:left w:val="none" w:sz="0" w:space="0" w:color="auto"/>
        <w:bottom w:val="none" w:sz="0" w:space="0" w:color="auto"/>
        <w:right w:val="none" w:sz="0" w:space="0" w:color="auto"/>
      </w:divBdr>
    </w:div>
    <w:div w:id="688675674">
      <w:bodyDiv w:val="1"/>
      <w:marLeft w:val="0"/>
      <w:marRight w:val="0"/>
      <w:marTop w:val="0"/>
      <w:marBottom w:val="0"/>
      <w:divBdr>
        <w:top w:val="none" w:sz="0" w:space="0" w:color="auto"/>
        <w:left w:val="none" w:sz="0" w:space="0" w:color="auto"/>
        <w:bottom w:val="none" w:sz="0" w:space="0" w:color="auto"/>
        <w:right w:val="none" w:sz="0" w:space="0" w:color="auto"/>
      </w:divBdr>
    </w:div>
    <w:div w:id="690452728">
      <w:bodyDiv w:val="1"/>
      <w:marLeft w:val="0"/>
      <w:marRight w:val="0"/>
      <w:marTop w:val="0"/>
      <w:marBottom w:val="0"/>
      <w:divBdr>
        <w:top w:val="none" w:sz="0" w:space="0" w:color="auto"/>
        <w:left w:val="none" w:sz="0" w:space="0" w:color="auto"/>
        <w:bottom w:val="none" w:sz="0" w:space="0" w:color="auto"/>
        <w:right w:val="none" w:sz="0" w:space="0" w:color="auto"/>
      </w:divBdr>
    </w:div>
    <w:div w:id="708919678">
      <w:bodyDiv w:val="1"/>
      <w:marLeft w:val="0"/>
      <w:marRight w:val="0"/>
      <w:marTop w:val="0"/>
      <w:marBottom w:val="0"/>
      <w:divBdr>
        <w:top w:val="none" w:sz="0" w:space="0" w:color="auto"/>
        <w:left w:val="none" w:sz="0" w:space="0" w:color="auto"/>
        <w:bottom w:val="none" w:sz="0" w:space="0" w:color="auto"/>
        <w:right w:val="none" w:sz="0" w:space="0" w:color="auto"/>
      </w:divBdr>
    </w:div>
    <w:div w:id="712996309">
      <w:bodyDiv w:val="1"/>
      <w:marLeft w:val="0"/>
      <w:marRight w:val="0"/>
      <w:marTop w:val="0"/>
      <w:marBottom w:val="0"/>
      <w:divBdr>
        <w:top w:val="none" w:sz="0" w:space="0" w:color="auto"/>
        <w:left w:val="none" w:sz="0" w:space="0" w:color="auto"/>
        <w:bottom w:val="none" w:sz="0" w:space="0" w:color="auto"/>
        <w:right w:val="none" w:sz="0" w:space="0" w:color="auto"/>
      </w:divBdr>
    </w:div>
    <w:div w:id="719675403">
      <w:bodyDiv w:val="1"/>
      <w:marLeft w:val="0"/>
      <w:marRight w:val="0"/>
      <w:marTop w:val="0"/>
      <w:marBottom w:val="0"/>
      <w:divBdr>
        <w:top w:val="none" w:sz="0" w:space="0" w:color="auto"/>
        <w:left w:val="none" w:sz="0" w:space="0" w:color="auto"/>
        <w:bottom w:val="none" w:sz="0" w:space="0" w:color="auto"/>
        <w:right w:val="none" w:sz="0" w:space="0" w:color="auto"/>
      </w:divBdr>
    </w:div>
    <w:div w:id="732117723">
      <w:bodyDiv w:val="1"/>
      <w:marLeft w:val="0"/>
      <w:marRight w:val="0"/>
      <w:marTop w:val="0"/>
      <w:marBottom w:val="0"/>
      <w:divBdr>
        <w:top w:val="none" w:sz="0" w:space="0" w:color="auto"/>
        <w:left w:val="none" w:sz="0" w:space="0" w:color="auto"/>
        <w:bottom w:val="none" w:sz="0" w:space="0" w:color="auto"/>
        <w:right w:val="none" w:sz="0" w:space="0" w:color="auto"/>
      </w:divBdr>
    </w:div>
    <w:div w:id="737366605">
      <w:bodyDiv w:val="1"/>
      <w:marLeft w:val="0"/>
      <w:marRight w:val="0"/>
      <w:marTop w:val="0"/>
      <w:marBottom w:val="0"/>
      <w:divBdr>
        <w:top w:val="none" w:sz="0" w:space="0" w:color="auto"/>
        <w:left w:val="none" w:sz="0" w:space="0" w:color="auto"/>
        <w:bottom w:val="none" w:sz="0" w:space="0" w:color="auto"/>
        <w:right w:val="none" w:sz="0" w:space="0" w:color="auto"/>
      </w:divBdr>
    </w:div>
    <w:div w:id="769276134">
      <w:bodyDiv w:val="1"/>
      <w:marLeft w:val="0"/>
      <w:marRight w:val="0"/>
      <w:marTop w:val="0"/>
      <w:marBottom w:val="0"/>
      <w:divBdr>
        <w:top w:val="none" w:sz="0" w:space="0" w:color="auto"/>
        <w:left w:val="none" w:sz="0" w:space="0" w:color="auto"/>
        <w:bottom w:val="none" w:sz="0" w:space="0" w:color="auto"/>
        <w:right w:val="none" w:sz="0" w:space="0" w:color="auto"/>
      </w:divBdr>
    </w:div>
    <w:div w:id="774399372">
      <w:bodyDiv w:val="1"/>
      <w:marLeft w:val="0"/>
      <w:marRight w:val="0"/>
      <w:marTop w:val="0"/>
      <w:marBottom w:val="0"/>
      <w:divBdr>
        <w:top w:val="none" w:sz="0" w:space="0" w:color="auto"/>
        <w:left w:val="none" w:sz="0" w:space="0" w:color="auto"/>
        <w:bottom w:val="none" w:sz="0" w:space="0" w:color="auto"/>
        <w:right w:val="none" w:sz="0" w:space="0" w:color="auto"/>
      </w:divBdr>
    </w:div>
    <w:div w:id="795950200">
      <w:bodyDiv w:val="1"/>
      <w:marLeft w:val="0"/>
      <w:marRight w:val="0"/>
      <w:marTop w:val="0"/>
      <w:marBottom w:val="0"/>
      <w:divBdr>
        <w:top w:val="none" w:sz="0" w:space="0" w:color="auto"/>
        <w:left w:val="none" w:sz="0" w:space="0" w:color="auto"/>
        <w:bottom w:val="none" w:sz="0" w:space="0" w:color="auto"/>
        <w:right w:val="none" w:sz="0" w:space="0" w:color="auto"/>
      </w:divBdr>
    </w:div>
    <w:div w:id="803229227">
      <w:bodyDiv w:val="1"/>
      <w:marLeft w:val="0"/>
      <w:marRight w:val="0"/>
      <w:marTop w:val="0"/>
      <w:marBottom w:val="0"/>
      <w:divBdr>
        <w:top w:val="none" w:sz="0" w:space="0" w:color="auto"/>
        <w:left w:val="none" w:sz="0" w:space="0" w:color="auto"/>
        <w:bottom w:val="none" w:sz="0" w:space="0" w:color="auto"/>
        <w:right w:val="none" w:sz="0" w:space="0" w:color="auto"/>
      </w:divBdr>
    </w:div>
    <w:div w:id="808477841">
      <w:bodyDiv w:val="1"/>
      <w:marLeft w:val="0"/>
      <w:marRight w:val="0"/>
      <w:marTop w:val="0"/>
      <w:marBottom w:val="0"/>
      <w:divBdr>
        <w:top w:val="none" w:sz="0" w:space="0" w:color="auto"/>
        <w:left w:val="none" w:sz="0" w:space="0" w:color="auto"/>
        <w:bottom w:val="none" w:sz="0" w:space="0" w:color="auto"/>
        <w:right w:val="none" w:sz="0" w:space="0" w:color="auto"/>
      </w:divBdr>
    </w:div>
    <w:div w:id="812137155">
      <w:bodyDiv w:val="1"/>
      <w:marLeft w:val="0"/>
      <w:marRight w:val="0"/>
      <w:marTop w:val="0"/>
      <w:marBottom w:val="0"/>
      <w:divBdr>
        <w:top w:val="none" w:sz="0" w:space="0" w:color="auto"/>
        <w:left w:val="none" w:sz="0" w:space="0" w:color="auto"/>
        <w:bottom w:val="none" w:sz="0" w:space="0" w:color="auto"/>
        <w:right w:val="none" w:sz="0" w:space="0" w:color="auto"/>
      </w:divBdr>
    </w:div>
    <w:div w:id="813721812">
      <w:bodyDiv w:val="1"/>
      <w:marLeft w:val="0"/>
      <w:marRight w:val="0"/>
      <w:marTop w:val="0"/>
      <w:marBottom w:val="0"/>
      <w:divBdr>
        <w:top w:val="none" w:sz="0" w:space="0" w:color="auto"/>
        <w:left w:val="none" w:sz="0" w:space="0" w:color="auto"/>
        <w:bottom w:val="none" w:sz="0" w:space="0" w:color="auto"/>
        <w:right w:val="none" w:sz="0" w:space="0" w:color="auto"/>
      </w:divBdr>
    </w:div>
    <w:div w:id="824787464">
      <w:bodyDiv w:val="1"/>
      <w:marLeft w:val="0"/>
      <w:marRight w:val="0"/>
      <w:marTop w:val="0"/>
      <w:marBottom w:val="0"/>
      <w:divBdr>
        <w:top w:val="none" w:sz="0" w:space="0" w:color="auto"/>
        <w:left w:val="none" w:sz="0" w:space="0" w:color="auto"/>
        <w:bottom w:val="none" w:sz="0" w:space="0" w:color="auto"/>
        <w:right w:val="none" w:sz="0" w:space="0" w:color="auto"/>
      </w:divBdr>
    </w:div>
    <w:div w:id="849106388">
      <w:bodyDiv w:val="1"/>
      <w:marLeft w:val="0"/>
      <w:marRight w:val="0"/>
      <w:marTop w:val="0"/>
      <w:marBottom w:val="0"/>
      <w:divBdr>
        <w:top w:val="none" w:sz="0" w:space="0" w:color="auto"/>
        <w:left w:val="none" w:sz="0" w:space="0" w:color="auto"/>
        <w:bottom w:val="none" w:sz="0" w:space="0" w:color="auto"/>
        <w:right w:val="none" w:sz="0" w:space="0" w:color="auto"/>
      </w:divBdr>
    </w:div>
    <w:div w:id="852644628">
      <w:bodyDiv w:val="1"/>
      <w:marLeft w:val="0"/>
      <w:marRight w:val="0"/>
      <w:marTop w:val="0"/>
      <w:marBottom w:val="0"/>
      <w:divBdr>
        <w:top w:val="none" w:sz="0" w:space="0" w:color="auto"/>
        <w:left w:val="none" w:sz="0" w:space="0" w:color="auto"/>
        <w:bottom w:val="none" w:sz="0" w:space="0" w:color="auto"/>
        <w:right w:val="none" w:sz="0" w:space="0" w:color="auto"/>
      </w:divBdr>
    </w:div>
    <w:div w:id="854536553">
      <w:bodyDiv w:val="1"/>
      <w:marLeft w:val="0"/>
      <w:marRight w:val="0"/>
      <w:marTop w:val="0"/>
      <w:marBottom w:val="0"/>
      <w:divBdr>
        <w:top w:val="none" w:sz="0" w:space="0" w:color="auto"/>
        <w:left w:val="none" w:sz="0" w:space="0" w:color="auto"/>
        <w:bottom w:val="none" w:sz="0" w:space="0" w:color="auto"/>
        <w:right w:val="none" w:sz="0" w:space="0" w:color="auto"/>
      </w:divBdr>
    </w:div>
    <w:div w:id="858859358">
      <w:bodyDiv w:val="1"/>
      <w:marLeft w:val="0"/>
      <w:marRight w:val="0"/>
      <w:marTop w:val="0"/>
      <w:marBottom w:val="0"/>
      <w:divBdr>
        <w:top w:val="none" w:sz="0" w:space="0" w:color="auto"/>
        <w:left w:val="none" w:sz="0" w:space="0" w:color="auto"/>
        <w:bottom w:val="none" w:sz="0" w:space="0" w:color="auto"/>
        <w:right w:val="none" w:sz="0" w:space="0" w:color="auto"/>
      </w:divBdr>
    </w:div>
    <w:div w:id="877208619">
      <w:bodyDiv w:val="1"/>
      <w:marLeft w:val="0"/>
      <w:marRight w:val="0"/>
      <w:marTop w:val="0"/>
      <w:marBottom w:val="0"/>
      <w:divBdr>
        <w:top w:val="none" w:sz="0" w:space="0" w:color="auto"/>
        <w:left w:val="none" w:sz="0" w:space="0" w:color="auto"/>
        <w:bottom w:val="none" w:sz="0" w:space="0" w:color="auto"/>
        <w:right w:val="none" w:sz="0" w:space="0" w:color="auto"/>
      </w:divBdr>
    </w:div>
    <w:div w:id="894006669">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2903990">
      <w:bodyDiv w:val="1"/>
      <w:marLeft w:val="0"/>
      <w:marRight w:val="0"/>
      <w:marTop w:val="0"/>
      <w:marBottom w:val="0"/>
      <w:divBdr>
        <w:top w:val="none" w:sz="0" w:space="0" w:color="auto"/>
        <w:left w:val="none" w:sz="0" w:space="0" w:color="auto"/>
        <w:bottom w:val="none" w:sz="0" w:space="0" w:color="auto"/>
        <w:right w:val="none" w:sz="0" w:space="0" w:color="auto"/>
      </w:divBdr>
    </w:div>
    <w:div w:id="960189723">
      <w:bodyDiv w:val="1"/>
      <w:marLeft w:val="0"/>
      <w:marRight w:val="0"/>
      <w:marTop w:val="0"/>
      <w:marBottom w:val="0"/>
      <w:divBdr>
        <w:top w:val="none" w:sz="0" w:space="0" w:color="auto"/>
        <w:left w:val="none" w:sz="0" w:space="0" w:color="auto"/>
        <w:bottom w:val="none" w:sz="0" w:space="0" w:color="auto"/>
        <w:right w:val="none" w:sz="0" w:space="0" w:color="auto"/>
      </w:divBdr>
    </w:div>
    <w:div w:id="968246942">
      <w:bodyDiv w:val="1"/>
      <w:marLeft w:val="0"/>
      <w:marRight w:val="0"/>
      <w:marTop w:val="0"/>
      <w:marBottom w:val="0"/>
      <w:divBdr>
        <w:top w:val="none" w:sz="0" w:space="0" w:color="auto"/>
        <w:left w:val="none" w:sz="0" w:space="0" w:color="auto"/>
        <w:bottom w:val="none" w:sz="0" w:space="0" w:color="auto"/>
        <w:right w:val="none" w:sz="0" w:space="0" w:color="auto"/>
      </w:divBdr>
    </w:div>
    <w:div w:id="977027506">
      <w:bodyDiv w:val="1"/>
      <w:marLeft w:val="0"/>
      <w:marRight w:val="0"/>
      <w:marTop w:val="0"/>
      <w:marBottom w:val="0"/>
      <w:divBdr>
        <w:top w:val="none" w:sz="0" w:space="0" w:color="auto"/>
        <w:left w:val="none" w:sz="0" w:space="0" w:color="auto"/>
        <w:bottom w:val="none" w:sz="0" w:space="0" w:color="auto"/>
        <w:right w:val="none" w:sz="0" w:space="0" w:color="auto"/>
      </w:divBdr>
    </w:div>
    <w:div w:id="978419128">
      <w:bodyDiv w:val="1"/>
      <w:marLeft w:val="0"/>
      <w:marRight w:val="0"/>
      <w:marTop w:val="0"/>
      <w:marBottom w:val="0"/>
      <w:divBdr>
        <w:top w:val="none" w:sz="0" w:space="0" w:color="auto"/>
        <w:left w:val="none" w:sz="0" w:space="0" w:color="auto"/>
        <w:bottom w:val="none" w:sz="0" w:space="0" w:color="auto"/>
        <w:right w:val="none" w:sz="0" w:space="0" w:color="auto"/>
      </w:divBdr>
    </w:div>
    <w:div w:id="985470354">
      <w:bodyDiv w:val="1"/>
      <w:marLeft w:val="0"/>
      <w:marRight w:val="0"/>
      <w:marTop w:val="0"/>
      <w:marBottom w:val="0"/>
      <w:divBdr>
        <w:top w:val="none" w:sz="0" w:space="0" w:color="auto"/>
        <w:left w:val="none" w:sz="0" w:space="0" w:color="auto"/>
        <w:bottom w:val="none" w:sz="0" w:space="0" w:color="auto"/>
        <w:right w:val="none" w:sz="0" w:space="0" w:color="auto"/>
      </w:divBdr>
    </w:div>
    <w:div w:id="991565036">
      <w:bodyDiv w:val="1"/>
      <w:marLeft w:val="0"/>
      <w:marRight w:val="0"/>
      <w:marTop w:val="0"/>
      <w:marBottom w:val="0"/>
      <w:divBdr>
        <w:top w:val="none" w:sz="0" w:space="0" w:color="auto"/>
        <w:left w:val="none" w:sz="0" w:space="0" w:color="auto"/>
        <w:bottom w:val="none" w:sz="0" w:space="0" w:color="auto"/>
        <w:right w:val="none" w:sz="0" w:space="0" w:color="auto"/>
      </w:divBdr>
    </w:div>
    <w:div w:id="1006785009">
      <w:bodyDiv w:val="1"/>
      <w:marLeft w:val="0"/>
      <w:marRight w:val="0"/>
      <w:marTop w:val="0"/>
      <w:marBottom w:val="0"/>
      <w:divBdr>
        <w:top w:val="none" w:sz="0" w:space="0" w:color="auto"/>
        <w:left w:val="none" w:sz="0" w:space="0" w:color="auto"/>
        <w:bottom w:val="none" w:sz="0" w:space="0" w:color="auto"/>
        <w:right w:val="none" w:sz="0" w:space="0" w:color="auto"/>
      </w:divBdr>
    </w:div>
    <w:div w:id="1036346506">
      <w:bodyDiv w:val="1"/>
      <w:marLeft w:val="0"/>
      <w:marRight w:val="0"/>
      <w:marTop w:val="0"/>
      <w:marBottom w:val="0"/>
      <w:divBdr>
        <w:top w:val="none" w:sz="0" w:space="0" w:color="auto"/>
        <w:left w:val="none" w:sz="0" w:space="0" w:color="auto"/>
        <w:bottom w:val="none" w:sz="0" w:space="0" w:color="auto"/>
        <w:right w:val="none" w:sz="0" w:space="0" w:color="auto"/>
      </w:divBdr>
    </w:div>
    <w:div w:id="1051417254">
      <w:bodyDiv w:val="1"/>
      <w:marLeft w:val="0"/>
      <w:marRight w:val="0"/>
      <w:marTop w:val="0"/>
      <w:marBottom w:val="0"/>
      <w:divBdr>
        <w:top w:val="none" w:sz="0" w:space="0" w:color="auto"/>
        <w:left w:val="none" w:sz="0" w:space="0" w:color="auto"/>
        <w:bottom w:val="none" w:sz="0" w:space="0" w:color="auto"/>
        <w:right w:val="none" w:sz="0" w:space="0" w:color="auto"/>
      </w:divBdr>
    </w:div>
    <w:div w:id="1053847265">
      <w:bodyDiv w:val="1"/>
      <w:marLeft w:val="0"/>
      <w:marRight w:val="0"/>
      <w:marTop w:val="0"/>
      <w:marBottom w:val="0"/>
      <w:divBdr>
        <w:top w:val="none" w:sz="0" w:space="0" w:color="auto"/>
        <w:left w:val="none" w:sz="0" w:space="0" w:color="auto"/>
        <w:bottom w:val="none" w:sz="0" w:space="0" w:color="auto"/>
        <w:right w:val="none" w:sz="0" w:space="0" w:color="auto"/>
      </w:divBdr>
    </w:div>
    <w:div w:id="1096947522">
      <w:bodyDiv w:val="1"/>
      <w:marLeft w:val="0"/>
      <w:marRight w:val="0"/>
      <w:marTop w:val="0"/>
      <w:marBottom w:val="0"/>
      <w:divBdr>
        <w:top w:val="none" w:sz="0" w:space="0" w:color="auto"/>
        <w:left w:val="none" w:sz="0" w:space="0" w:color="auto"/>
        <w:bottom w:val="none" w:sz="0" w:space="0" w:color="auto"/>
        <w:right w:val="none" w:sz="0" w:space="0" w:color="auto"/>
      </w:divBdr>
    </w:div>
    <w:div w:id="1108429488">
      <w:bodyDiv w:val="1"/>
      <w:marLeft w:val="0"/>
      <w:marRight w:val="0"/>
      <w:marTop w:val="0"/>
      <w:marBottom w:val="0"/>
      <w:divBdr>
        <w:top w:val="none" w:sz="0" w:space="0" w:color="auto"/>
        <w:left w:val="none" w:sz="0" w:space="0" w:color="auto"/>
        <w:bottom w:val="none" w:sz="0" w:space="0" w:color="auto"/>
        <w:right w:val="none" w:sz="0" w:space="0" w:color="auto"/>
      </w:divBdr>
    </w:div>
    <w:div w:id="1111319827">
      <w:bodyDiv w:val="1"/>
      <w:marLeft w:val="0"/>
      <w:marRight w:val="0"/>
      <w:marTop w:val="0"/>
      <w:marBottom w:val="0"/>
      <w:divBdr>
        <w:top w:val="none" w:sz="0" w:space="0" w:color="auto"/>
        <w:left w:val="none" w:sz="0" w:space="0" w:color="auto"/>
        <w:bottom w:val="none" w:sz="0" w:space="0" w:color="auto"/>
        <w:right w:val="none" w:sz="0" w:space="0" w:color="auto"/>
      </w:divBdr>
    </w:div>
    <w:div w:id="1115371138">
      <w:bodyDiv w:val="1"/>
      <w:marLeft w:val="0"/>
      <w:marRight w:val="0"/>
      <w:marTop w:val="0"/>
      <w:marBottom w:val="0"/>
      <w:divBdr>
        <w:top w:val="none" w:sz="0" w:space="0" w:color="auto"/>
        <w:left w:val="none" w:sz="0" w:space="0" w:color="auto"/>
        <w:bottom w:val="none" w:sz="0" w:space="0" w:color="auto"/>
        <w:right w:val="none" w:sz="0" w:space="0" w:color="auto"/>
      </w:divBdr>
    </w:div>
    <w:div w:id="1118913710">
      <w:bodyDiv w:val="1"/>
      <w:marLeft w:val="0"/>
      <w:marRight w:val="0"/>
      <w:marTop w:val="0"/>
      <w:marBottom w:val="0"/>
      <w:divBdr>
        <w:top w:val="none" w:sz="0" w:space="0" w:color="auto"/>
        <w:left w:val="none" w:sz="0" w:space="0" w:color="auto"/>
        <w:bottom w:val="none" w:sz="0" w:space="0" w:color="auto"/>
        <w:right w:val="none" w:sz="0" w:space="0" w:color="auto"/>
      </w:divBdr>
    </w:div>
    <w:div w:id="1122577821">
      <w:bodyDiv w:val="1"/>
      <w:marLeft w:val="0"/>
      <w:marRight w:val="0"/>
      <w:marTop w:val="0"/>
      <w:marBottom w:val="0"/>
      <w:divBdr>
        <w:top w:val="none" w:sz="0" w:space="0" w:color="auto"/>
        <w:left w:val="none" w:sz="0" w:space="0" w:color="auto"/>
        <w:bottom w:val="none" w:sz="0" w:space="0" w:color="auto"/>
        <w:right w:val="none" w:sz="0" w:space="0" w:color="auto"/>
      </w:divBdr>
    </w:div>
    <w:div w:id="1131556747">
      <w:bodyDiv w:val="1"/>
      <w:marLeft w:val="0"/>
      <w:marRight w:val="0"/>
      <w:marTop w:val="0"/>
      <w:marBottom w:val="0"/>
      <w:divBdr>
        <w:top w:val="none" w:sz="0" w:space="0" w:color="auto"/>
        <w:left w:val="none" w:sz="0" w:space="0" w:color="auto"/>
        <w:bottom w:val="none" w:sz="0" w:space="0" w:color="auto"/>
        <w:right w:val="none" w:sz="0" w:space="0" w:color="auto"/>
      </w:divBdr>
    </w:div>
    <w:div w:id="1134102821">
      <w:bodyDiv w:val="1"/>
      <w:marLeft w:val="0"/>
      <w:marRight w:val="0"/>
      <w:marTop w:val="0"/>
      <w:marBottom w:val="0"/>
      <w:divBdr>
        <w:top w:val="none" w:sz="0" w:space="0" w:color="auto"/>
        <w:left w:val="none" w:sz="0" w:space="0" w:color="auto"/>
        <w:bottom w:val="none" w:sz="0" w:space="0" w:color="auto"/>
        <w:right w:val="none" w:sz="0" w:space="0" w:color="auto"/>
      </w:divBdr>
    </w:div>
    <w:div w:id="1144931151">
      <w:bodyDiv w:val="1"/>
      <w:marLeft w:val="0"/>
      <w:marRight w:val="0"/>
      <w:marTop w:val="0"/>
      <w:marBottom w:val="0"/>
      <w:divBdr>
        <w:top w:val="none" w:sz="0" w:space="0" w:color="auto"/>
        <w:left w:val="none" w:sz="0" w:space="0" w:color="auto"/>
        <w:bottom w:val="none" w:sz="0" w:space="0" w:color="auto"/>
        <w:right w:val="none" w:sz="0" w:space="0" w:color="auto"/>
      </w:divBdr>
    </w:div>
    <w:div w:id="1146823152">
      <w:bodyDiv w:val="1"/>
      <w:marLeft w:val="0"/>
      <w:marRight w:val="0"/>
      <w:marTop w:val="0"/>
      <w:marBottom w:val="0"/>
      <w:divBdr>
        <w:top w:val="none" w:sz="0" w:space="0" w:color="auto"/>
        <w:left w:val="none" w:sz="0" w:space="0" w:color="auto"/>
        <w:bottom w:val="none" w:sz="0" w:space="0" w:color="auto"/>
        <w:right w:val="none" w:sz="0" w:space="0" w:color="auto"/>
      </w:divBdr>
    </w:div>
    <w:div w:id="1162234066">
      <w:bodyDiv w:val="1"/>
      <w:marLeft w:val="0"/>
      <w:marRight w:val="0"/>
      <w:marTop w:val="0"/>
      <w:marBottom w:val="0"/>
      <w:divBdr>
        <w:top w:val="none" w:sz="0" w:space="0" w:color="auto"/>
        <w:left w:val="none" w:sz="0" w:space="0" w:color="auto"/>
        <w:bottom w:val="none" w:sz="0" w:space="0" w:color="auto"/>
        <w:right w:val="none" w:sz="0" w:space="0" w:color="auto"/>
      </w:divBdr>
    </w:div>
    <w:div w:id="1163666156">
      <w:bodyDiv w:val="1"/>
      <w:marLeft w:val="0"/>
      <w:marRight w:val="0"/>
      <w:marTop w:val="0"/>
      <w:marBottom w:val="0"/>
      <w:divBdr>
        <w:top w:val="none" w:sz="0" w:space="0" w:color="auto"/>
        <w:left w:val="none" w:sz="0" w:space="0" w:color="auto"/>
        <w:bottom w:val="none" w:sz="0" w:space="0" w:color="auto"/>
        <w:right w:val="none" w:sz="0" w:space="0" w:color="auto"/>
      </w:divBdr>
    </w:div>
    <w:div w:id="1171220474">
      <w:bodyDiv w:val="1"/>
      <w:marLeft w:val="0"/>
      <w:marRight w:val="0"/>
      <w:marTop w:val="0"/>
      <w:marBottom w:val="0"/>
      <w:divBdr>
        <w:top w:val="none" w:sz="0" w:space="0" w:color="auto"/>
        <w:left w:val="none" w:sz="0" w:space="0" w:color="auto"/>
        <w:bottom w:val="none" w:sz="0" w:space="0" w:color="auto"/>
        <w:right w:val="none" w:sz="0" w:space="0" w:color="auto"/>
      </w:divBdr>
    </w:div>
    <w:div w:id="1175342533">
      <w:bodyDiv w:val="1"/>
      <w:marLeft w:val="0"/>
      <w:marRight w:val="0"/>
      <w:marTop w:val="0"/>
      <w:marBottom w:val="0"/>
      <w:divBdr>
        <w:top w:val="none" w:sz="0" w:space="0" w:color="auto"/>
        <w:left w:val="none" w:sz="0" w:space="0" w:color="auto"/>
        <w:bottom w:val="none" w:sz="0" w:space="0" w:color="auto"/>
        <w:right w:val="none" w:sz="0" w:space="0" w:color="auto"/>
      </w:divBdr>
    </w:div>
    <w:div w:id="1185288500">
      <w:bodyDiv w:val="1"/>
      <w:marLeft w:val="0"/>
      <w:marRight w:val="0"/>
      <w:marTop w:val="0"/>
      <w:marBottom w:val="0"/>
      <w:divBdr>
        <w:top w:val="none" w:sz="0" w:space="0" w:color="auto"/>
        <w:left w:val="none" w:sz="0" w:space="0" w:color="auto"/>
        <w:bottom w:val="none" w:sz="0" w:space="0" w:color="auto"/>
        <w:right w:val="none" w:sz="0" w:space="0" w:color="auto"/>
      </w:divBdr>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15891996">
      <w:bodyDiv w:val="1"/>
      <w:marLeft w:val="0"/>
      <w:marRight w:val="0"/>
      <w:marTop w:val="0"/>
      <w:marBottom w:val="0"/>
      <w:divBdr>
        <w:top w:val="none" w:sz="0" w:space="0" w:color="auto"/>
        <w:left w:val="none" w:sz="0" w:space="0" w:color="auto"/>
        <w:bottom w:val="none" w:sz="0" w:space="0" w:color="auto"/>
        <w:right w:val="none" w:sz="0" w:space="0" w:color="auto"/>
      </w:divBdr>
    </w:div>
    <w:div w:id="1245064711">
      <w:bodyDiv w:val="1"/>
      <w:marLeft w:val="0"/>
      <w:marRight w:val="0"/>
      <w:marTop w:val="0"/>
      <w:marBottom w:val="0"/>
      <w:divBdr>
        <w:top w:val="none" w:sz="0" w:space="0" w:color="auto"/>
        <w:left w:val="none" w:sz="0" w:space="0" w:color="auto"/>
        <w:bottom w:val="none" w:sz="0" w:space="0" w:color="auto"/>
        <w:right w:val="none" w:sz="0" w:space="0" w:color="auto"/>
      </w:divBdr>
    </w:div>
    <w:div w:id="1246502048">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55169080">
      <w:bodyDiv w:val="1"/>
      <w:marLeft w:val="0"/>
      <w:marRight w:val="0"/>
      <w:marTop w:val="0"/>
      <w:marBottom w:val="0"/>
      <w:divBdr>
        <w:top w:val="none" w:sz="0" w:space="0" w:color="auto"/>
        <w:left w:val="none" w:sz="0" w:space="0" w:color="auto"/>
        <w:bottom w:val="none" w:sz="0" w:space="0" w:color="auto"/>
        <w:right w:val="none" w:sz="0" w:space="0" w:color="auto"/>
      </w:divBdr>
    </w:div>
    <w:div w:id="1274023273">
      <w:bodyDiv w:val="1"/>
      <w:marLeft w:val="0"/>
      <w:marRight w:val="0"/>
      <w:marTop w:val="0"/>
      <w:marBottom w:val="0"/>
      <w:divBdr>
        <w:top w:val="none" w:sz="0" w:space="0" w:color="auto"/>
        <w:left w:val="none" w:sz="0" w:space="0" w:color="auto"/>
        <w:bottom w:val="none" w:sz="0" w:space="0" w:color="auto"/>
        <w:right w:val="none" w:sz="0" w:space="0" w:color="auto"/>
      </w:divBdr>
    </w:div>
    <w:div w:id="1283922126">
      <w:bodyDiv w:val="1"/>
      <w:marLeft w:val="0"/>
      <w:marRight w:val="0"/>
      <w:marTop w:val="0"/>
      <w:marBottom w:val="0"/>
      <w:divBdr>
        <w:top w:val="none" w:sz="0" w:space="0" w:color="auto"/>
        <w:left w:val="none" w:sz="0" w:space="0" w:color="auto"/>
        <w:bottom w:val="none" w:sz="0" w:space="0" w:color="auto"/>
        <w:right w:val="none" w:sz="0" w:space="0" w:color="auto"/>
      </w:divBdr>
    </w:div>
    <w:div w:id="1292442675">
      <w:bodyDiv w:val="1"/>
      <w:marLeft w:val="0"/>
      <w:marRight w:val="0"/>
      <w:marTop w:val="0"/>
      <w:marBottom w:val="0"/>
      <w:divBdr>
        <w:top w:val="none" w:sz="0" w:space="0" w:color="auto"/>
        <w:left w:val="none" w:sz="0" w:space="0" w:color="auto"/>
        <w:bottom w:val="none" w:sz="0" w:space="0" w:color="auto"/>
        <w:right w:val="none" w:sz="0" w:space="0" w:color="auto"/>
      </w:divBdr>
    </w:div>
    <w:div w:id="1309942014">
      <w:bodyDiv w:val="1"/>
      <w:marLeft w:val="0"/>
      <w:marRight w:val="0"/>
      <w:marTop w:val="0"/>
      <w:marBottom w:val="0"/>
      <w:divBdr>
        <w:top w:val="none" w:sz="0" w:space="0" w:color="auto"/>
        <w:left w:val="none" w:sz="0" w:space="0" w:color="auto"/>
        <w:bottom w:val="none" w:sz="0" w:space="0" w:color="auto"/>
        <w:right w:val="none" w:sz="0" w:space="0" w:color="auto"/>
      </w:divBdr>
    </w:div>
    <w:div w:id="1314605009">
      <w:bodyDiv w:val="1"/>
      <w:marLeft w:val="0"/>
      <w:marRight w:val="0"/>
      <w:marTop w:val="0"/>
      <w:marBottom w:val="0"/>
      <w:divBdr>
        <w:top w:val="none" w:sz="0" w:space="0" w:color="auto"/>
        <w:left w:val="none" w:sz="0" w:space="0" w:color="auto"/>
        <w:bottom w:val="none" w:sz="0" w:space="0" w:color="auto"/>
        <w:right w:val="none" w:sz="0" w:space="0" w:color="auto"/>
      </w:divBdr>
    </w:div>
    <w:div w:id="1371957305">
      <w:bodyDiv w:val="1"/>
      <w:marLeft w:val="0"/>
      <w:marRight w:val="0"/>
      <w:marTop w:val="0"/>
      <w:marBottom w:val="0"/>
      <w:divBdr>
        <w:top w:val="none" w:sz="0" w:space="0" w:color="auto"/>
        <w:left w:val="none" w:sz="0" w:space="0" w:color="auto"/>
        <w:bottom w:val="none" w:sz="0" w:space="0" w:color="auto"/>
        <w:right w:val="none" w:sz="0" w:space="0" w:color="auto"/>
      </w:divBdr>
    </w:div>
    <w:div w:id="1382514145">
      <w:bodyDiv w:val="1"/>
      <w:marLeft w:val="0"/>
      <w:marRight w:val="0"/>
      <w:marTop w:val="0"/>
      <w:marBottom w:val="0"/>
      <w:divBdr>
        <w:top w:val="none" w:sz="0" w:space="0" w:color="auto"/>
        <w:left w:val="none" w:sz="0" w:space="0" w:color="auto"/>
        <w:bottom w:val="none" w:sz="0" w:space="0" w:color="auto"/>
        <w:right w:val="none" w:sz="0" w:space="0" w:color="auto"/>
      </w:divBdr>
    </w:div>
    <w:div w:id="1386220314">
      <w:bodyDiv w:val="1"/>
      <w:marLeft w:val="0"/>
      <w:marRight w:val="0"/>
      <w:marTop w:val="0"/>
      <w:marBottom w:val="0"/>
      <w:divBdr>
        <w:top w:val="none" w:sz="0" w:space="0" w:color="auto"/>
        <w:left w:val="none" w:sz="0" w:space="0" w:color="auto"/>
        <w:bottom w:val="none" w:sz="0" w:space="0" w:color="auto"/>
        <w:right w:val="none" w:sz="0" w:space="0" w:color="auto"/>
      </w:divBdr>
    </w:div>
    <w:div w:id="1401292397">
      <w:bodyDiv w:val="1"/>
      <w:marLeft w:val="0"/>
      <w:marRight w:val="0"/>
      <w:marTop w:val="0"/>
      <w:marBottom w:val="0"/>
      <w:divBdr>
        <w:top w:val="none" w:sz="0" w:space="0" w:color="auto"/>
        <w:left w:val="none" w:sz="0" w:space="0" w:color="auto"/>
        <w:bottom w:val="none" w:sz="0" w:space="0" w:color="auto"/>
        <w:right w:val="none" w:sz="0" w:space="0" w:color="auto"/>
      </w:divBdr>
    </w:div>
    <w:div w:id="1414548586">
      <w:bodyDiv w:val="1"/>
      <w:marLeft w:val="0"/>
      <w:marRight w:val="0"/>
      <w:marTop w:val="0"/>
      <w:marBottom w:val="0"/>
      <w:divBdr>
        <w:top w:val="none" w:sz="0" w:space="0" w:color="auto"/>
        <w:left w:val="none" w:sz="0" w:space="0" w:color="auto"/>
        <w:bottom w:val="none" w:sz="0" w:space="0" w:color="auto"/>
        <w:right w:val="none" w:sz="0" w:space="0" w:color="auto"/>
      </w:divBdr>
    </w:div>
    <w:div w:id="1425540353">
      <w:bodyDiv w:val="1"/>
      <w:marLeft w:val="0"/>
      <w:marRight w:val="0"/>
      <w:marTop w:val="0"/>
      <w:marBottom w:val="0"/>
      <w:divBdr>
        <w:top w:val="none" w:sz="0" w:space="0" w:color="auto"/>
        <w:left w:val="none" w:sz="0" w:space="0" w:color="auto"/>
        <w:bottom w:val="none" w:sz="0" w:space="0" w:color="auto"/>
        <w:right w:val="none" w:sz="0" w:space="0" w:color="auto"/>
      </w:divBdr>
    </w:div>
    <w:div w:id="1428454172">
      <w:bodyDiv w:val="1"/>
      <w:marLeft w:val="0"/>
      <w:marRight w:val="0"/>
      <w:marTop w:val="0"/>
      <w:marBottom w:val="0"/>
      <w:divBdr>
        <w:top w:val="none" w:sz="0" w:space="0" w:color="auto"/>
        <w:left w:val="none" w:sz="0" w:space="0" w:color="auto"/>
        <w:bottom w:val="none" w:sz="0" w:space="0" w:color="auto"/>
        <w:right w:val="none" w:sz="0" w:space="0" w:color="auto"/>
      </w:divBdr>
    </w:div>
    <w:div w:id="143905882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78839500">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15802363">
      <w:bodyDiv w:val="1"/>
      <w:marLeft w:val="0"/>
      <w:marRight w:val="0"/>
      <w:marTop w:val="0"/>
      <w:marBottom w:val="0"/>
      <w:divBdr>
        <w:top w:val="none" w:sz="0" w:space="0" w:color="auto"/>
        <w:left w:val="none" w:sz="0" w:space="0" w:color="auto"/>
        <w:bottom w:val="none" w:sz="0" w:space="0" w:color="auto"/>
        <w:right w:val="none" w:sz="0" w:space="0" w:color="auto"/>
      </w:divBdr>
    </w:div>
    <w:div w:id="1533497307">
      <w:bodyDiv w:val="1"/>
      <w:marLeft w:val="0"/>
      <w:marRight w:val="0"/>
      <w:marTop w:val="0"/>
      <w:marBottom w:val="0"/>
      <w:divBdr>
        <w:top w:val="none" w:sz="0" w:space="0" w:color="auto"/>
        <w:left w:val="none" w:sz="0" w:space="0" w:color="auto"/>
        <w:bottom w:val="none" w:sz="0" w:space="0" w:color="auto"/>
        <w:right w:val="none" w:sz="0" w:space="0" w:color="auto"/>
      </w:divBdr>
    </w:div>
    <w:div w:id="1563440108">
      <w:bodyDiv w:val="1"/>
      <w:marLeft w:val="0"/>
      <w:marRight w:val="0"/>
      <w:marTop w:val="0"/>
      <w:marBottom w:val="0"/>
      <w:divBdr>
        <w:top w:val="none" w:sz="0" w:space="0" w:color="auto"/>
        <w:left w:val="none" w:sz="0" w:space="0" w:color="auto"/>
        <w:bottom w:val="none" w:sz="0" w:space="0" w:color="auto"/>
        <w:right w:val="none" w:sz="0" w:space="0" w:color="auto"/>
      </w:divBdr>
    </w:div>
    <w:div w:id="1580946083">
      <w:bodyDiv w:val="1"/>
      <w:marLeft w:val="0"/>
      <w:marRight w:val="0"/>
      <w:marTop w:val="0"/>
      <w:marBottom w:val="0"/>
      <w:divBdr>
        <w:top w:val="none" w:sz="0" w:space="0" w:color="auto"/>
        <w:left w:val="none" w:sz="0" w:space="0" w:color="auto"/>
        <w:bottom w:val="none" w:sz="0" w:space="0" w:color="auto"/>
        <w:right w:val="none" w:sz="0" w:space="0" w:color="auto"/>
      </w:divBdr>
    </w:div>
    <w:div w:id="1605386243">
      <w:bodyDiv w:val="1"/>
      <w:marLeft w:val="0"/>
      <w:marRight w:val="0"/>
      <w:marTop w:val="0"/>
      <w:marBottom w:val="0"/>
      <w:divBdr>
        <w:top w:val="none" w:sz="0" w:space="0" w:color="auto"/>
        <w:left w:val="none" w:sz="0" w:space="0" w:color="auto"/>
        <w:bottom w:val="none" w:sz="0" w:space="0" w:color="auto"/>
        <w:right w:val="none" w:sz="0" w:space="0" w:color="auto"/>
      </w:divBdr>
    </w:div>
    <w:div w:id="1611738985">
      <w:bodyDiv w:val="1"/>
      <w:marLeft w:val="0"/>
      <w:marRight w:val="0"/>
      <w:marTop w:val="0"/>
      <w:marBottom w:val="0"/>
      <w:divBdr>
        <w:top w:val="none" w:sz="0" w:space="0" w:color="auto"/>
        <w:left w:val="none" w:sz="0" w:space="0" w:color="auto"/>
        <w:bottom w:val="none" w:sz="0" w:space="0" w:color="auto"/>
        <w:right w:val="none" w:sz="0" w:space="0" w:color="auto"/>
      </w:divBdr>
    </w:div>
    <w:div w:id="1640646819">
      <w:bodyDiv w:val="1"/>
      <w:marLeft w:val="0"/>
      <w:marRight w:val="0"/>
      <w:marTop w:val="0"/>
      <w:marBottom w:val="0"/>
      <w:divBdr>
        <w:top w:val="none" w:sz="0" w:space="0" w:color="auto"/>
        <w:left w:val="none" w:sz="0" w:space="0" w:color="auto"/>
        <w:bottom w:val="none" w:sz="0" w:space="0" w:color="auto"/>
        <w:right w:val="none" w:sz="0" w:space="0" w:color="auto"/>
      </w:divBdr>
    </w:div>
    <w:div w:id="1652441460">
      <w:bodyDiv w:val="1"/>
      <w:marLeft w:val="0"/>
      <w:marRight w:val="0"/>
      <w:marTop w:val="0"/>
      <w:marBottom w:val="0"/>
      <w:divBdr>
        <w:top w:val="none" w:sz="0" w:space="0" w:color="auto"/>
        <w:left w:val="none" w:sz="0" w:space="0" w:color="auto"/>
        <w:bottom w:val="none" w:sz="0" w:space="0" w:color="auto"/>
        <w:right w:val="none" w:sz="0" w:space="0" w:color="auto"/>
      </w:divBdr>
    </w:div>
    <w:div w:id="1657030837">
      <w:bodyDiv w:val="1"/>
      <w:marLeft w:val="0"/>
      <w:marRight w:val="0"/>
      <w:marTop w:val="0"/>
      <w:marBottom w:val="0"/>
      <w:divBdr>
        <w:top w:val="none" w:sz="0" w:space="0" w:color="auto"/>
        <w:left w:val="none" w:sz="0" w:space="0" w:color="auto"/>
        <w:bottom w:val="none" w:sz="0" w:space="0" w:color="auto"/>
        <w:right w:val="none" w:sz="0" w:space="0" w:color="auto"/>
      </w:divBdr>
    </w:div>
    <w:div w:id="1671105695">
      <w:bodyDiv w:val="1"/>
      <w:marLeft w:val="0"/>
      <w:marRight w:val="0"/>
      <w:marTop w:val="0"/>
      <w:marBottom w:val="0"/>
      <w:divBdr>
        <w:top w:val="none" w:sz="0" w:space="0" w:color="auto"/>
        <w:left w:val="none" w:sz="0" w:space="0" w:color="auto"/>
        <w:bottom w:val="none" w:sz="0" w:space="0" w:color="auto"/>
        <w:right w:val="none" w:sz="0" w:space="0" w:color="auto"/>
      </w:divBdr>
    </w:div>
    <w:div w:id="1694189555">
      <w:bodyDiv w:val="1"/>
      <w:marLeft w:val="0"/>
      <w:marRight w:val="0"/>
      <w:marTop w:val="0"/>
      <w:marBottom w:val="0"/>
      <w:divBdr>
        <w:top w:val="none" w:sz="0" w:space="0" w:color="auto"/>
        <w:left w:val="none" w:sz="0" w:space="0" w:color="auto"/>
        <w:bottom w:val="none" w:sz="0" w:space="0" w:color="auto"/>
        <w:right w:val="none" w:sz="0" w:space="0" w:color="auto"/>
      </w:divBdr>
    </w:div>
    <w:div w:id="1710882841">
      <w:bodyDiv w:val="1"/>
      <w:marLeft w:val="0"/>
      <w:marRight w:val="0"/>
      <w:marTop w:val="0"/>
      <w:marBottom w:val="0"/>
      <w:divBdr>
        <w:top w:val="none" w:sz="0" w:space="0" w:color="auto"/>
        <w:left w:val="none" w:sz="0" w:space="0" w:color="auto"/>
        <w:bottom w:val="none" w:sz="0" w:space="0" w:color="auto"/>
        <w:right w:val="none" w:sz="0" w:space="0" w:color="auto"/>
      </w:divBdr>
    </w:div>
    <w:div w:id="1722249934">
      <w:bodyDiv w:val="1"/>
      <w:marLeft w:val="0"/>
      <w:marRight w:val="0"/>
      <w:marTop w:val="0"/>
      <w:marBottom w:val="0"/>
      <w:divBdr>
        <w:top w:val="none" w:sz="0" w:space="0" w:color="auto"/>
        <w:left w:val="none" w:sz="0" w:space="0" w:color="auto"/>
        <w:bottom w:val="none" w:sz="0" w:space="0" w:color="auto"/>
        <w:right w:val="none" w:sz="0" w:space="0" w:color="auto"/>
      </w:divBdr>
    </w:div>
    <w:div w:id="1728067578">
      <w:bodyDiv w:val="1"/>
      <w:marLeft w:val="0"/>
      <w:marRight w:val="0"/>
      <w:marTop w:val="0"/>
      <w:marBottom w:val="0"/>
      <w:divBdr>
        <w:top w:val="none" w:sz="0" w:space="0" w:color="auto"/>
        <w:left w:val="none" w:sz="0" w:space="0" w:color="auto"/>
        <w:bottom w:val="none" w:sz="0" w:space="0" w:color="auto"/>
        <w:right w:val="none" w:sz="0" w:space="0" w:color="auto"/>
      </w:divBdr>
    </w:div>
    <w:div w:id="177250654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44512863">
      <w:bodyDiv w:val="1"/>
      <w:marLeft w:val="0"/>
      <w:marRight w:val="0"/>
      <w:marTop w:val="0"/>
      <w:marBottom w:val="0"/>
      <w:divBdr>
        <w:top w:val="none" w:sz="0" w:space="0" w:color="auto"/>
        <w:left w:val="none" w:sz="0" w:space="0" w:color="auto"/>
        <w:bottom w:val="none" w:sz="0" w:space="0" w:color="auto"/>
        <w:right w:val="none" w:sz="0" w:space="0" w:color="auto"/>
      </w:divBdr>
    </w:div>
    <w:div w:id="1880120208">
      <w:bodyDiv w:val="1"/>
      <w:marLeft w:val="0"/>
      <w:marRight w:val="0"/>
      <w:marTop w:val="0"/>
      <w:marBottom w:val="0"/>
      <w:divBdr>
        <w:top w:val="none" w:sz="0" w:space="0" w:color="auto"/>
        <w:left w:val="none" w:sz="0" w:space="0" w:color="auto"/>
        <w:bottom w:val="none" w:sz="0" w:space="0" w:color="auto"/>
        <w:right w:val="none" w:sz="0" w:space="0" w:color="auto"/>
      </w:divBdr>
    </w:div>
    <w:div w:id="1892230911">
      <w:bodyDiv w:val="1"/>
      <w:marLeft w:val="0"/>
      <w:marRight w:val="0"/>
      <w:marTop w:val="0"/>
      <w:marBottom w:val="0"/>
      <w:divBdr>
        <w:top w:val="none" w:sz="0" w:space="0" w:color="auto"/>
        <w:left w:val="none" w:sz="0" w:space="0" w:color="auto"/>
        <w:bottom w:val="none" w:sz="0" w:space="0" w:color="auto"/>
        <w:right w:val="none" w:sz="0" w:space="0" w:color="auto"/>
      </w:divBdr>
    </w:div>
    <w:div w:id="1897086928">
      <w:bodyDiv w:val="1"/>
      <w:marLeft w:val="0"/>
      <w:marRight w:val="0"/>
      <w:marTop w:val="0"/>
      <w:marBottom w:val="0"/>
      <w:divBdr>
        <w:top w:val="none" w:sz="0" w:space="0" w:color="auto"/>
        <w:left w:val="none" w:sz="0" w:space="0" w:color="auto"/>
        <w:bottom w:val="none" w:sz="0" w:space="0" w:color="auto"/>
        <w:right w:val="none" w:sz="0" w:space="0" w:color="auto"/>
      </w:divBdr>
    </w:div>
    <w:div w:id="1907303277">
      <w:bodyDiv w:val="1"/>
      <w:marLeft w:val="0"/>
      <w:marRight w:val="0"/>
      <w:marTop w:val="0"/>
      <w:marBottom w:val="0"/>
      <w:divBdr>
        <w:top w:val="none" w:sz="0" w:space="0" w:color="auto"/>
        <w:left w:val="none" w:sz="0" w:space="0" w:color="auto"/>
        <w:bottom w:val="none" w:sz="0" w:space="0" w:color="auto"/>
        <w:right w:val="none" w:sz="0" w:space="0" w:color="auto"/>
      </w:divBdr>
    </w:div>
    <w:div w:id="1917089985">
      <w:bodyDiv w:val="1"/>
      <w:marLeft w:val="0"/>
      <w:marRight w:val="0"/>
      <w:marTop w:val="0"/>
      <w:marBottom w:val="0"/>
      <w:divBdr>
        <w:top w:val="none" w:sz="0" w:space="0" w:color="auto"/>
        <w:left w:val="none" w:sz="0" w:space="0" w:color="auto"/>
        <w:bottom w:val="none" w:sz="0" w:space="0" w:color="auto"/>
        <w:right w:val="none" w:sz="0" w:space="0" w:color="auto"/>
      </w:divBdr>
    </w:div>
    <w:div w:id="1922057370">
      <w:bodyDiv w:val="1"/>
      <w:marLeft w:val="0"/>
      <w:marRight w:val="0"/>
      <w:marTop w:val="0"/>
      <w:marBottom w:val="0"/>
      <w:divBdr>
        <w:top w:val="none" w:sz="0" w:space="0" w:color="auto"/>
        <w:left w:val="none" w:sz="0" w:space="0" w:color="auto"/>
        <w:bottom w:val="none" w:sz="0" w:space="0" w:color="auto"/>
        <w:right w:val="none" w:sz="0" w:space="0" w:color="auto"/>
      </w:divBdr>
    </w:div>
    <w:div w:id="1925794568">
      <w:bodyDiv w:val="1"/>
      <w:marLeft w:val="0"/>
      <w:marRight w:val="0"/>
      <w:marTop w:val="0"/>
      <w:marBottom w:val="0"/>
      <w:divBdr>
        <w:top w:val="none" w:sz="0" w:space="0" w:color="auto"/>
        <w:left w:val="none" w:sz="0" w:space="0" w:color="auto"/>
        <w:bottom w:val="none" w:sz="0" w:space="0" w:color="auto"/>
        <w:right w:val="none" w:sz="0" w:space="0" w:color="auto"/>
      </w:divBdr>
    </w:div>
    <w:div w:id="1931085418">
      <w:bodyDiv w:val="1"/>
      <w:marLeft w:val="0"/>
      <w:marRight w:val="0"/>
      <w:marTop w:val="0"/>
      <w:marBottom w:val="0"/>
      <w:divBdr>
        <w:top w:val="none" w:sz="0" w:space="0" w:color="auto"/>
        <w:left w:val="none" w:sz="0" w:space="0" w:color="auto"/>
        <w:bottom w:val="none" w:sz="0" w:space="0" w:color="auto"/>
        <w:right w:val="none" w:sz="0" w:space="0" w:color="auto"/>
      </w:divBdr>
    </w:div>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 w:id="1975329752">
      <w:bodyDiv w:val="1"/>
      <w:marLeft w:val="0"/>
      <w:marRight w:val="0"/>
      <w:marTop w:val="0"/>
      <w:marBottom w:val="0"/>
      <w:divBdr>
        <w:top w:val="none" w:sz="0" w:space="0" w:color="auto"/>
        <w:left w:val="none" w:sz="0" w:space="0" w:color="auto"/>
        <w:bottom w:val="none" w:sz="0" w:space="0" w:color="auto"/>
        <w:right w:val="none" w:sz="0" w:space="0" w:color="auto"/>
      </w:divBdr>
    </w:div>
    <w:div w:id="1975603394">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1990790472">
      <w:bodyDiv w:val="1"/>
      <w:marLeft w:val="0"/>
      <w:marRight w:val="0"/>
      <w:marTop w:val="0"/>
      <w:marBottom w:val="0"/>
      <w:divBdr>
        <w:top w:val="none" w:sz="0" w:space="0" w:color="auto"/>
        <w:left w:val="none" w:sz="0" w:space="0" w:color="auto"/>
        <w:bottom w:val="none" w:sz="0" w:space="0" w:color="auto"/>
        <w:right w:val="none" w:sz="0" w:space="0" w:color="auto"/>
      </w:divBdr>
    </w:div>
    <w:div w:id="1999116590">
      <w:bodyDiv w:val="1"/>
      <w:marLeft w:val="0"/>
      <w:marRight w:val="0"/>
      <w:marTop w:val="0"/>
      <w:marBottom w:val="0"/>
      <w:divBdr>
        <w:top w:val="none" w:sz="0" w:space="0" w:color="auto"/>
        <w:left w:val="none" w:sz="0" w:space="0" w:color="auto"/>
        <w:bottom w:val="none" w:sz="0" w:space="0" w:color="auto"/>
        <w:right w:val="none" w:sz="0" w:space="0" w:color="auto"/>
      </w:divBdr>
    </w:div>
    <w:div w:id="2000427216">
      <w:bodyDiv w:val="1"/>
      <w:marLeft w:val="0"/>
      <w:marRight w:val="0"/>
      <w:marTop w:val="0"/>
      <w:marBottom w:val="0"/>
      <w:divBdr>
        <w:top w:val="none" w:sz="0" w:space="0" w:color="auto"/>
        <w:left w:val="none" w:sz="0" w:space="0" w:color="auto"/>
        <w:bottom w:val="none" w:sz="0" w:space="0" w:color="auto"/>
        <w:right w:val="none" w:sz="0" w:space="0" w:color="auto"/>
      </w:divBdr>
    </w:div>
    <w:div w:id="2009475720">
      <w:bodyDiv w:val="1"/>
      <w:marLeft w:val="0"/>
      <w:marRight w:val="0"/>
      <w:marTop w:val="0"/>
      <w:marBottom w:val="0"/>
      <w:divBdr>
        <w:top w:val="none" w:sz="0" w:space="0" w:color="auto"/>
        <w:left w:val="none" w:sz="0" w:space="0" w:color="auto"/>
        <w:bottom w:val="none" w:sz="0" w:space="0" w:color="auto"/>
        <w:right w:val="none" w:sz="0" w:space="0" w:color="auto"/>
      </w:divBdr>
    </w:div>
    <w:div w:id="2028291215">
      <w:bodyDiv w:val="1"/>
      <w:marLeft w:val="0"/>
      <w:marRight w:val="0"/>
      <w:marTop w:val="0"/>
      <w:marBottom w:val="0"/>
      <w:divBdr>
        <w:top w:val="none" w:sz="0" w:space="0" w:color="auto"/>
        <w:left w:val="none" w:sz="0" w:space="0" w:color="auto"/>
        <w:bottom w:val="none" w:sz="0" w:space="0" w:color="auto"/>
        <w:right w:val="none" w:sz="0" w:space="0" w:color="auto"/>
      </w:divBdr>
    </w:div>
    <w:div w:id="2034726440">
      <w:bodyDiv w:val="1"/>
      <w:marLeft w:val="0"/>
      <w:marRight w:val="0"/>
      <w:marTop w:val="0"/>
      <w:marBottom w:val="0"/>
      <w:divBdr>
        <w:top w:val="none" w:sz="0" w:space="0" w:color="auto"/>
        <w:left w:val="none" w:sz="0" w:space="0" w:color="auto"/>
        <w:bottom w:val="none" w:sz="0" w:space="0" w:color="auto"/>
        <w:right w:val="none" w:sz="0" w:space="0" w:color="auto"/>
      </w:divBdr>
    </w:div>
    <w:div w:id="2036884141">
      <w:bodyDiv w:val="1"/>
      <w:marLeft w:val="0"/>
      <w:marRight w:val="0"/>
      <w:marTop w:val="0"/>
      <w:marBottom w:val="0"/>
      <w:divBdr>
        <w:top w:val="none" w:sz="0" w:space="0" w:color="auto"/>
        <w:left w:val="none" w:sz="0" w:space="0" w:color="auto"/>
        <w:bottom w:val="none" w:sz="0" w:space="0" w:color="auto"/>
        <w:right w:val="none" w:sz="0" w:space="0" w:color="auto"/>
      </w:divBdr>
    </w:div>
    <w:div w:id="2038653313">
      <w:bodyDiv w:val="1"/>
      <w:marLeft w:val="0"/>
      <w:marRight w:val="0"/>
      <w:marTop w:val="0"/>
      <w:marBottom w:val="0"/>
      <w:divBdr>
        <w:top w:val="none" w:sz="0" w:space="0" w:color="auto"/>
        <w:left w:val="none" w:sz="0" w:space="0" w:color="auto"/>
        <w:bottom w:val="none" w:sz="0" w:space="0" w:color="auto"/>
        <w:right w:val="none" w:sz="0" w:space="0" w:color="auto"/>
      </w:divBdr>
    </w:div>
    <w:div w:id="2046832074">
      <w:bodyDiv w:val="1"/>
      <w:marLeft w:val="0"/>
      <w:marRight w:val="0"/>
      <w:marTop w:val="0"/>
      <w:marBottom w:val="0"/>
      <w:divBdr>
        <w:top w:val="none" w:sz="0" w:space="0" w:color="auto"/>
        <w:left w:val="none" w:sz="0" w:space="0" w:color="auto"/>
        <w:bottom w:val="none" w:sz="0" w:space="0" w:color="auto"/>
        <w:right w:val="none" w:sz="0" w:space="0" w:color="auto"/>
      </w:divBdr>
    </w:div>
    <w:div w:id="2054846396">
      <w:bodyDiv w:val="1"/>
      <w:marLeft w:val="0"/>
      <w:marRight w:val="0"/>
      <w:marTop w:val="0"/>
      <w:marBottom w:val="0"/>
      <w:divBdr>
        <w:top w:val="none" w:sz="0" w:space="0" w:color="auto"/>
        <w:left w:val="none" w:sz="0" w:space="0" w:color="auto"/>
        <w:bottom w:val="none" w:sz="0" w:space="0" w:color="auto"/>
        <w:right w:val="none" w:sz="0" w:space="0" w:color="auto"/>
      </w:divBdr>
    </w:div>
    <w:div w:id="2060207342">
      <w:bodyDiv w:val="1"/>
      <w:marLeft w:val="0"/>
      <w:marRight w:val="0"/>
      <w:marTop w:val="0"/>
      <w:marBottom w:val="0"/>
      <w:divBdr>
        <w:top w:val="none" w:sz="0" w:space="0" w:color="auto"/>
        <w:left w:val="none" w:sz="0" w:space="0" w:color="auto"/>
        <w:bottom w:val="none" w:sz="0" w:space="0" w:color="auto"/>
        <w:right w:val="none" w:sz="0" w:space="0" w:color="auto"/>
      </w:divBdr>
    </w:div>
    <w:div w:id="2086560407">
      <w:bodyDiv w:val="1"/>
      <w:marLeft w:val="0"/>
      <w:marRight w:val="0"/>
      <w:marTop w:val="0"/>
      <w:marBottom w:val="0"/>
      <w:divBdr>
        <w:top w:val="none" w:sz="0" w:space="0" w:color="auto"/>
        <w:left w:val="none" w:sz="0" w:space="0" w:color="auto"/>
        <w:bottom w:val="none" w:sz="0" w:space="0" w:color="auto"/>
        <w:right w:val="none" w:sz="0" w:space="0" w:color="auto"/>
      </w:divBdr>
    </w:div>
    <w:div w:id="2093775803">
      <w:bodyDiv w:val="1"/>
      <w:marLeft w:val="0"/>
      <w:marRight w:val="0"/>
      <w:marTop w:val="0"/>
      <w:marBottom w:val="0"/>
      <w:divBdr>
        <w:top w:val="none" w:sz="0" w:space="0" w:color="auto"/>
        <w:left w:val="none" w:sz="0" w:space="0" w:color="auto"/>
        <w:bottom w:val="none" w:sz="0" w:space="0" w:color="auto"/>
        <w:right w:val="none" w:sz="0" w:space="0" w:color="auto"/>
      </w:divBdr>
    </w:div>
    <w:div w:id="2095273365">
      <w:bodyDiv w:val="1"/>
      <w:marLeft w:val="0"/>
      <w:marRight w:val="0"/>
      <w:marTop w:val="0"/>
      <w:marBottom w:val="0"/>
      <w:divBdr>
        <w:top w:val="none" w:sz="0" w:space="0" w:color="auto"/>
        <w:left w:val="none" w:sz="0" w:space="0" w:color="auto"/>
        <w:bottom w:val="none" w:sz="0" w:space="0" w:color="auto"/>
        <w:right w:val="none" w:sz="0" w:space="0" w:color="auto"/>
      </w:divBdr>
    </w:div>
    <w:div w:id="2105758090">
      <w:bodyDiv w:val="1"/>
      <w:marLeft w:val="0"/>
      <w:marRight w:val="0"/>
      <w:marTop w:val="0"/>
      <w:marBottom w:val="0"/>
      <w:divBdr>
        <w:top w:val="none" w:sz="0" w:space="0" w:color="auto"/>
        <w:left w:val="none" w:sz="0" w:space="0" w:color="auto"/>
        <w:bottom w:val="none" w:sz="0" w:space="0" w:color="auto"/>
        <w:right w:val="none" w:sz="0" w:space="0" w:color="auto"/>
      </w:divBdr>
    </w:div>
    <w:div w:id="2117022281">
      <w:bodyDiv w:val="1"/>
      <w:marLeft w:val="0"/>
      <w:marRight w:val="0"/>
      <w:marTop w:val="0"/>
      <w:marBottom w:val="0"/>
      <w:divBdr>
        <w:top w:val="none" w:sz="0" w:space="0" w:color="auto"/>
        <w:left w:val="none" w:sz="0" w:space="0" w:color="auto"/>
        <w:bottom w:val="none" w:sz="0" w:space="0" w:color="auto"/>
        <w:right w:val="none" w:sz="0" w:space="0" w:color="auto"/>
      </w:divBdr>
    </w:div>
    <w:div w:id="21332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A418B-70EA-4C4C-BCF0-EA6A7BB1A438}">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v2.dotm</Template>
  <TotalTime>352</TotalTime>
  <Pages>195</Pages>
  <Words>47879</Words>
  <Characters>272911</Characters>
  <Application>Microsoft Office Word</Application>
  <DocSecurity>0</DocSecurity>
  <Lines>2274</Lines>
  <Paragraphs>640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Andrey</cp:lastModifiedBy>
  <cp:revision>224</cp:revision>
  <cp:lastPrinted>1899-12-31T23:00:00Z</cp:lastPrinted>
  <dcterms:created xsi:type="dcterms:W3CDTF">2021-08-16T06:36:00Z</dcterms:created>
  <dcterms:modified xsi:type="dcterms:W3CDTF">2021-08-17T06:03:00Z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