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260196B6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627170">
        <w:rPr>
          <w:bCs/>
          <w:noProof w:val="0"/>
          <w:sz w:val="24"/>
          <w:szCs w:val="24"/>
        </w:rPr>
        <w:t>6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2D4798">
        <w:rPr>
          <w:bCs/>
          <w:noProof w:val="0"/>
          <w:sz w:val="24"/>
          <w:szCs w:val="24"/>
        </w:rPr>
        <w:t>7</w:t>
      </w:r>
      <w:r w:rsidR="004D7D3E">
        <w:rPr>
          <w:bCs/>
          <w:noProof w:val="0"/>
          <w:sz w:val="24"/>
          <w:szCs w:val="24"/>
        </w:rPr>
        <w:t>791</w:t>
      </w:r>
    </w:p>
    <w:p w14:paraId="11776FA6" w14:textId="7966195C" w:rsidR="00A209D6" w:rsidRPr="00465587" w:rsidRDefault="00627170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Orlando, USA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 w:rsidR="00614CA0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8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22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Novem</w:t>
      </w:r>
      <w:r w:rsidR="00F1587F">
        <w:rPr>
          <w:rFonts w:eastAsia="SimSun"/>
          <w:bCs/>
          <w:sz w:val="24"/>
          <w:szCs w:val="24"/>
          <w:lang w:eastAsia="zh-CN"/>
        </w:rPr>
        <w:t>ber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27FA8B1E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E7188E">
        <w:rPr>
          <w:rFonts w:ascii="Arial" w:hAnsi="Arial" w:cs="Arial"/>
          <w:b/>
          <w:bCs/>
          <w:sz w:val="24"/>
        </w:rPr>
        <w:t xml:space="preserve">, </w:t>
      </w:r>
      <w:r w:rsidR="00E7188E" w:rsidRPr="00E7188E">
        <w:rPr>
          <w:rFonts w:ascii="Arial" w:hAnsi="Arial" w:cs="Arial"/>
          <w:b/>
          <w:bCs/>
          <w:sz w:val="24"/>
        </w:rPr>
        <w:t>TMO US, AT&amp;T, Verizon Wireless, BT, Charter, ZTE</w:t>
      </w:r>
    </w:p>
    <w:p w14:paraId="553D264F" w14:textId="1B055B38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346D7">
        <w:rPr>
          <w:rFonts w:ascii="Arial" w:hAnsi="Arial" w:cs="Arial"/>
          <w:b/>
          <w:bCs/>
          <w:sz w:val="24"/>
        </w:rPr>
        <w:t xml:space="preserve">[TP for BL CR NR Femto 38.300] </w:t>
      </w:r>
      <w:r w:rsidR="00B346D7" w:rsidRPr="00B346D7">
        <w:rPr>
          <w:rFonts w:ascii="Arial" w:hAnsi="Arial" w:cs="Arial"/>
          <w:b/>
          <w:bCs/>
          <w:sz w:val="24"/>
        </w:rPr>
        <w:t>Introduction of Functional aspects of NR Femto architecture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7A24C85F" w14:textId="77777777" w:rsidR="009B099B" w:rsidRPr="00B266B0" w:rsidRDefault="009B099B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5A5931BA" w14:textId="77777777" w:rsidR="009B099B" w:rsidRDefault="009B099B" w:rsidP="004715A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This is the TP for functional aspect to support NR Femto in release 19.</w:t>
      </w:r>
    </w:p>
    <w:p w14:paraId="443660F8" w14:textId="77777777" w:rsidR="009B099B" w:rsidRDefault="009B099B" w:rsidP="004715A0">
      <w:pPr>
        <w:rPr>
          <w:rFonts w:eastAsia="SimSun"/>
          <w:lang w:val="en-US" w:eastAsia="zh-CN"/>
        </w:rPr>
      </w:pPr>
    </w:p>
    <w:p w14:paraId="306996C9" w14:textId="77777777" w:rsidR="009B099B" w:rsidRDefault="009B099B" w:rsidP="004715A0">
      <w:pPr>
        <w:rPr>
          <w:rFonts w:eastAsia="SimSun"/>
          <w:lang w:val="en-US" w:eastAsia="zh-CN"/>
        </w:rPr>
      </w:pPr>
    </w:p>
    <w:p w14:paraId="1735D847" w14:textId="77777777" w:rsidR="009B099B" w:rsidRPr="00481570" w:rsidRDefault="009B099B" w:rsidP="009B099B">
      <w:pPr>
        <w:jc w:val="center"/>
        <w:rPr>
          <w:color w:val="FF0000"/>
        </w:rPr>
      </w:pPr>
      <w:bookmarkStart w:id="0" w:name="_Toc367182965"/>
      <w:bookmarkStart w:id="1" w:name="_Toc486184477"/>
      <w:r w:rsidRPr="00481570">
        <w:rPr>
          <w:color w:val="FF0000"/>
        </w:rPr>
        <w:t>&lt;&lt;&lt;&lt;&lt;&lt;&lt;&lt;&lt;&lt;&lt;&lt;&lt;&lt;&lt;&lt;&lt;&lt;&lt;&lt; First Change &gt;&gt;&gt;&gt;&gt;&gt;&gt;&gt;&gt;&gt;&gt;&gt;&gt;&gt;&gt;&gt;&gt;&gt;&gt;&gt;</w:t>
      </w:r>
    </w:p>
    <w:p w14:paraId="07B6DF75" w14:textId="77777777" w:rsidR="009B099B" w:rsidRPr="004A1347" w:rsidRDefault="009B099B" w:rsidP="009B099B">
      <w:pPr>
        <w:pStyle w:val="Heading3"/>
        <w:rPr>
          <w:ins w:id="2" w:author="Nok-1" w:date="2024-09-25T22:16:00Z"/>
        </w:rPr>
      </w:pPr>
      <w:bookmarkStart w:id="3" w:name="_Toc20402631"/>
      <w:bookmarkStart w:id="4" w:name="_Toc29372137"/>
      <w:bookmarkStart w:id="5" w:name="_Toc37760075"/>
      <w:bookmarkStart w:id="6" w:name="_Toc46498309"/>
      <w:bookmarkStart w:id="7" w:name="_Toc52490622"/>
      <w:bookmarkStart w:id="8" w:name="_Toc109127362"/>
      <w:bookmarkStart w:id="9" w:name="_Toc20954848"/>
      <w:bookmarkStart w:id="10" w:name="_Toc29503285"/>
      <w:bookmarkStart w:id="11" w:name="_Toc29503869"/>
      <w:bookmarkStart w:id="12" w:name="_Toc29504453"/>
      <w:bookmarkStart w:id="13" w:name="_Toc36552899"/>
      <w:bookmarkStart w:id="14" w:name="_Toc36554626"/>
      <w:bookmarkStart w:id="15" w:name="_Toc45651879"/>
      <w:bookmarkStart w:id="16" w:name="_Toc45658311"/>
      <w:bookmarkStart w:id="17" w:name="_Toc45720131"/>
      <w:bookmarkStart w:id="18" w:name="_Toc45798011"/>
      <w:bookmarkStart w:id="19" w:name="_Toc45897400"/>
      <w:bookmarkStart w:id="20" w:name="_Toc51745600"/>
      <w:bookmarkStart w:id="21" w:name="_Toc64445864"/>
      <w:bookmarkStart w:id="22" w:name="_Toc73981734"/>
      <w:bookmarkStart w:id="23" w:name="_Toc88651823"/>
      <w:bookmarkStart w:id="24" w:name="_Toc97890866"/>
      <w:bookmarkStart w:id="25" w:name="_Toc99122941"/>
      <w:bookmarkStart w:id="26" w:name="_Toc99661744"/>
      <w:bookmarkStart w:id="27" w:name="_Toc105151805"/>
      <w:bookmarkStart w:id="28" w:name="_Toc105173611"/>
      <w:bookmarkStart w:id="29" w:name="_Toc106108610"/>
      <w:bookmarkStart w:id="30" w:name="_Toc106122515"/>
      <w:bookmarkStart w:id="31" w:name="_Toc107409068"/>
      <w:bookmarkStart w:id="32" w:name="_Toc112756257"/>
      <w:bookmarkStart w:id="33" w:name="_Toc169664491"/>
      <w:bookmarkStart w:id="34" w:name="_Toc20954839"/>
      <w:bookmarkStart w:id="35" w:name="_Toc29503276"/>
      <w:bookmarkStart w:id="36" w:name="_Toc29503860"/>
      <w:bookmarkStart w:id="37" w:name="_Toc29504444"/>
      <w:bookmarkStart w:id="38" w:name="_Toc36552890"/>
      <w:bookmarkStart w:id="39" w:name="_Toc36554617"/>
      <w:bookmarkStart w:id="40" w:name="_Toc45651870"/>
      <w:bookmarkStart w:id="41" w:name="_Toc45658302"/>
      <w:bookmarkStart w:id="42" w:name="_Toc45720122"/>
      <w:bookmarkStart w:id="43" w:name="_Toc45798002"/>
      <w:bookmarkStart w:id="44" w:name="_Toc45897391"/>
      <w:bookmarkStart w:id="45" w:name="_Toc51745591"/>
      <w:bookmarkStart w:id="46" w:name="_Toc64445855"/>
      <w:bookmarkStart w:id="47" w:name="_Toc73981725"/>
      <w:bookmarkStart w:id="48" w:name="_Toc88651814"/>
      <w:bookmarkStart w:id="49" w:name="_Toc97890857"/>
      <w:bookmarkStart w:id="50" w:name="_Toc99122932"/>
      <w:bookmarkStart w:id="51" w:name="_Toc99661735"/>
      <w:bookmarkStart w:id="52" w:name="_Toc105151796"/>
      <w:bookmarkStart w:id="53" w:name="_Toc105173602"/>
      <w:bookmarkStart w:id="54" w:name="_Toc106108601"/>
      <w:bookmarkStart w:id="55" w:name="_Toc106122506"/>
      <w:bookmarkStart w:id="56" w:name="_Toc107409059"/>
      <w:bookmarkStart w:id="57" w:name="_Toc112756248"/>
      <w:bookmarkStart w:id="58" w:name="_Toc162973036"/>
      <w:bookmarkStart w:id="59" w:name="_Toc146271210"/>
      <w:bookmarkStart w:id="60" w:name="_Toc99038644"/>
      <w:bookmarkStart w:id="61" w:name="_Toc99730907"/>
      <w:bookmarkStart w:id="62" w:name="_Toc105511036"/>
      <w:bookmarkStart w:id="63" w:name="_Toc105927568"/>
      <w:bookmarkStart w:id="64" w:name="_Toc106110108"/>
      <w:bookmarkStart w:id="65" w:name="_Toc113835545"/>
      <w:bookmarkStart w:id="66" w:name="_Toc120124393"/>
      <w:bookmarkStart w:id="67" w:name="_Toc155980731"/>
      <w:bookmarkStart w:id="68" w:name="_Toc162617552"/>
      <w:bookmarkStart w:id="69" w:name="_Toc99123742"/>
      <w:bookmarkStart w:id="70" w:name="_Toc99662548"/>
      <w:bookmarkStart w:id="71" w:name="_Toc105152626"/>
      <w:bookmarkStart w:id="72" w:name="_Toc105174432"/>
      <w:bookmarkStart w:id="73" w:name="_Toc106109430"/>
      <w:bookmarkStart w:id="74" w:name="_Toc107409888"/>
      <w:bookmarkStart w:id="75" w:name="_Toc112757077"/>
      <w:bookmarkStart w:id="76" w:name="_Toc162973933"/>
      <w:bookmarkStart w:id="77" w:name="_Hlk93841245"/>
      <w:bookmarkStart w:id="78" w:name="_Toc20955330"/>
      <w:bookmarkStart w:id="79" w:name="_Toc29503783"/>
      <w:bookmarkStart w:id="80" w:name="_Toc29504367"/>
      <w:bookmarkStart w:id="81" w:name="_Toc29504951"/>
      <w:bookmarkStart w:id="82" w:name="_Toc36553404"/>
      <w:bookmarkStart w:id="83" w:name="_Toc36555131"/>
      <w:bookmarkStart w:id="84" w:name="_Toc45652527"/>
      <w:bookmarkStart w:id="85" w:name="_Toc45658959"/>
      <w:bookmarkStart w:id="86" w:name="_Toc45720779"/>
      <w:bookmarkStart w:id="87" w:name="_Toc45798659"/>
      <w:bookmarkStart w:id="88" w:name="_Toc45898048"/>
      <w:bookmarkStart w:id="89" w:name="_Toc51746255"/>
      <w:bookmarkStart w:id="90" w:name="_Toc64446520"/>
      <w:bookmarkStart w:id="91" w:name="_Toc73982390"/>
      <w:bookmarkStart w:id="92" w:name="_Toc88652480"/>
      <w:bookmarkStart w:id="93" w:name="_Toc97891524"/>
      <w:bookmarkStart w:id="94" w:name="_Toc99123715"/>
      <w:bookmarkStart w:id="95" w:name="_Toc99662521"/>
      <w:bookmarkStart w:id="96" w:name="_Toc105152599"/>
      <w:bookmarkStart w:id="97" w:name="_Toc105174405"/>
      <w:bookmarkStart w:id="98" w:name="_Toc106109403"/>
      <w:bookmarkStart w:id="99" w:name="_Toc107409861"/>
      <w:bookmarkStart w:id="100" w:name="_Toc112757050"/>
      <w:bookmarkStart w:id="101" w:name="_Toc162973906"/>
      <w:bookmarkEnd w:id="0"/>
      <w:ins w:id="102" w:author="Nok-1" w:date="2024-09-25T22:16:00Z">
        <w:r w:rsidRPr="004A1347">
          <w:t>4.</w:t>
        </w:r>
        <w:r>
          <w:t>X</w:t>
        </w:r>
        <w:r w:rsidRPr="004A1347">
          <w:t>.2</w:t>
        </w:r>
        <w:r w:rsidRPr="004A1347">
          <w:tab/>
          <w:t>Functional Split</w:t>
        </w:r>
      </w:ins>
    </w:p>
    <w:p w14:paraId="0DA73FCF" w14:textId="77777777" w:rsidR="009B099B" w:rsidRPr="004A1347" w:rsidRDefault="009B099B" w:rsidP="009B099B">
      <w:pPr>
        <w:rPr>
          <w:ins w:id="103" w:author="Nok-1" w:date="2024-09-25T22:16:00Z"/>
        </w:rPr>
      </w:pPr>
      <w:ins w:id="104" w:author="Nok-1" w:date="2024-09-25T22:16:00Z">
        <w:r w:rsidRPr="004A1347">
          <w:t>A</w:t>
        </w:r>
        <w:r>
          <w:t>n NR Femto</w:t>
        </w:r>
        <w:r w:rsidRPr="004A1347">
          <w:t xml:space="preserve"> hosts the same functions as a </w:t>
        </w:r>
        <w:r>
          <w:t>g</w:t>
        </w:r>
        <w:r w:rsidRPr="004A1347">
          <w:t xml:space="preserve">NB as described in clause 4.1, with the following additional specifics in case of connection to the </w:t>
        </w:r>
        <w:r>
          <w:t>NR Femto</w:t>
        </w:r>
        <w:r w:rsidRPr="004A1347">
          <w:t xml:space="preserve"> GW:</w:t>
        </w:r>
      </w:ins>
    </w:p>
    <w:p w14:paraId="6447936E" w14:textId="17D17235" w:rsidR="009B099B" w:rsidRDefault="009B099B" w:rsidP="009B099B">
      <w:pPr>
        <w:pStyle w:val="B1"/>
        <w:rPr>
          <w:ins w:id="105" w:author="Ericsson User" w:date="2024-11-20T13:49:00Z"/>
        </w:rPr>
      </w:pPr>
      <w:ins w:id="106" w:author="Nok-1" w:date="2024-09-25T22:16:00Z">
        <w:r w:rsidRPr="004A1347">
          <w:t>-</w:t>
        </w:r>
        <w:r w:rsidRPr="004A1347">
          <w:tab/>
        </w:r>
        <w:commentRangeStart w:id="107"/>
        <w:r w:rsidRPr="004A1347">
          <w:t xml:space="preserve">Discovery </w:t>
        </w:r>
      </w:ins>
      <w:commentRangeEnd w:id="107"/>
      <w:r w:rsidR="000830A6">
        <w:rPr>
          <w:rStyle w:val="CommentReference"/>
        </w:rPr>
        <w:commentReference w:id="107"/>
      </w:r>
      <w:ins w:id="108" w:author="Nok-1" w:date="2024-09-25T22:16:00Z">
        <w:r w:rsidRPr="004A1347">
          <w:t xml:space="preserve">of a suitable Serving </w:t>
        </w:r>
        <w:r>
          <w:t>NR Femto</w:t>
        </w:r>
        <w:r w:rsidRPr="004A1347">
          <w:t xml:space="preserve"> GW;</w:t>
        </w:r>
      </w:ins>
    </w:p>
    <w:p w14:paraId="15CC4A95" w14:textId="14D07EFE" w:rsidR="009538C9" w:rsidRPr="004A1347" w:rsidRDefault="009538C9" w:rsidP="009538C9">
      <w:pPr>
        <w:pStyle w:val="NO"/>
        <w:rPr>
          <w:ins w:id="109" w:author="Nok-1" w:date="2024-09-25T22:16:00Z"/>
        </w:rPr>
      </w:pPr>
      <w:ins w:id="110" w:author="Ericsson User" w:date="2024-11-20T13:50:00Z">
        <w:r>
          <w:t>NOTE: T</w:t>
        </w:r>
        <w:r>
          <w:t>he NR Femto may be configured with the identity and/or address of an appropriate NR Femto GW</w:t>
        </w:r>
        <w:r>
          <w:t>.</w:t>
        </w:r>
      </w:ins>
    </w:p>
    <w:p w14:paraId="28EFDBBF" w14:textId="2BCB409D" w:rsidR="009B099B" w:rsidRPr="004A1347" w:rsidRDefault="009B099B" w:rsidP="009B099B">
      <w:pPr>
        <w:pStyle w:val="B1"/>
        <w:rPr>
          <w:ins w:id="111" w:author="Nok-1" w:date="2024-09-25T22:16:00Z"/>
        </w:rPr>
      </w:pPr>
      <w:ins w:id="112" w:author="Nok-1" w:date="2024-09-25T22:16:00Z">
        <w:r w:rsidRPr="004A1347">
          <w:t>-</w:t>
        </w:r>
        <w:r w:rsidRPr="004A1347">
          <w:tab/>
          <w:t>A</w:t>
        </w:r>
        <w:r>
          <w:t>n NR Femto</w:t>
        </w:r>
        <w:r w:rsidRPr="004A1347">
          <w:t xml:space="preserve"> shall only connect to a single </w:t>
        </w:r>
        <w:r>
          <w:t>NR Femto</w:t>
        </w:r>
        <w:r w:rsidRPr="004A1347">
          <w:t xml:space="preserve"> GW at one time</w:t>
        </w:r>
        <w:commentRangeStart w:id="113"/>
        <w:del w:id="114" w:author="Ericsson User" w:date="2024-11-20T13:20:00Z">
          <w:r w:rsidRPr="004A1347" w:rsidDel="000830A6">
            <w:delText xml:space="preserve">, namely no </w:delText>
          </w:r>
          <w:r w:rsidDel="000830A6">
            <w:delText>NG-C</w:delText>
          </w:r>
          <w:r w:rsidRPr="004A1347" w:rsidDel="000830A6">
            <w:delText xml:space="preserve"> Flex function shall be used at the </w:delText>
          </w:r>
          <w:r w:rsidDel="000830A6">
            <w:delText>NR Femto</w:delText>
          </w:r>
        </w:del>
      </w:ins>
      <w:commentRangeEnd w:id="113"/>
      <w:r w:rsidR="000830A6">
        <w:rPr>
          <w:rStyle w:val="CommentReference"/>
        </w:rPr>
        <w:commentReference w:id="113"/>
      </w:r>
      <w:ins w:id="115" w:author="Nok-1" w:date="2024-09-25T22:16:00Z">
        <w:r w:rsidRPr="004A1347">
          <w:t>:</w:t>
        </w:r>
      </w:ins>
    </w:p>
    <w:p w14:paraId="14CE00BC" w14:textId="77777777" w:rsidR="009B099B" w:rsidRDefault="009B099B" w:rsidP="009B099B">
      <w:pPr>
        <w:pStyle w:val="B2"/>
        <w:rPr>
          <w:ins w:id="116" w:author="Ericsson User" w:date="2024-11-20T13:38:00Z"/>
        </w:rPr>
      </w:pPr>
      <w:ins w:id="117" w:author="Nok-1" w:date="2024-09-25T22:16:00Z">
        <w:r w:rsidRPr="004A1347">
          <w:t>-</w:t>
        </w:r>
        <w:r w:rsidRPr="004A1347">
          <w:tab/>
          <w:t xml:space="preserve">The </w:t>
        </w:r>
        <w:r>
          <w:t>NR Femto</w:t>
        </w:r>
        <w:r w:rsidRPr="004A1347">
          <w:t xml:space="preserve"> will not simultaneously connect to another </w:t>
        </w:r>
        <w:r>
          <w:t>NR Femto</w:t>
        </w:r>
        <w:r w:rsidRPr="004A1347">
          <w:t xml:space="preserve"> GW, or another </w:t>
        </w:r>
        <w:r>
          <w:t>AMF</w:t>
        </w:r>
        <w:r w:rsidRPr="004A1347">
          <w:t>.</w:t>
        </w:r>
      </w:ins>
    </w:p>
    <w:p w14:paraId="12859F2E" w14:textId="126F75C1" w:rsidR="0070338A" w:rsidRPr="004A1347" w:rsidDel="0070338A" w:rsidRDefault="0070338A" w:rsidP="0070338A">
      <w:pPr>
        <w:pStyle w:val="NO"/>
        <w:rPr>
          <w:del w:id="118" w:author="Ericsson User" w:date="2024-11-20T13:38:00Z"/>
          <w:moveTo w:id="119" w:author="Ericsson User" w:date="2024-11-20T13:38:00Z"/>
        </w:rPr>
      </w:pPr>
      <w:moveToRangeStart w:id="120" w:author="Ericsson User" w:date="2024-11-20T13:38:00Z" w:name="move183002315"/>
      <w:ins w:id="121" w:author="Ericsson User" w:date="2024-11-20T13:38:00Z">
        <w:r>
          <w:t xml:space="preserve">NOTE: </w:t>
        </w:r>
      </w:ins>
      <w:commentRangeStart w:id="122"/>
      <w:moveTo w:id="123" w:author="Ericsson User" w:date="2024-11-20T13:38:00Z">
        <w:r>
          <w:t>NR Femto</w:t>
        </w:r>
        <w:r w:rsidRPr="004A1347">
          <w:t>s may be deployed without network planning. A</w:t>
        </w:r>
        <w:r>
          <w:t>n NR Femto</w:t>
        </w:r>
        <w:r w:rsidRPr="004A1347">
          <w:t xml:space="preserve"> may be moved from one geographical area to another and therefore it may need to connect to different </w:t>
        </w:r>
        <w:r>
          <w:t>NR Femto</w:t>
        </w:r>
        <w:r w:rsidRPr="004A1347">
          <w:t xml:space="preserve"> GWs depending on its location;</w:t>
        </w:r>
        <w:commentRangeEnd w:id="122"/>
        <w:r>
          <w:rPr>
            <w:rStyle w:val="CommentReference"/>
          </w:rPr>
          <w:commentReference w:id="122"/>
        </w:r>
      </w:moveTo>
    </w:p>
    <w:moveToRangeEnd w:id="120"/>
    <w:p w14:paraId="3DFEF7AD" w14:textId="6F9E4DD9" w:rsidR="009B099B" w:rsidRPr="004A1347" w:rsidRDefault="009B099B" w:rsidP="009B099B">
      <w:pPr>
        <w:pStyle w:val="B1"/>
        <w:rPr>
          <w:ins w:id="124" w:author="Nok-1" w:date="2024-09-25T22:16:00Z"/>
        </w:rPr>
      </w:pPr>
      <w:ins w:id="125" w:author="Nok-1" w:date="2024-09-25T22:16:00Z">
        <w:r w:rsidRPr="004A1347">
          <w:t>-</w:t>
        </w:r>
        <w:r w:rsidRPr="004A1347">
          <w:tab/>
        </w:r>
        <w:commentRangeStart w:id="126"/>
        <w:r w:rsidRPr="004A1347">
          <w:t>The TAC and PLMN ID</w:t>
        </w:r>
      </w:ins>
      <w:commentRangeStart w:id="127"/>
      <w:ins w:id="128" w:author="Ericsson User" w:date="2024-11-20T13:26:00Z">
        <w:r w:rsidR="000830A6">
          <w:t>(s)</w:t>
        </w:r>
      </w:ins>
      <w:ins w:id="129" w:author="Nok-1" w:date="2024-09-25T22:16:00Z">
        <w:r w:rsidRPr="004A1347">
          <w:t xml:space="preserve"> </w:t>
        </w:r>
      </w:ins>
      <w:commentRangeEnd w:id="127"/>
      <w:r w:rsidR="000830A6">
        <w:rPr>
          <w:rStyle w:val="CommentReference"/>
        </w:rPr>
        <w:commentReference w:id="127"/>
      </w:r>
      <w:ins w:id="130" w:author="Nok-1" w:date="2024-09-25T22:16:00Z">
        <w:r w:rsidRPr="004A1347">
          <w:t xml:space="preserve">used by the </w:t>
        </w:r>
        <w:r>
          <w:t>NR Femto</w:t>
        </w:r>
        <w:r w:rsidRPr="004A1347">
          <w:t xml:space="preserve"> shall also be supported by the </w:t>
        </w:r>
        <w:r>
          <w:t>NR Femto</w:t>
        </w:r>
        <w:r w:rsidRPr="004A1347">
          <w:t xml:space="preserve"> GW</w:t>
        </w:r>
      </w:ins>
      <w:commentRangeEnd w:id="126"/>
      <w:r w:rsidR="000830A6">
        <w:rPr>
          <w:rStyle w:val="CommentReference"/>
        </w:rPr>
        <w:commentReference w:id="126"/>
      </w:r>
      <w:ins w:id="131" w:author="Nok-1" w:date="2024-09-25T22:16:00Z">
        <w:r w:rsidRPr="004A1347">
          <w:t>;</w:t>
        </w:r>
      </w:ins>
    </w:p>
    <w:p w14:paraId="79707758" w14:textId="26A31ACD" w:rsidR="009B099B" w:rsidRDefault="009B099B" w:rsidP="009B099B">
      <w:pPr>
        <w:pStyle w:val="B1"/>
        <w:rPr>
          <w:ins w:id="132" w:author="Ericsson User" w:date="2024-11-20T13:30:00Z"/>
        </w:rPr>
      </w:pPr>
      <w:ins w:id="133" w:author="Nok-1" w:date="2024-09-25T22:16:00Z">
        <w:r w:rsidRPr="004A1347">
          <w:t>-</w:t>
        </w:r>
        <w:r w:rsidRPr="004A1347">
          <w:tab/>
          <w:t xml:space="preserve">Selection of an </w:t>
        </w:r>
        <w:r>
          <w:t>AMF</w:t>
        </w:r>
        <w:r w:rsidRPr="004A1347">
          <w:t xml:space="preserve"> at UE attachment is </w:t>
        </w:r>
        <w:del w:id="134" w:author="Ericsson User" w:date="2024-11-20T13:28:00Z">
          <w:r w:rsidRPr="004A1347" w:rsidDel="000A5424">
            <w:delText>hosted</w:delText>
          </w:r>
        </w:del>
      </w:ins>
      <w:ins w:id="135" w:author="Ericsson User" w:date="2024-11-20T13:28:00Z">
        <w:r w:rsidR="000A5424">
          <w:t>performed</w:t>
        </w:r>
      </w:ins>
      <w:ins w:id="136" w:author="Nok-1" w:date="2024-09-25T22:16:00Z">
        <w:r w:rsidRPr="004A1347">
          <w:t xml:space="preserve"> by the </w:t>
        </w:r>
        <w:r>
          <w:t>NR Femto</w:t>
        </w:r>
        <w:r w:rsidRPr="004A1347">
          <w:t xml:space="preserve"> GW</w:t>
        </w:r>
        <w:del w:id="137" w:author="Ericsson User" w:date="2024-11-20T13:28:00Z">
          <w:r w:rsidRPr="004A1347" w:rsidDel="00442D05">
            <w:delText xml:space="preserve"> </w:delText>
          </w:r>
          <w:commentRangeStart w:id="138"/>
          <w:r w:rsidRPr="004A1347" w:rsidDel="00442D05">
            <w:delText xml:space="preserve">instead of the </w:delText>
          </w:r>
          <w:r w:rsidDel="00442D05">
            <w:delText>NR Femto</w:delText>
          </w:r>
        </w:del>
      </w:ins>
      <w:commentRangeEnd w:id="138"/>
      <w:r w:rsidR="00442D05">
        <w:rPr>
          <w:rStyle w:val="CommentReference"/>
        </w:rPr>
        <w:commentReference w:id="138"/>
      </w:r>
      <w:ins w:id="139" w:author="Nok-1" w:date="2024-09-25T22:16:00Z">
        <w:r w:rsidRPr="004A1347">
          <w:t xml:space="preserve">. </w:t>
        </w:r>
        <w:del w:id="140" w:author="Ericsson User" w:date="2024-11-20T13:30:00Z">
          <w:r w:rsidRPr="004A1347" w:rsidDel="003B7E30">
            <w:delText>Upon reception of the GU</w:delText>
          </w:r>
          <w:r w:rsidDel="003B7E30">
            <w:delText>AMI</w:delText>
          </w:r>
        </w:del>
      </w:ins>
      <w:ins w:id="141" w:author="Nok-1" w:date="2024-11-19T17:34:00Z">
        <w:del w:id="142" w:author="Ericsson User" w:date="2024-11-20T13:30:00Z">
          <w:r w:rsidR="006545BC" w:rsidDel="003B7E30">
            <w:delText xml:space="preserve"> </w:delText>
          </w:r>
          <w:commentRangeStart w:id="143"/>
          <w:r w:rsidR="006545BC" w:rsidDel="003B7E30">
            <w:delText>or requested NSSAI</w:delText>
          </w:r>
        </w:del>
      </w:ins>
      <w:ins w:id="144" w:author="Nok-1" w:date="2024-09-25T22:16:00Z">
        <w:del w:id="145" w:author="Ericsson User" w:date="2024-11-20T13:30:00Z">
          <w:r w:rsidRPr="004A1347" w:rsidDel="003B7E30">
            <w:delText xml:space="preserve"> </w:delText>
          </w:r>
        </w:del>
      </w:ins>
      <w:commentRangeEnd w:id="143"/>
      <w:r w:rsidR="003148FC">
        <w:rPr>
          <w:rStyle w:val="CommentReference"/>
        </w:rPr>
        <w:commentReference w:id="143"/>
      </w:r>
      <w:ins w:id="146" w:author="Nok-1" w:date="2024-09-25T22:16:00Z">
        <w:del w:id="147" w:author="Ericsson User" w:date="2024-11-20T13:30:00Z">
          <w:r w:rsidRPr="004A1347" w:rsidDel="003B7E30">
            <w:delText xml:space="preserve">from a UE, the </w:delText>
          </w:r>
          <w:r w:rsidDel="003B7E30">
            <w:delText>NR Femto</w:delText>
          </w:r>
          <w:r w:rsidRPr="004A1347" w:rsidDel="003B7E30">
            <w:delText xml:space="preserve"> shall include it in the INITIAL UE MESSAGE message.</w:delText>
          </w:r>
        </w:del>
      </w:ins>
    </w:p>
    <w:p w14:paraId="5A5D05EF" w14:textId="0415049A" w:rsidR="003B7E30" w:rsidRPr="004A1347" w:rsidRDefault="003B7E30" w:rsidP="009B099B">
      <w:pPr>
        <w:pStyle w:val="B1"/>
        <w:rPr>
          <w:ins w:id="148" w:author="Nok-1" w:date="2024-09-25T22:16:00Z"/>
        </w:rPr>
      </w:pPr>
      <w:ins w:id="149" w:author="Ericsson User" w:date="2024-11-20T13:30:00Z">
        <w:r>
          <w:tab/>
          <w:t>-</w:t>
        </w:r>
        <w:r>
          <w:tab/>
          <w:t>AMF selection is based on the GUAMI</w:t>
        </w:r>
      </w:ins>
      <w:ins w:id="150" w:author="Ericsson User" w:date="2024-11-20T13:52:00Z">
        <w:r w:rsidR="00437D52">
          <w:t>,</w:t>
        </w:r>
      </w:ins>
      <w:ins w:id="151" w:author="Ericsson User" w:date="2024-11-20T13:30:00Z">
        <w:r>
          <w:t xml:space="preserve"> if received from the UE</w:t>
        </w:r>
      </w:ins>
      <w:ins w:id="152" w:author="Ericsson User" w:date="2024-11-20T13:31:00Z">
        <w:r>
          <w:t>, provided to the NR Femto GW in the INITIAL UE MESSAGE message.</w:t>
        </w:r>
      </w:ins>
    </w:p>
    <w:p w14:paraId="6A9F6074" w14:textId="4D6E77E6" w:rsidR="009B099B" w:rsidRPr="004A1347" w:rsidDel="0070338A" w:rsidRDefault="009B099B" w:rsidP="009B099B">
      <w:pPr>
        <w:pStyle w:val="B1"/>
        <w:rPr>
          <w:ins w:id="153" w:author="Nok-1" w:date="2024-09-25T22:16:00Z"/>
          <w:moveFrom w:id="154" w:author="Ericsson User" w:date="2024-11-20T13:38:00Z"/>
        </w:rPr>
      </w:pPr>
      <w:moveFromRangeStart w:id="155" w:author="Ericsson User" w:date="2024-11-20T13:38:00Z" w:name="move183002315"/>
      <w:moveFrom w:id="156" w:author="Ericsson User" w:date="2024-11-20T13:38:00Z">
        <w:ins w:id="157" w:author="Nok-1" w:date="2024-09-25T22:16:00Z">
          <w:r w:rsidRPr="004A1347" w:rsidDel="0070338A">
            <w:t>-</w:t>
          </w:r>
          <w:r w:rsidRPr="004A1347" w:rsidDel="0070338A">
            <w:tab/>
          </w:r>
          <w:commentRangeStart w:id="158"/>
          <w:r w:rsidDel="0070338A">
            <w:t>NR Femto</w:t>
          </w:r>
          <w:r w:rsidRPr="004A1347" w:rsidDel="0070338A">
            <w:t>s may be deployed without network planning. A</w:t>
          </w:r>
          <w:r w:rsidDel="0070338A">
            <w:t>n NR Femto</w:t>
          </w:r>
          <w:r w:rsidRPr="004A1347" w:rsidDel="0070338A">
            <w:t xml:space="preserve"> may be moved from one geographical area to another and therefore it may need to connect to different </w:t>
          </w:r>
          <w:r w:rsidDel="0070338A">
            <w:t>NR Femto</w:t>
          </w:r>
          <w:r w:rsidRPr="004A1347" w:rsidDel="0070338A">
            <w:t xml:space="preserve"> GWs depending on its location;</w:t>
          </w:r>
        </w:ins>
        <w:commentRangeEnd w:id="158"/>
        <w:r w:rsidR="007A0B51" w:rsidDel="0070338A">
          <w:rPr>
            <w:rStyle w:val="CommentReference"/>
          </w:rPr>
          <w:commentReference w:id="158"/>
        </w:r>
      </w:moveFrom>
    </w:p>
    <w:moveFromRangeEnd w:id="155"/>
    <w:p w14:paraId="527AF4EC" w14:textId="77777777" w:rsidR="00595A23" w:rsidRDefault="009B099B" w:rsidP="009B099B">
      <w:pPr>
        <w:pStyle w:val="B1"/>
        <w:rPr>
          <w:ins w:id="159" w:author="Ericsson User" w:date="2024-11-20T13:41:00Z"/>
        </w:rPr>
      </w:pPr>
      <w:ins w:id="160" w:author="Nok-1" w:date="2024-09-25T22:16:00Z">
        <w:r w:rsidRPr="004A1347">
          <w:t>-</w:t>
        </w:r>
        <w:r w:rsidRPr="004A1347">
          <w:tab/>
        </w:r>
      </w:ins>
      <w:ins w:id="161" w:author="Ericsson User" w:date="2024-11-20T13:41:00Z">
        <w:r w:rsidR="00595A23">
          <w:t>At Xn handover:</w:t>
        </w:r>
      </w:ins>
    </w:p>
    <w:p w14:paraId="1DB30530" w14:textId="77777777" w:rsidR="00595A23" w:rsidRDefault="00595A23" w:rsidP="00595A23">
      <w:pPr>
        <w:pStyle w:val="B1"/>
        <w:ind w:firstLine="0"/>
        <w:rPr>
          <w:ins w:id="162" w:author="Ericsson User" w:date="2024-11-20T13:43:00Z"/>
        </w:rPr>
      </w:pPr>
      <w:commentRangeStart w:id="163"/>
      <w:ins w:id="164" w:author="Ericsson User" w:date="2024-11-20T13:41:00Z">
        <w:r>
          <w:t>-</w:t>
        </w:r>
        <w:r>
          <w:tab/>
        </w:r>
      </w:ins>
      <w:ins w:id="165" w:author="Ericsson User" w:date="2024-11-20T13:42:00Z">
        <w:r>
          <w:t xml:space="preserve">Allowing the NR Femto GW to identify the source side termination of the source UE associated </w:t>
        </w:r>
        <w:proofErr w:type="spellStart"/>
        <w:r>
          <w:t>signaling</w:t>
        </w:r>
        <w:proofErr w:type="spellEnd"/>
        <w:r>
          <w:t xml:space="preserve"> connection:</w:t>
        </w:r>
      </w:ins>
      <w:commentRangeEnd w:id="163"/>
      <w:ins w:id="166" w:author="Ericsson User" w:date="2024-11-20T13:48:00Z">
        <w:r w:rsidR="00752491">
          <w:rPr>
            <w:rStyle w:val="CommentReference"/>
          </w:rPr>
          <w:commentReference w:id="163"/>
        </w:r>
      </w:ins>
    </w:p>
    <w:p w14:paraId="7F443B25" w14:textId="5354C0E2" w:rsidR="009B099B" w:rsidRDefault="00595A23" w:rsidP="00595A23">
      <w:pPr>
        <w:pStyle w:val="B1"/>
        <w:ind w:firstLine="284"/>
        <w:rPr>
          <w:ins w:id="167" w:author="Ericsson User" w:date="2024-11-20T13:44:00Z"/>
        </w:rPr>
      </w:pPr>
      <w:ins w:id="168" w:author="Ericsson User" w:date="2024-11-20T13:43:00Z">
        <w:r>
          <w:lastRenderedPageBreak/>
          <w:t>-</w:t>
        </w:r>
        <w:r>
          <w:tab/>
          <w:t xml:space="preserve">Including </w:t>
        </w:r>
      </w:ins>
      <w:ins w:id="169" w:author="Nok-1" w:date="2024-09-25T22:16:00Z">
        <w:del w:id="170" w:author="Ericsson User" w:date="2024-11-20T13:43:00Z">
          <w:r w:rsidR="009B099B" w:rsidRPr="004A1347" w:rsidDel="00595A23">
            <w:delText>Signalling the GU</w:delText>
          </w:r>
          <w:r w:rsidR="009B099B" w:rsidDel="00595A23">
            <w:delText>AM</w:delText>
          </w:r>
          <w:r w:rsidR="009B099B" w:rsidRPr="004A1347" w:rsidDel="00595A23">
            <w:delText xml:space="preserve">I of the Source </w:delText>
          </w:r>
          <w:r w:rsidR="009B099B" w:rsidDel="00595A23">
            <w:delText>AMF</w:delText>
          </w:r>
          <w:r w:rsidR="009B099B" w:rsidRPr="004A1347" w:rsidDel="00595A23">
            <w:delText xml:space="preserve"> </w:delText>
          </w:r>
          <w:r w:rsidR="009B099B" w:rsidDel="00595A23">
            <w:rPr>
              <w:rFonts w:ascii="Arial" w:hAnsi="Arial"/>
              <w:noProof/>
            </w:rPr>
            <w:delText xml:space="preserve">and </w:delText>
          </w:r>
        </w:del>
        <w:r w:rsidR="009B099B" w:rsidRPr="00DB2389">
          <w:t xml:space="preserve">the </w:t>
        </w:r>
        <w:r w:rsidR="009B099B" w:rsidRPr="00DB2389">
          <w:rPr>
            <w:i/>
            <w:iCs/>
          </w:rPr>
          <w:t>Source AMF UE NGAP ID</w:t>
        </w:r>
        <w:r w:rsidR="009B099B" w:rsidRPr="00DB2389">
          <w:t xml:space="preserve"> </w:t>
        </w:r>
        <w:r w:rsidR="009B099B" w:rsidRPr="004A1347">
          <w:t xml:space="preserve">to the </w:t>
        </w:r>
        <w:r w:rsidR="009B099B">
          <w:t>NR Femto</w:t>
        </w:r>
        <w:r w:rsidR="009B099B" w:rsidRPr="004A1347">
          <w:t xml:space="preserve"> GW in the </w:t>
        </w:r>
        <w:r w:rsidR="009B099B">
          <w:t>NGAP</w:t>
        </w:r>
        <w:r w:rsidR="009B099B" w:rsidRPr="004A1347">
          <w:t xml:space="preserve"> PATH SWITCH REQUEST message.</w:t>
        </w:r>
      </w:ins>
    </w:p>
    <w:p w14:paraId="60D0BF2A" w14:textId="108CBFB8" w:rsidR="00595A23" w:rsidRDefault="00595A23" w:rsidP="00595A23">
      <w:pPr>
        <w:pStyle w:val="B1"/>
        <w:ind w:firstLine="0"/>
        <w:rPr>
          <w:ins w:id="171" w:author="Ericsson User" w:date="2024-11-20T13:45:00Z"/>
        </w:rPr>
      </w:pPr>
      <w:ins w:id="172" w:author="Ericsson User" w:date="2024-11-20T13:44:00Z">
        <w:r>
          <w:t>-</w:t>
        </w:r>
        <w:r>
          <w:tab/>
        </w:r>
        <w:commentRangeStart w:id="173"/>
        <w:r>
          <w:t xml:space="preserve">Allowing the NR Femto GW to identify </w:t>
        </w:r>
        <w:r>
          <w:t xml:space="preserve">the serving AMF </w:t>
        </w:r>
      </w:ins>
      <w:ins w:id="174" w:author="Ericsson User" w:date="2024-11-20T13:45:00Z">
        <w:r>
          <w:t>at path switch</w:t>
        </w:r>
      </w:ins>
      <w:ins w:id="175" w:author="Ericsson User" w:date="2024-11-20T13:44:00Z">
        <w:r>
          <w:t>:</w:t>
        </w:r>
      </w:ins>
      <w:commentRangeEnd w:id="173"/>
      <w:ins w:id="176" w:author="Ericsson User" w:date="2024-11-20T13:49:00Z">
        <w:r w:rsidR="009538C9">
          <w:rPr>
            <w:rStyle w:val="CommentReference"/>
          </w:rPr>
          <w:commentReference w:id="173"/>
        </w:r>
      </w:ins>
    </w:p>
    <w:p w14:paraId="04A7E69E" w14:textId="21CABCEA" w:rsidR="009B099B" w:rsidRDefault="00595A23" w:rsidP="001750D7">
      <w:pPr>
        <w:pStyle w:val="B1"/>
        <w:ind w:firstLine="0"/>
      </w:pPr>
      <w:ins w:id="177" w:author="Ericsson User" w:date="2024-11-20T13:45:00Z">
        <w:r>
          <w:tab/>
          <w:t>-</w:t>
        </w:r>
        <w:r>
          <w:tab/>
          <w:t>Including the GUAMI of the source AMF in the PATH SWITCH REQUEST message.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488D0F4" w14:textId="77777777" w:rsidR="009B099B" w:rsidRPr="0049247D" w:rsidRDefault="009B099B" w:rsidP="009B0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178" w:name="_Toc105174247"/>
      <w:bookmarkStart w:id="179" w:name="_Toc106109084"/>
      <w:bookmarkStart w:id="180" w:name="_Toc99038904"/>
      <w:bookmarkStart w:id="181" w:name="_Toc99731167"/>
      <w:bookmarkStart w:id="182" w:name="_Toc105511298"/>
      <w:bookmarkStart w:id="183" w:name="_Toc105927830"/>
      <w:bookmarkStart w:id="184" w:name="_Toc106110370"/>
      <w:bookmarkStart w:id="185" w:name="_Toc113835807"/>
      <w:bookmarkStart w:id="186" w:name="_Toc99123049"/>
      <w:bookmarkStart w:id="187" w:name="_Toc99661852"/>
      <w:bookmarkStart w:id="188" w:name="_Toc105151913"/>
      <w:bookmarkStart w:id="189" w:name="_Toc105173719"/>
      <w:bookmarkStart w:id="190" w:name="_Toc106108718"/>
      <w:bookmarkStart w:id="191" w:name="_Toc106122623"/>
      <w:bookmarkStart w:id="192" w:name="_Toc107409176"/>
      <w:bookmarkStart w:id="193" w:name="_Toc112756365"/>
      <w:bookmarkStart w:id="194" w:name="_Toc120536859"/>
      <w:bookmarkStart w:id="195" w:name="_Toc20955336"/>
      <w:bookmarkStart w:id="196" w:name="_Toc29503789"/>
      <w:bookmarkStart w:id="197" w:name="_Toc29504373"/>
      <w:bookmarkStart w:id="198" w:name="_Toc29504957"/>
      <w:bookmarkStart w:id="199" w:name="_Toc36553410"/>
      <w:bookmarkStart w:id="200" w:name="_Toc36555137"/>
      <w:bookmarkStart w:id="201" w:name="_Toc45652533"/>
      <w:bookmarkStart w:id="202" w:name="_Toc45658965"/>
      <w:bookmarkStart w:id="203" w:name="_Toc45720785"/>
      <w:bookmarkStart w:id="204" w:name="_Toc45798665"/>
      <w:bookmarkStart w:id="205" w:name="_Toc45898054"/>
      <w:bookmarkStart w:id="206" w:name="_Toc51746261"/>
      <w:bookmarkStart w:id="207" w:name="_Toc64446526"/>
      <w:bookmarkStart w:id="208" w:name="_Toc73982396"/>
      <w:bookmarkStart w:id="209" w:name="_Toc88652486"/>
      <w:bookmarkStart w:id="210" w:name="_Toc97891530"/>
      <w:bookmarkStart w:id="211" w:name="_Toc99123721"/>
      <w:bookmarkStart w:id="212" w:name="_Toc99662527"/>
      <w:bookmarkStart w:id="213" w:name="_Toc105152605"/>
      <w:bookmarkStart w:id="214" w:name="_Toc105174411"/>
      <w:bookmarkStart w:id="215" w:name="_Toc106109409"/>
      <w:bookmarkStart w:id="216" w:name="_Toc107409867"/>
      <w:bookmarkStart w:id="217" w:name="_Toc112757056"/>
      <w:bookmarkStart w:id="218" w:name="_Toc120537551"/>
      <w:bookmarkStart w:id="219" w:name="_Toc20954892"/>
      <w:bookmarkStart w:id="220" w:name="_Toc29503329"/>
      <w:bookmarkStart w:id="221" w:name="_Toc29503913"/>
      <w:bookmarkStart w:id="222" w:name="_Toc29504497"/>
      <w:bookmarkStart w:id="223" w:name="_Toc36552943"/>
      <w:bookmarkStart w:id="224" w:name="_Toc36554670"/>
      <w:bookmarkStart w:id="225" w:name="_Toc45651952"/>
      <w:bookmarkStart w:id="226" w:name="_Toc45658384"/>
      <w:bookmarkStart w:id="227" w:name="_Toc45720204"/>
      <w:bookmarkStart w:id="228" w:name="_Toc45798084"/>
      <w:bookmarkStart w:id="229" w:name="_Toc45897473"/>
      <w:bookmarkStart w:id="230" w:name="_Toc51745673"/>
      <w:bookmarkStart w:id="231" w:name="_Toc64445937"/>
      <w:bookmarkStart w:id="232" w:name="_Toc73981807"/>
      <w:bookmarkStart w:id="233" w:name="_Toc88651896"/>
      <w:bookmarkStart w:id="234" w:name="_Toc97890939"/>
      <w:bookmarkStart w:id="235" w:name="_Toc99123014"/>
      <w:bookmarkStart w:id="236" w:name="_Toc99661817"/>
      <w:bookmarkStart w:id="237" w:name="_Toc105151878"/>
      <w:bookmarkStart w:id="238" w:name="_Toc105173684"/>
      <w:bookmarkStart w:id="239" w:name="_Toc106108683"/>
      <w:bookmarkStart w:id="240" w:name="_Toc106122588"/>
      <w:bookmarkStart w:id="241" w:name="_Toc107409141"/>
      <w:bookmarkStart w:id="242" w:name="_Toc112756330"/>
      <w:bookmarkStart w:id="243" w:name="_Toc120536824"/>
      <w:bookmarkStart w:id="244" w:name="_Toc130939024"/>
      <w:bookmarkStart w:id="245" w:name="_Toc139018061"/>
      <w:bookmarkStart w:id="246" w:name="_Toc20955108"/>
      <w:bookmarkStart w:id="247" w:name="_Toc29503554"/>
      <w:bookmarkStart w:id="248" w:name="_Toc29504138"/>
      <w:bookmarkStart w:id="249" w:name="_Toc29504722"/>
      <w:bookmarkStart w:id="250" w:name="_Toc36553168"/>
      <w:bookmarkStart w:id="251" w:name="_Toc36554895"/>
      <w:bookmarkStart w:id="252" w:name="_Toc45652204"/>
      <w:bookmarkStart w:id="253" w:name="_Toc45658636"/>
      <w:bookmarkStart w:id="254" w:name="_Toc45720456"/>
      <w:bookmarkStart w:id="255" w:name="_Toc45798336"/>
      <w:bookmarkStart w:id="256" w:name="_Toc45897725"/>
      <w:bookmarkStart w:id="257" w:name="_Toc51745929"/>
      <w:bookmarkStart w:id="258" w:name="_Toc64446193"/>
      <w:bookmarkStart w:id="259" w:name="_Toc73982063"/>
      <w:bookmarkStart w:id="260" w:name="_Toc88652152"/>
      <w:bookmarkStart w:id="261" w:name="_Toc97891195"/>
      <w:bookmarkStart w:id="262" w:name="_Toc99123315"/>
      <w:bookmarkStart w:id="263" w:name="_Toc99662119"/>
      <w:bookmarkStart w:id="264" w:name="_Toc105152185"/>
      <w:bookmarkStart w:id="265" w:name="_Toc105173991"/>
      <w:bookmarkStart w:id="266" w:name="_Toc106108989"/>
      <w:bookmarkStart w:id="267" w:name="_Toc106122894"/>
      <w:bookmarkStart w:id="268" w:name="_Toc107409447"/>
      <w:bookmarkStart w:id="269" w:name="_Toc112756636"/>
      <w:bookmarkStart w:id="270" w:name="_Toc13876077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FC4DB02" w14:textId="77777777" w:rsidR="009B099B" w:rsidRPr="0093172D" w:rsidRDefault="009B099B" w:rsidP="009B099B">
      <w:pPr>
        <w:jc w:val="center"/>
        <w:rPr>
          <w:color w:val="FF0000"/>
        </w:rPr>
      </w:pPr>
      <w:r w:rsidRPr="0093172D"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  <w:bookmarkEnd w:id="1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14:paraId="5726262E" w14:textId="77777777" w:rsidR="009B099B" w:rsidRDefault="009B099B" w:rsidP="004715A0">
      <w:pPr>
        <w:rPr>
          <w:rFonts w:eastAsia="SimSun"/>
          <w:lang w:val="en-US" w:eastAsia="zh-CN"/>
        </w:rPr>
      </w:pPr>
    </w:p>
    <w:sectPr w:rsidR="009B09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7" w:author="Ericsson User" w:date="2024-11-20T13:24:00Z" w:initials="EU">
    <w:p w14:paraId="45EE5D82" w14:textId="77777777" w:rsidR="000830A6" w:rsidRDefault="000830A6" w:rsidP="000830A6">
      <w:pPr>
        <w:pStyle w:val="CommentText"/>
      </w:pPr>
      <w:r>
        <w:rPr>
          <w:rStyle w:val="CommentReference"/>
        </w:rPr>
        <w:annotationRef/>
      </w:r>
      <w:r>
        <w:t>It was clarified that this can also be via configuration, so it might be better to mention this.</w:t>
      </w:r>
    </w:p>
  </w:comment>
  <w:comment w:id="113" w:author="Ericsson User" w:date="2024-11-20T13:23:00Z" w:initials="EU">
    <w:p w14:paraId="2A9644CD" w14:textId="3D3BD420" w:rsidR="000830A6" w:rsidRDefault="000830A6" w:rsidP="000830A6">
      <w:pPr>
        <w:pStyle w:val="CommentText"/>
      </w:pPr>
      <w:r>
        <w:rPr>
          <w:rStyle w:val="CommentReference"/>
        </w:rPr>
        <w:annotationRef/>
      </w:r>
      <w:r>
        <w:t>This term is not defined in 38.300; 38.401 mentions “NG-Flex”. So, rather than having an imprecise definition, we could remove this altogether.</w:t>
      </w:r>
    </w:p>
  </w:comment>
  <w:comment w:id="122" w:author="Ericsson User" w:date="2024-11-20T13:37:00Z" w:initials="EU">
    <w:p w14:paraId="2B386408" w14:textId="77777777" w:rsidR="0070338A" w:rsidRDefault="0070338A" w:rsidP="0070338A">
      <w:pPr>
        <w:pStyle w:val="CommentText"/>
      </w:pPr>
      <w:r>
        <w:rPr>
          <w:rStyle w:val="CommentReference"/>
        </w:rPr>
        <w:annotationRef/>
      </w:r>
      <w:r>
        <w:t>The 2</w:t>
      </w:r>
      <w:r>
        <w:rPr>
          <w:vertAlign w:val="superscript"/>
        </w:rPr>
        <w:t>nd</w:t>
      </w:r>
      <w:r>
        <w:t xml:space="preserve"> bullet (single NR Femto GW at one time…) already states this. Considering that this mentions deployment, it could be maintained as a NOTE to the 2</w:t>
      </w:r>
      <w:r>
        <w:rPr>
          <w:vertAlign w:val="superscript"/>
        </w:rPr>
        <w:t>nd</w:t>
      </w:r>
      <w:r>
        <w:t xml:space="preserve"> bullet.</w:t>
      </w:r>
    </w:p>
  </w:comment>
  <w:comment w:id="127" w:author="Ericsson User" w:date="2024-11-20T13:27:00Z" w:initials="EU">
    <w:p w14:paraId="15EEEF1B" w14:textId="77777777" w:rsidR="000830A6" w:rsidRDefault="000830A6" w:rsidP="000830A6">
      <w:pPr>
        <w:pStyle w:val="CommentText"/>
      </w:pPr>
      <w:r>
        <w:rPr>
          <w:rStyle w:val="CommentReference"/>
        </w:rPr>
        <w:annotationRef/>
      </w:r>
      <w:r>
        <w:t>There could be more in case of network sharing (MOCN)</w:t>
      </w:r>
    </w:p>
  </w:comment>
  <w:comment w:id="126" w:author="Ericsson User" w:date="2024-11-20T13:26:00Z" w:initials="EU">
    <w:p w14:paraId="297BFFCA" w14:textId="3D5A43ED" w:rsidR="000830A6" w:rsidRDefault="000830A6" w:rsidP="000830A6">
      <w:pPr>
        <w:pStyle w:val="CommentText"/>
      </w:pPr>
      <w:r>
        <w:rPr>
          <w:rStyle w:val="CommentReference"/>
        </w:rPr>
        <w:annotationRef/>
      </w:r>
      <w:r>
        <w:t>This is a function of the Femto GW, so it belongs to the appropriate section</w:t>
      </w:r>
    </w:p>
  </w:comment>
  <w:comment w:id="138" w:author="Ericsson User" w:date="2024-11-20T13:29:00Z" w:initials="EU">
    <w:p w14:paraId="36201D38" w14:textId="77777777" w:rsidR="00442D05" w:rsidRDefault="00442D05" w:rsidP="00442D05">
      <w:pPr>
        <w:pStyle w:val="CommentText"/>
      </w:pPr>
      <w:r>
        <w:rPr>
          <w:rStyle w:val="CommentReference"/>
        </w:rPr>
        <w:annotationRef/>
      </w:r>
      <w:r>
        <w:t>Not needed</w:t>
      </w:r>
    </w:p>
  </w:comment>
  <w:comment w:id="143" w:author="Ericsson User" w:date="2024-11-20T13:53:00Z" w:initials="EU">
    <w:p w14:paraId="033CE0B8" w14:textId="77777777" w:rsidR="003148FC" w:rsidRDefault="003148FC" w:rsidP="003148FC">
      <w:pPr>
        <w:pStyle w:val="CommentText"/>
      </w:pPr>
      <w:r>
        <w:rPr>
          <w:rStyle w:val="CommentReference"/>
        </w:rPr>
        <w:annotationRef/>
      </w:r>
      <w:r>
        <w:t>Not present in 7486</w:t>
      </w:r>
    </w:p>
  </w:comment>
  <w:comment w:id="158" w:author="Ericsson User" w:date="2024-11-20T13:37:00Z" w:initials="EU">
    <w:p w14:paraId="57ABDB1B" w14:textId="2F5CF711" w:rsidR="0070338A" w:rsidRDefault="007A0B51" w:rsidP="0070338A">
      <w:pPr>
        <w:pStyle w:val="CommentText"/>
      </w:pPr>
      <w:r>
        <w:rPr>
          <w:rStyle w:val="CommentReference"/>
        </w:rPr>
        <w:annotationRef/>
      </w:r>
      <w:r w:rsidR="0070338A">
        <w:t>The 2</w:t>
      </w:r>
      <w:r w:rsidR="0070338A">
        <w:rPr>
          <w:vertAlign w:val="superscript"/>
        </w:rPr>
        <w:t>nd</w:t>
      </w:r>
      <w:r w:rsidR="0070338A">
        <w:t xml:space="preserve"> bullet (single NR Femto GW at one time etc.…) already states this. Considering that this mentions deployment, it could be maintained as a NOTE to the 2</w:t>
      </w:r>
      <w:r w:rsidR="0070338A">
        <w:rPr>
          <w:vertAlign w:val="superscript"/>
        </w:rPr>
        <w:t>nd</w:t>
      </w:r>
      <w:r w:rsidR="0070338A">
        <w:t xml:space="preserve"> bullet.</w:t>
      </w:r>
    </w:p>
  </w:comment>
  <w:comment w:id="163" w:author="Ericsson User" w:date="2024-11-20T13:48:00Z" w:initials="EU">
    <w:p w14:paraId="79884E88" w14:textId="77777777" w:rsidR="00752491" w:rsidRDefault="00752491" w:rsidP="00752491">
      <w:pPr>
        <w:pStyle w:val="CommentText"/>
      </w:pPr>
      <w:r>
        <w:rPr>
          <w:rStyle w:val="CommentReference"/>
        </w:rPr>
        <w:annotationRef/>
      </w:r>
      <w:r>
        <w:t>It seems better to describe the function (i.e. “why” certain information is included) instead of simply describing the protocol solution. This gives more information to the reader.</w:t>
      </w:r>
    </w:p>
  </w:comment>
  <w:comment w:id="173" w:author="Ericsson User" w:date="2024-11-20T13:49:00Z" w:initials="EU">
    <w:p w14:paraId="51C6C328" w14:textId="77777777" w:rsidR="009538C9" w:rsidRDefault="009538C9" w:rsidP="009538C9">
      <w:pPr>
        <w:pStyle w:val="CommentText"/>
      </w:pPr>
      <w:r>
        <w:rPr>
          <w:rStyle w:val="CommentReference"/>
        </w:rPr>
        <w:annotationRef/>
      </w:r>
      <w:r>
        <w:t>It seems better to describe the function (i.e. “why” certain information is included) instead of simply describing the protocol solution. This gives more information to the reader.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EE5D82" w15:done="0"/>
  <w15:commentEx w15:paraId="2A9644CD" w15:done="0"/>
  <w15:commentEx w15:paraId="2B386408" w15:done="0"/>
  <w15:commentEx w15:paraId="15EEEF1B" w15:done="0"/>
  <w15:commentEx w15:paraId="297BFFCA" w15:done="0"/>
  <w15:commentEx w15:paraId="36201D38" w15:done="0"/>
  <w15:commentEx w15:paraId="033CE0B8" w15:done="0"/>
  <w15:commentEx w15:paraId="57ABDB1B" w15:done="0"/>
  <w15:commentEx w15:paraId="79884E88" w15:done="0"/>
  <w15:commentEx w15:paraId="51C6C3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6199" w16cex:dateUtc="2024-11-20T12:24:00Z"/>
  <w16cex:commentExtensible w16cex:durableId="2AE86148" w16cex:dateUtc="2024-11-20T12:23:00Z"/>
  <w16cex:commentExtensible w16cex:durableId="2AE864CB" w16cex:dateUtc="2024-11-20T12:37:00Z"/>
  <w16cex:commentExtensible w16cex:durableId="2AE86240" w16cex:dateUtc="2024-11-20T12:27:00Z"/>
  <w16cex:commentExtensible w16cex:durableId="2AE861FB" w16cex:dateUtc="2024-11-20T12:26:00Z"/>
  <w16cex:commentExtensible w16cex:durableId="2AE862B5" w16cex:dateUtc="2024-11-20T12:29:00Z"/>
  <w16cex:commentExtensible w16cex:durableId="2AE8685D" w16cex:dateUtc="2024-11-20T12:53:00Z"/>
  <w16cex:commentExtensible w16cex:durableId="2AE864B3" w16cex:dateUtc="2024-11-20T12:37:00Z"/>
  <w16cex:commentExtensible w16cex:durableId="2AE86728" w16cex:dateUtc="2024-11-20T12:48:00Z"/>
  <w16cex:commentExtensible w16cex:durableId="2AE86754" w16cex:dateUtc="2024-11-20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E5D82" w16cid:durableId="2AE86199"/>
  <w16cid:commentId w16cid:paraId="2A9644CD" w16cid:durableId="2AE86148"/>
  <w16cid:commentId w16cid:paraId="2B386408" w16cid:durableId="2AE864CB"/>
  <w16cid:commentId w16cid:paraId="15EEEF1B" w16cid:durableId="2AE86240"/>
  <w16cid:commentId w16cid:paraId="297BFFCA" w16cid:durableId="2AE861FB"/>
  <w16cid:commentId w16cid:paraId="36201D38" w16cid:durableId="2AE862B5"/>
  <w16cid:commentId w16cid:paraId="033CE0B8" w16cid:durableId="2AE8685D"/>
  <w16cid:commentId w16cid:paraId="57ABDB1B" w16cid:durableId="2AE864B3"/>
  <w16cid:commentId w16cid:paraId="79884E88" w16cid:durableId="2AE86728"/>
  <w16cid:commentId w16cid:paraId="51C6C328" w16cid:durableId="2AE867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2A73" w14:textId="77777777" w:rsidR="000A3087" w:rsidRDefault="000A3087">
      <w:r>
        <w:separator/>
      </w:r>
    </w:p>
  </w:endnote>
  <w:endnote w:type="continuationSeparator" w:id="0">
    <w:p w14:paraId="7B0A390C" w14:textId="77777777" w:rsidR="000A3087" w:rsidRDefault="000A3087">
      <w:r>
        <w:continuationSeparator/>
      </w:r>
    </w:p>
  </w:endnote>
  <w:endnote w:type="continuationNotice" w:id="1">
    <w:p w14:paraId="51A3CF17" w14:textId="77777777" w:rsidR="000A3087" w:rsidRDefault="000A30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0DF1" w14:textId="77777777" w:rsidR="000A3087" w:rsidRDefault="000A3087">
      <w:r>
        <w:separator/>
      </w:r>
    </w:p>
  </w:footnote>
  <w:footnote w:type="continuationSeparator" w:id="0">
    <w:p w14:paraId="38ACB9FA" w14:textId="77777777" w:rsidR="000A3087" w:rsidRDefault="000A3087">
      <w:r>
        <w:continuationSeparator/>
      </w:r>
    </w:p>
  </w:footnote>
  <w:footnote w:type="continuationNotice" w:id="1">
    <w:p w14:paraId="7C889834" w14:textId="77777777" w:rsidR="000A3087" w:rsidRDefault="000A30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876256">
    <w:abstractNumId w:val="9"/>
  </w:num>
  <w:num w:numId="2" w16cid:durableId="441074845">
    <w:abstractNumId w:val="7"/>
  </w:num>
  <w:num w:numId="3" w16cid:durableId="431705991">
    <w:abstractNumId w:val="6"/>
  </w:num>
  <w:num w:numId="4" w16cid:durableId="1559823138">
    <w:abstractNumId w:val="5"/>
  </w:num>
  <w:num w:numId="5" w16cid:durableId="1777091386">
    <w:abstractNumId w:val="4"/>
  </w:num>
  <w:num w:numId="6" w16cid:durableId="754859990">
    <w:abstractNumId w:val="8"/>
  </w:num>
  <w:num w:numId="7" w16cid:durableId="685982631">
    <w:abstractNumId w:val="3"/>
  </w:num>
  <w:num w:numId="8" w16cid:durableId="1806268356">
    <w:abstractNumId w:val="2"/>
  </w:num>
  <w:num w:numId="9" w16cid:durableId="1176116058">
    <w:abstractNumId w:val="1"/>
  </w:num>
  <w:num w:numId="10" w16cid:durableId="655106882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077D4"/>
    <w:rsid w:val="00013A5D"/>
    <w:rsid w:val="00014C1E"/>
    <w:rsid w:val="00016557"/>
    <w:rsid w:val="00023C40"/>
    <w:rsid w:val="0002507D"/>
    <w:rsid w:val="00027EFC"/>
    <w:rsid w:val="00033397"/>
    <w:rsid w:val="00040095"/>
    <w:rsid w:val="00065268"/>
    <w:rsid w:val="00073C9C"/>
    <w:rsid w:val="00076412"/>
    <w:rsid w:val="00080512"/>
    <w:rsid w:val="000830A6"/>
    <w:rsid w:val="00090468"/>
    <w:rsid w:val="00094568"/>
    <w:rsid w:val="000A3087"/>
    <w:rsid w:val="000A5424"/>
    <w:rsid w:val="000B3EF9"/>
    <w:rsid w:val="000B7BCF"/>
    <w:rsid w:val="000C1D6A"/>
    <w:rsid w:val="000C2DBF"/>
    <w:rsid w:val="000C522B"/>
    <w:rsid w:val="000D3DC3"/>
    <w:rsid w:val="000D58AB"/>
    <w:rsid w:val="000E7405"/>
    <w:rsid w:val="00104AD9"/>
    <w:rsid w:val="00112F1A"/>
    <w:rsid w:val="0012610D"/>
    <w:rsid w:val="00134507"/>
    <w:rsid w:val="00136849"/>
    <w:rsid w:val="001430F6"/>
    <w:rsid w:val="0014436F"/>
    <w:rsid w:val="00145075"/>
    <w:rsid w:val="00157121"/>
    <w:rsid w:val="00160707"/>
    <w:rsid w:val="00170EA3"/>
    <w:rsid w:val="001741A0"/>
    <w:rsid w:val="001750D7"/>
    <w:rsid w:val="00175FA0"/>
    <w:rsid w:val="0018542A"/>
    <w:rsid w:val="00187D3B"/>
    <w:rsid w:val="00193F93"/>
    <w:rsid w:val="00194CD0"/>
    <w:rsid w:val="001B49C9"/>
    <w:rsid w:val="001C23F4"/>
    <w:rsid w:val="001C4F79"/>
    <w:rsid w:val="001D3C0B"/>
    <w:rsid w:val="001F031B"/>
    <w:rsid w:val="001F168B"/>
    <w:rsid w:val="001F7831"/>
    <w:rsid w:val="00204045"/>
    <w:rsid w:val="0020434C"/>
    <w:rsid w:val="0020712B"/>
    <w:rsid w:val="0022132E"/>
    <w:rsid w:val="0022606D"/>
    <w:rsid w:val="00227461"/>
    <w:rsid w:val="00230313"/>
    <w:rsid w:val="00231728"/>
    <w:rsid w:val="00244A05"/>
    <w:rsid w:val="002467B3"/>
    <w:rsid w:val="00250404"/>
    <w:rsid w:val="002507E5"/>
    <w:rsid w:val="00255332"/>
    <w:rsid w:val="00256B74"/>
    <w:rsid w:val="002610D8"/>
    <w:rsid w:val="002747EC"/>
    <w:rsid w:val="002855BF"/>
    <w:rsid w:val="002859A8"/>
    <w:rsid w:val="002A30A1"/>
    <w:rsid w:val="002A4282"/>
    <w:rsid w:val="002B0FCB"/>
    <w:rsid w:val="002B1E54"/>
    <w:rsid w:val="002B2988"/>
    <w:rsid w:val="002D4798"/>
    <w:rsid w:val="002F0D22"/>
    <w:rsid w:val="002F5054"/>
    <w:rsid w:val="00303600"/>
    <w:rsid w:val="00311669"/>
    <w:rsid w:val="00311B17"/>
    <w:rsid w:val="003148FC"/>
    <w:rsid w:val="003172DC"/>
    <w:rsid w:val="00317E54"/>
    <w:rsid w:val="00325AE3"/>
    <w:rsid w:val="00326069"/>
    <w:rsid w:val="00342702"/>
    <w:rsid w:val="0034454E"/>
    <w:rsid w:val="00347AF7"/>
    <w:rsid w:val="0035462D"/>
    <w:rsid w:val="00356CDB"/>
    <w:rsid w:val="0036459E"/>
    <w:rsid w:val="00364B41"/>
    <w:rsid w:val="00370F35"/>
    <w:rsid w:val="003752CA"/>
    <w:rsid w:val="00380311"/>
    <w:rsid w:val="00383096"/>
    <w:rsid w:val="0039346C"/>
    <w:rsid w:val="003A41EF"/>
    <w:rsid w:val="003B184D"/>
    <w:rsid w:val="003B40AD"/>
    <w:rsid w:val="003B7E30"/>
    <w:rsid w:val="003C4E37"/>
    <w:rsid w:val="003D0FD0"/>
    <w:rsid w:val="003D2AA8"/>
    <w:rsid w:val="003D676D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3138A"/>
    <w:rsid w:val="00437D52"/>
    <w:rsid w:val="00442D05"/>
    <w:rsid w:val="0044641D"/>
    <w:rsid w:val="00446C3A"/>
    <w:rsid w:val="00450BF9"/>
    <w:rsid w:val="00451491"/>
    <w:rsid w:val="00465587"/>
    <w:rsid w:val="004715A0"/>
    <w:rsid w:val="00477455"/>
    <w:rsid w:val="00481469"/>
    <w:rsid w:val="00483F3B"/>
    <w:rsid w:val="004A1F7B"/>
    <w:rsid w:val="004B218D"/>
    <w:rsid w:val="004B7114"/>
    <w:rsid w:val="004C44D2"/>
    <w:rsid w:val="004C4DAB"/>
    <w:rsid w:val="004D1DAC"/>
    <w:rsid w:val="004D3578"/>
    <w:rsid w:val="004D380D"/>
    <w:rsid w:val="004D7D3E"/>
    <w:rsid w:val="004E213A"/>
    <w:rsid w:val="004E485D"/>
    <w:rsid w:val="004E7553"/>
    <w:rsid w:val="004F4540"/>
    <w:rsid w:val="004F73A7"/>
    <w:rsid w:val="00501A37"/>
    <w:rsid w:val="00503171"/>
    <w:rsid w:val="00506C28"/>
    <w:rsid w:val="005148D6"/>
    <w:rsid w:val="005342F9"/>
    <w:rsid w:val="00534DA0"/>
    <w:rsid w:val="00537809"/>
    <w:rsid w:val="005417C4"/>
    <w:rsid w:val="0054198F"/>
    <w:rsid w:val="00543E6C"/>
    <w:rsid w:val="005477EF"/>
    <w:rsid w:val="00565087"/>
    <w:rsid w:val="0056573F"/>
    <w:rsid w:val="00571279"/>
    <w:rsid w:val="005751FD"/>
    <w:rsid w:val="00577B66"/>
    <w:rsid w:val="00582452"/>
    <w:rsid w:val="00595A23"/>
    <w:rsid w:val="00596674"/>
    <w:rsid w:val="005972AD"/>
    <w:rsid w:val="005A13AB"/>
    <w:rsid w:val="005A1D42"/>
    <w:rsid w:val="005A49C6"/>
    <w:rsid w:val="005A5B5A"/>
    <w:rsid w:val="005B1B57"/>
    <w:rsid w:val="005B4CE7"/>
    <w:rsid w:val="005B6607"/>
    <w:rsid w:val="005C0055"/>
    <w:rsid w:val="005C6827"/>
    <w:rsid w:val="005C766E"/>
    <w:rsid w:val="005C7CD5"/>
    <w:rsid w:val="005D1DA9"/>
    <w:rsid w:val="005D5859"/>
    <w:rsid w:val="005E1FBA"/>
    <w:rsid w:val="005E5EC6"/>
    <w:rsid w:val="005F2D60"/>
    <w:rsid w:val="00607E5E"/>
    <w:rsid w:val="00611566"/>
    <w:rsid w:val="00614CA0"/>
    <w:rsid w:val="00624DE4"/>
    <w:rsid w:val="00627170"/>
    <w:rsid w:val="0063188A"/>
    <w:rsid w:val="00631F04"/>
    <w:rsid w:val="0064268A"/>
    <w:rsid w:val="00646D99"/>
    <w:rsid w:val="00653D14"/>
    <w:rsid w:val="006545BC"/>
    <w:rsid w:val="00656910"/>
    <w:rsid w:val="006574C0"/>
    <w:rsid w:val="00666B57"/>
    <w:rsid w:val="00666BF0"/>
    <w:rsid w:val="00675F48"/>
    <w:rsid w:val="00696821"/>
    <w:rsid w:val="006C66D8"/>
    <w:rsid w:val="006D1E24"/>
    <w:rsid w:val="006D35DE"/>
    <w:rsid w:val="006D5122"/>
    <w:rsid w:val="006E1057"/>
    <w:rsid w:val="006E1417"/>
    <w:rsid w:val="006E33A9"/>
    <w:rsid w:val="006F56AA"/>
    <w:rsid w:val="006F6A2C"/>
    <w:rsid w:val="0070338A"/>
    <w:rsid w:val="007069DC"/>
    <w:rsid w:val="00710201"/>
    <w:rsid w:val="00716179"/>
    <w:rsid w:val="0072073A"/>
    <w:rsid w:val="00723B23"/>
    <w:rsid w:val="0073263B"/>
    <w:rsid w:val="007342B5"/>
    <w:rsid w:val="00734A5B"/>
    <w:rsid w:val="00740E0F"/>
    <w:rsid w:val="00744E76"/>
    <w:rsid w:val="00752491"/>
    <w:rsid w:val="00756930"/>
    <w:rsid w:val="00757D40"/>
    <w:rsid w:val="00763C97"/>
    <w:rsid w:val="00764CB9"/>
    <w:rsid w:val="007662B5"/>
    <w:rsid w:val="00781F0F"/>
    <w:rsid w:val="00782832"/>
    <w:rsid w:val="0078727C"/>
    <w:rsid w:val="0079049D"/>
    <w:rsid w:val="00793DC5"/>
    <w:rsid w:val="00796823"/>
    <w:rsid w:val="007A0B51"/>
    <w:rsid w:val="007A2E55"/>
    <w:rsid w:val="007A3726"/>
    <w:rsid w:val="007B18D8"/>
    <w:rsid w:val="007C095F"/>
    <w:rsid w:val="007C2DD0"/>
    <w:rsid w:val="007E16CA"/>
    <w:rsid w:val="007E2723"/>
    <w:rsid w:val="007F2E08"/>
    <w:rsid w:val="008024FA"/>
    <w:rsid w:val="008028A4"/>
    <w:rsid w:val="00813245"/>
    <w:rsid w:val="00825E5A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768CA"/>
    <w:rsid w:val="008777B0"/>
    <w:rsid w:val="00877EF9"/>
    <w:rsid w:val="00880559"/>
    <w:rsid w:val="00883D88"/>
    <w:rsid w:val="008938E7"/>
    <w:rsid w:val="008B1764"/>
    <w:rsid w:val="008B5306"/>
    <w:rsid w:val="008B54E8"/>
    <w:rsid w:val="008C2E2A"/>
    <w:rsid w:val="008C3057"/>
    <w:rsid w:val="008C3BBC"/>
    <w:rsid w:val="008D0C06"/>
    <w:rsid w:val="008D2E4D"/>
    <w:rsid w:val="008F21B8"/>
    <w:rsid w:val="008F396F"/>
    <w:rsid w:val="008F3B4B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5A89"/>
    <w:rsid w:val="00936071"/>
    <w:rsid w:val="009376CD"/>
    <w:rsid w:val="00940212"/>
    <w:rsid w:val="00942EC2"/>
    <w:rsid w:val="00946C75"/>
    <w:rsid w:val="009538C9"/>
    <w:rsid w:val="00957DD1"/>
    <w:rsid w:val="00961B32"/>
    <w:rsid w:val="00962509"/>
    <w:rsid w:val="00970DB3"/>
    <w:rsid w:val="00974BB0"/>
    <w:rsid w:val="00975BCD"/>
    <w:rsid w:val="00980F96"/>
    <w:rsid w:val="009818A2"/>
    <w:rsid w:val="009820A5"/>
    <w:rsid w:val="009928A9"/>
    <w:rsid w:val="009A0AF3"/>
    <w:rsid w:val="009B07CD"/>
    <w:rsid w:val="009B099B"/>
    <w:rsid w:val="009C19E9"/>
    <w:rsid w:val="009C1E14"/>
    <w:rsid w:val="009C2828"/>
    <w:rsid w:val="009C490F"/>
    <w:rsid w:val="009D0A0E"/>
    <w:rsid w:val="009D74A6"/>
    <w:rsid w:val="009E0E87"/>
    <w:rsid w:val="00A10F02"/>
    <w:rsid w:val="00A16118"/>
    <w:rsid w:val="00A17176"/>
    <w:rsid w:val="00A2025E"/>
    <w:rsid w:val="00A204CA"/>
    <w:rsid w:val="00A209D6"/>
    <w:rsid w:val="00A20E1B"/>
    <w:rsid w:val="00A22738"/>
    <w:rsid w:val="00A238CD"/>
    <w:rsid w:val="00A2672F"/>
    <w:rsid w:val="00A325AE"/>
    <w:rsid w:val="00A33D21"/>
    <w:rsid w:val="00A34FBB"/>
    <w:rsid w:val="00A36F5F"/>
    <w:rsid w:val="00A42F80"/>
    <w:rsid w:val="00A430EC"/>
    <w:rsid w:val="00A52B10"/>
    <w:rsid w:val="00A531B5"/>
    <w:rsid w:val="00A53724"/>
    <w:rsid w:val="00A54B2B"/>
    <w:rsid w:val="00A66530"/>
    <w:rsid w:val="00A703B6"/>
    <w:rsid w:val="00A82346"/>
    <w:rsid w:val="00A826A1"/>
    <w:rsid w:val="00A85A48"/>
    <w:rsid w:val="00A9671C"/>
    <w:rsid w:val="00A96D44"/>
    <w:rsid w:val="00AA1553"/>
    <w:rsid w:val="00AD25B4"/>
    <w:rsid w:val="00AD7E7C"/>
    <w:rsid w:val="00B0396A"/>
    <w:rsid w:val="00B05380"/>
    <w:rsid w:val="00B05962"/>
    <w:rsid w:val="00B11487"/>
    <w:rsid w:val="00B15449"/>
    <w:rsid w:val="00B16C2F"/>
    <w:rsid w:val="00B201C9"/>
    <w:rsid w:val="00B2045F"/>
    <w:rsid w:val="00B27303"/>
    <w:rsid w:val="00B346D7"/>
    <w:rsid w:val="00B42950"/>
    <w:rsid w:val="00B47FD1"/>
    <w:rsid w:val="00B516BB"/>
    <w:rsid w:val="00B65149"/>
    <w:rsid w:val="00B669E9"/>
    <w:rsid w:val="00B7538C"/>
    <w:rsid w:val="00B81F64"/>
    <w:rsid w:val="00B84DB2"/>
    <w:rsid w:val="00B8601A"/>
    <w:rsid w:val="00B87851"/>
    <w:rsid w:val="00B94E49"/>
    <w:rsid w:val="00B97336"/>
    <w:rsid w:val="00BA5B5F"/>
    <w:rsid w:val="00BC0368"/>
    <w:rsid w:val="00BC3555"/>
    <w:rsid w:val="00BD3DC9"/>
    <w:rsid w:val="00BF108C"/>
    <w:rsid w:val="00BF69D7"/>
    <w:rsid w:val="00C108B9"/>
    <w:rsid w:val="00C12B51"/>
    <w:rsid w:val="00C236BA"/>
    <w:rsid w:val="00C24650"/>
    <w:rsid w:val="00C25465"/>
    <w:rsid w:val="00C31806"/>
    <w:rsid w:val="00C33079"/>
    <w:rsid w:val="00C45FCB"/>
    <w:rsid w:val="00C50DA0"/>
    <w:rsid w:val="00C55A12"/>
    <w:rsid w:val="00C63F44"/>
    <w:rsid w:val="00C6553E"/>
    <w:rsid w:val="00C655CD"/>
    <w:rsid w:val="00C6661B"/>
    <w:rsid w:val="00C83A13"/>
    <w:rsid w:val="00C85562"/>
    <w:rsid w:val="00C86F10"/>
    <w:rsid w:val="00C9068C"/>
    <w:rsid w:val="00C91176"/>
    <w:rsid w:val="00C92967"/>
    <w:rsid w:val="00CA3D0C"/>
    <w:rsid w:val="00CA654B"/>
    <w:rsid w:val="00CB063C"/>
    <w:rsid w:val="00CB1380"/>
    <w:rsid w:val="00CB2399"/>
    <w:rsid w:val="00CB72B8"/>
    <w:rsid w:val="00CC09B2"/>
    <w:rsid w:val="00CD0BA8"/>
    <w:rsid w:val="00CD4C7B"/>
    <w:rsid w:val="00CD54A3"/>
    <w:rsid w:val="00CD58FE"/>
    <w:rsid w:val="00D0535B"/>
    <w:rsid w:val="00D07C5C"/>
    <w:rsid w:val="00D114F6"/>
    <w:rsid w:val="00D144E3"/>
    <w:rsid w:val="00D17501"/>
    <w:rsid w:val="00D33BE3"/>
    <w:rsid w:val="00D37725"/>
    <w:rsid w:val="00D3792D"/>
    <w:rsid w:val="00D513F1"/>
    <w:rsid w:val="00D54820"/>
    <w:rsid w:val="00D55E47"/>
    <w:rsid w:val="00D62E19"/>
    <w:rsid w:val="00D67CD1"/>
    <w:rsid w:val="00D738D6"/>
    <w:rsid w:val="00D80795"/>
    <w:rsid w:val="00D854BE"/>
    <w:rsid w:val="00D87E00"/>
    <w:rsid w:val="00D90B86"/>
    <w:rsid w:val="00D9134D"/>
    <w:rsid w:val="00D96D11"/>
    <w:rsid w:val="00DA7A03"/>
    <w:rsid w:val="00DB0DB8"/>
    <w:rsid w:val="00DB1818"/>
    <w:rsid w:val="00DC309B"/>
    <w:rsid w:val="00DC38D3"/>
    <w:rsid w:val="00DC45F4"/>
    <w:rsid w:val="00DC4A66"/>
    <w:rsid w:val="00DC4DA2"/>
    <w:rsid w:val="00DC5261"/>
    <w:rsid w:val="00DD530F"/>
    <w:rsid w:val="00DE25D2"/>
    <w:rsid w:val="00DF7C20"/>
    <w:rsid w:val="00E038FB"/>
    <w:rsid w:val="00E15B46"/>
    <w:rsid w:val="00E17D52"/>
    <w:rsid w:val="00E25F97"/>
    <w:rsid w:val="00E32A2D"/>
    <w:rsid w:val="00E351D6"/>
    <w:rsid w:val="00E41714"/>
    <w:rsid w:val="00E46C08"/>
    <w:rsid w:val="00E471CF"/>
    <w:rsid w:val="00E51971"/>
    <w:rsid w:val="00E5251D"/>
    <w:rsid w:val="00E61394"/>
    <w:rsid w:val="00E62835"/>
    <w:rsid w:val="00E6480E"/>
    <w:rsid w:val="00E7188E"/>
    <w:rsid w:val="00E77645"/>
    <w:rsid w:val="00E828A4"/>
    <w:rsid w:val="00E82E60"/>
    <w:rsid w:val="00E83697"/>
    <w:rsid w:val="00E859B6"/>
    <w:rsid w:val="00E94A9D"/>
    <w:rsid w:val="00EA66C9"/>
    <w:rsid w:val="00EB5D32"/>
    <w:rsid w:val="00EB77EB"/>
    <w:rsid w:val="00EC14E2"/>
    <w:rsid w:val="00EC4A25"/>
    <w:rsid w:val="00ED760C"/>
    <w:rsid w:val="00EE3064"/>
    <w:rsid w:val="00EE7442"/>
    <w:rsid w:val="00EF612C"/>
    <w:rsid w:val="00F02160"/>
    <w:rsid w:val="00F025A2"/>
    <w:rsid w:val="00F036E9"/>
    <w:rsid w:val="00F03AD8"/>
    <w:rsid w:val="00F07388"/>
    <w:rsid w:val="00F108E1"/>
    <w:rsid w:val="00F1587F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A1266"/>
    <w:rsid w:val="00FB36FA"/>
    <w:rsid w:val="00FC1192"/>
    <w:rsid w:val="00FC777D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1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2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3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4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6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7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8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9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0"/>
      </w:numPr>
      <w:contextualSpacing/>
    </w:pPr>
  </w:style>
  <w:style w:type="paragraph" w:styleId="ListParagraph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D114F6"/>
    <w:rPr>
      <w:lang w:eastAsia="en-US"/>
    </w:rPr>
  </w:style>
  <w:style w:type="character" w:customStyle="1" w:styleId="NOZchn">
    <w:name w:val="NO Zchn"/>
    <w:link w:val="NO"/>
    <w:rsid w:val="002A4282"/>
    <w:rPr>
      <w:lang w:eastAsia="en-US"/>
    </w:rPr>
  </w:style>
  <w:style w:type="character" w:customStyle="1" w:styleId="B1Zchn">
    <w:name w:val="B1 Zchn"/>
    <w:link w:val="B1"/>
    <w:rsid w:val="00AD25B4"/>
    <w:rPr>
      <w:lang w:eastAsia="en-US"/>
    </w:rPr>
  </w:style>
  <w:style w:type="character" w:customStyle="1" w:styleId="B2Car">
    <w:name w:val="B2 Car"/>
    <w:link w:val="B2"/>
    <w:rsid w:val="00AD25B4"/>
    <w:rPr>
      <w:lang w:eastAsia="en-US"/>
    </w:rPr>
  </w:style>
  <w:style w:type="character" w:customStyle="1" w:styleId="B1Char">
    <w:name w:val="B1 Char"/>
    <w:qFormat/>
    <w:rsid w:val="009B099B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B099B"/>
    <w:rPr>
      <w:rFonts w:ascii="Courier New" w:hAnsi="Courier New"/>
      <w:noProof/>
      <w:sz w:val="16"/>
      <w:lang w:eastAsia="en-US"/>
    </w:rPr>
  </w:style>
  <w:style w:type="paragraph" w:customStyle="1" w:styleId="FirstChange">
    <w:name w:val="First Change"/>
    <w:basedOn w:val="Normal"/>
    <w:rsid w:val="009B099B"/>
    <w:pPr>
      <w:jc w:val="center"/>
    </w:pPr>
    <w:rPr>
      <w:rFonts w:eastAsia="SimSun"/>
      <w:color w:val="FF0000"/>
    </w:rPr>
  </w:style>
  <w:style w:type="character" w:customStyle="1" w:styleId="CRCoverPageZchn">
    <w:name w:val="CR Cover Page Zchn"/>
    <w:link w:val="CRCoverPage"/>
    <w:rsid w:val="009B099B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2376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Ericsson User</cp:lastModifiedBy>
  <cp:revision>12</cp:revision>
  <dcterms:created xsi:type="dcterms:W3CDTF">2024-11-19T22:36:00Z</dcterms:created>
  <dcterms:modified xsi:type="dcterms:W3CDTF">2024-11-20T12:53:00Z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